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E943" w14:textId="77777777" w:rsidR="00D57375" w:rsidRPr="000906A8" w:rsidRDefault="000906A8" w:rsidP="00913A34">
      <w:pPr>
        <w:rPr>
          <w:rFonts w:eastAsia="Arial Unicode MS" w:cs="Times New Roman"/>
          <w:noProof/>
          <w:color w:val="auto"/>
          <w:sz w:val="16"/>
          <w:szCs w:val="16"/>
          <w:lang w:eastAsia="x-none"/>
        </w:rPr>
      </w:pPr>
      <w:r>
        <w:rPr>
          <w:rFonts w:eastAsia="Arial Unicode MS" w:cs="Times New Roman"/>
          <w:noProof/>
          <w:color w:val="auto"/>
          <w:sz w:val="16"/>
          <w:szCs w:val="16"/>
        </w:rPr>
        <mc:AlternateContent>
          <mc:Choice Requires="wps">
            <w:drawing>
              <wp:anchor distT="0" distB="0" distL="114300" distR="114300" simplePos="0" relativeHeight="251695616" behindDoc="0" locked="0" layoutInCell="1" allowOverlap="1" wp14:anchorId="41B894AF" wp14:editId="612CC5BA">
                <wp:simplePos x="0" y="0"/>
                <wp:positionH relativeFrom="margin">
                  <wp:align>right</wp:align>
                </wp:positionH>
                <wp:positionV relativeFrom="paragraph">
                  <wp:posOffset>-182245</wp:posOffset>
                </wp:positionV>
                <wp:extent cx="2231390" cy="1376045"/>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231390" cy="1376045"/>
                        </a:xfrm>
                        <a:prstGeom prst="rect">
                          <a:avLst/>
                        </a:prstGeom>
                        <a:solidFill>
                          <a:schemeClr val="lt1"/>
                        </a:solidFill>
                        <a:ln w="6350">
                          <a:noFill/>
                        </a:ln>
                      </wps:spPr>
                      <wps:txbx>
                        <w:txbxContent>
                          <w:p w14:paraId="02C4AFF8" w14:textId="77777777" w:rsidR="00203D99" w:rsidRPr="00C41BDB" w:rsidRDefault="00203D99" w:rsidP="000906A8">
                            <w:pPr>
                              <w:pStyle w:val="Titre4"/>
                              <w:spacing w:after="0"/>
                              <w:ind w:left="0" w:firstLine="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REPUBLIC OF CAMEROON</w:t>
                            </w:r>
                          </w:p>
                          <w:p w14:paraId="4E9F6D6C" w14:textId="77777777" w:rsidR="00203D99" w:rsidRPr="00C41BDB" w:rsidRDefault="00203D99" w:rsidP="000906A8">
                            <w:pPr>
                              <w:pStyle w:val="Titre4"/>
                              <w:spacing w:after="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Peace - Work - Fatherland</w:t>
                            </w:r>
                          </w:p>
                          <w:p w14:paraId="5535A825"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0680711B"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PRESIDENCY OF REPUBLIC</w:t>
                            </w:r>
                          </w:p>
                          <w:p w14:paraId="087FCE3C"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A179AD5" w14:textId="77777777" w:rsidR="00203D99" w:rsidRPr="00C41BDB" w:rsidRDefault="00203D99" w:rsidP="000906A8">
                            <w:pPr>
                              <w:pStyle w:val="Titre4"/>
                              <w:spacing w:after="0"/>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EBOLOWA URBAN COUINCIL</w:t>
                            </w:r>
                          </w:p>
                          <w:p w14:paraId="669B9858" w14:textId="77777777" w:rsidR="00203D99" w:rsidRPr="00C41BDB" w:rsidRDefault="00203D99" w:rsidP="000906A8">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w:t>
                            </w:r>
                          </w:p>
                          <w:p w14:paraId="7A30664B" w14:textId="77777777" w:rsidR="00203D99" w:rsidRPr="00C41BDB" w:rsidRDefault="00203D99" w:rsidP="000906A8">
                            <w:pPr>
                              <w:jc w:val="center"/>
                              <w:rPr>
                                <w:rFonts w:ascii="Century Gothic" w:hAnsi="Century Gothic"/>
                                <w:b/>
                                <w:color w:val="000000" w:themeColor="text1"/>
                                <w:sz w:val="16"/>
                                <w:szCs w:val="16"/>
                                <w:lang w:val="en-US"/>
                              </w:rPr>
                            </w:pPr>
                          </w:p>
                          <w:p w14:paraId="2DD154E4" w14:textId="77777777" w:rsidR="00203D99" w:rsidRDefault="00203D99" w:rsidP="00D57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894AF" id="_x0000_t202" coordsize="21600,21600" o:spt="202" path="m,l,21600r21600,l21600,xe">
                <v:stroke joinstyle="miter"/>
                <v:path gradientshapeok="t" o:connecttype="rect"/>
              </v:shapetype>
              <v:shape id="Zone de texte 16" o:spid="_x0000_s1026" type="#_x0000_t202" style="position:absolute;margin-left:124.5pt;margin-top:-14.35pt;width:175.7pt;height:108.35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" fillcolor="white [3201]" stroked="f" strokeweight=".5pt">
                <v:textbox>
                  <w:txbxContent>
                    <w:p w14:paraId="02C4AFF8" w14:textId="77777777" w:rsidR="00203D99" w:rsidRPr="00C41BDB" w:rsidRDefault="00203D99" w:rsidP="000906A8">
                      <w:pPr>
                        <w:pStyle w:val="Titre4"/>
                        <w:spacing w:after="0"/>
                        <w:ind w:left="0" w:firstLine="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REPUBLIC OF CAMEROON</w:t>
                      </w:r>
                    </w:p>
                    <w:p w14:paraId="4E9F6D6C" w14:textId="77777777" w:rsidR="00203D99" w:rsidRPr="00C41BDB" w:rsidRDefault="00203D99" w:rsidP="000906A8">
                      <w:pPr>
                        <w:pStyle w:val="Titre4"/>
                        <w:spacing w:after="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Peace - Work - Fatherland</w:t>
                      </w:r>
                    </w:p>
                    <w:p w14:paraId="5535A825"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0680711B"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PRESIDENCY OF REPUBLIC</w:t>
                      </w:r>
                    </w:p>
                    <w:p w14:paraId="087FCE3C" w14:textId="77777777" w:rsidR="00203D99" w:rsidRPr="00C41BDB" w:rsidRDefault="00203D99" w:rsidP="000906A8">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A179AD5" w14:textId="77777777" w:rsidR="00203D99" w:rsidRPr="00C41BDB" w:rsidRDefault="00203D99" w:rsidP="000906A8">
                      <w:pPr>
                        <w:pStyle w:val="Titre4"/>
                        <w:spacing w:after="0"/>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EBOLOWA URBAN COUINCIL</w:t>
                      </w:r>
                    </w:p>
                    <w:p w14:paraId="669B9858" w14:textId="77777777" w:rsidR="00203D99" w:rsidRPr="00C41BDB" w:rsidRDefault="00203D99" w:rsidP="000906A8">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w:t>
                      </w:r>
                    </w:p>
                    <w:p w14:paraId="7A30664B" w14:textId="77777777" w:rsidR="00203D99" w:rsidRPr="00C41BDB" w:rsidRDefault="00203D99" w:rsidP="000906A8">
                      <w:pPr>
                        <w:jc w:val="center"/>
                        <w:rPr>
                          <w:rFonts w:ascii="Century Gothic" w:hAnsi="Century Gothic"/>
                          <w:b/>
                          <w:color w:val="000000" w:themeColor="text1"/>
                          <w:sz w:val="16"/>
                          <w:szCs w:val="16"/>
                          <w:lang w:val="en-US"/>
                        </w:rPr>
                      </w:pPr>
                    </w:p>
                    <w:p w14:paraId="2DD154E4" w14:textId="77777777" w:rsidR="00203D99" w:rsidRDefault="00203D99" w:rsidP="00D57375"/>
                  </w:txbxContent>
                </v:textbox>
                <w10:wrap anchorx="margin"/>
              </v:shape>
            </w:pict>
          </mc:Fallback>
        </mc:AlternateContent>
      </w:r>
      <w:r>
        <w:rPr>
          <w:rFonts w:eastAsia="Arial Unicode MS" w:cs="Times New Roman"/>
          <w:noProof/>
          <w:color w:val="auto"/>
          <w:sz w:val="16"/>
          <w:szCs w:val="16"/>
        </w:rPr>
        <mc:AlternateContent>
          <mc:Choice Requires="wps">
            <w:drawing>
              <wp:anchor distT="0" distB="0" distL="114300" distR="114300" simplePos="0" relativeHeight="251693568" behindDoc="0" locked="0" layoutInCell="1" allowOverlap="1" wp14:anchorId="0DAA6DB4" wp14:editId="5E3F52E7">
                <wp:simplePos x="0" y="0"/>
                <wp:positionH relativeFrom="margin">
                  <wp:posOffset>-184785</wp:posOffset>
                </wp:positionH>
                <wp:positionV relativeFrom="paragraph">
                  <wp:posOffset>-189865</wp:posOffset>
                </wp:positionV>
                <wp:extent cx="2231390" cy="1560195"/>
                <wp:effectExtent l="0" t="0" r="0" b="1905"/>
                <wp:wrapNone/>
                <wp:docPr id="12" name="Zone de texte 12"/>
                <wp:cNvGraphicFramePr/>
                <a:graphic xmlns:a="http://schemas.openxmlformats.org/drawingml/2006/main">
                  <a:graphicData uri="http://schemas.microsoft.com/office/word/2010/wordprocessingShape">
                    <wps:wsp>
                      <wps:cNvSpPr txBox="1"/>
                      <wps:spPr>
                        <a:xfrm>
                          <a:off x="0" y="0"/>
                          <a:ext cx="2231390" cy="1560195"/>
                        </a:xfrm>
                        <a:prstGeom prst="rect">
                          <a:avLst/>
                        </a:prstGeom>
                        <a:solidFill>
                          <a:schemeClr val="lt1"/>
                        </a:solidFill>
                        <a:ln w="6350">
                          <a:noFill/>
                        </a:ln>
                      </wps:spPr>
                      <wps:txbx>
                        <w:txbxContent>
                          <w:p w14:paraId="0B5E3BC0" w14:textId="77777777"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3926E741"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24826C6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3A8653D6"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4E4B0219"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E9C4C41"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D2624EB"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7B6313E6"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2FF582A"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8E6159B"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DD7A6AF" w14:textId="77777777" w:rsidR="00203D99" w:rsidRDefault="00203D99"/>
                          <w:p w14:paraId="05227D71" w14:textId="77777777" w:rsidR="00203D99" w:rsidRDefault="00203D99"/>
                          <w:p w14:paraId="173300E4" w14:textId="77777777"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1AB5DE15"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4E158865"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B1E7072"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49CC9284"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481DA845"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4CD427F"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417CDD66"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6E467508"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2004B216"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F30CB55" w14:textId="77777777" w:rsidR="00203D99" w:rsidRDefault="00203D99"/>
                          <w:p w14:paraId="3DF577D0" w14:textId="77777777" w:rsidR="00203D99" w:rsidRDefault="00203D99"/>
                          <w:p w14:paraId="5CE18559" w14:textId="0D022AD3"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52C58B5C"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7F803510"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7480B58C"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08C1BD1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0B80C1C1"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6595AFC6"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A8534A5"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3415F22"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1DEB4FE1"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7642AE0" w14:textId="77777777" w:rsidR="00203D99" w:rsidRDefault="00203D99"/>
                          <w:p w14:paraId="08CDBFCD" w14:textId="77777777" w:rsidR="00203D99" w:rsidRDefault="00203D99"/>
                          <w:p w14:paraId="2454AF43" w14:textId="5843C894"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5FD47049"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73E47D47"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1FA7080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65ECACEB"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43B2972D"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55E7117"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03254DBC"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4923D89F"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7F3A35DC"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7731318E" w14:textId="77777777" w:rsidR="00203D99" w:rsidRDefault="00203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6DB4" id="Zone de texte 12" o:spid="_x0000_s1027" type="#_x0000_t202" style="position:absolute;margin-left:-14.55pt;margin-top:-14.95pt;width:175.7pt;height:122.8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" fillcolor="white [3201]" stroked="f" strokeweight=".5pt">
                <v:textbox>
                  <w:txbxContent>
                    <w:p w14:paraId="0B5E3BC0" w14:textId="77777777"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3926E741"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24826C6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3A8653D6"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4E4B0219"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E9C4C41"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D2624EB"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7B6313E6"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2FF582A"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8E6159B"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DD7A6AF" w14:textId="77777777" w:rsidR="00203D99" w:rsidRDefault="00203D99"/>
                    <w:p w14:paraId="05227D71" w14:textId="77777777" w:rsidR="00203D99" w:rsidRDefault="00203D99"/>
                    <w:p w14:paraId="173300E4" w14:textId="77777777"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1AB5DE15"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4E158865"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B1E7072"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49CC9284"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481DA845"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4CD427F"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417CDD66"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6E467508"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2004B216"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F30CB55" w14:textId="77777777" w:rsidR="00203D99" w:rsidRDefault="00203D99"/>
                    <w:p w14:paraId="3DF577D0" w14:textId="77777777" w:rsidR="00203D99" w:rsidRDefault="00203D99"/>
                    <w:p w14:paraId="5CE18559" w14:textId="0D022AD3"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52C58B5C"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7F803510"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7480B58C"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08C1BD1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0B80C1C1"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6595AFC6"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A8534A5"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3415F22"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1DEB4FE1"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67642AE0" w14:textId="77777777" w:rsidR="00203D99" w:rsidRDefault="00203D99"/>
                    <w:p w14:paraId="08CDBFCD" w14:textId="77777777" w:rsidR="00203D99" w:rsidRDefault="00203D99"/>
                    <w:p w14:paraId="2454AF43" w14:textId="5843C894" w:rsidR="00203D99" w:rsidRPr="00C41BDB" w:rsidRDefault="00203D99" w:rsidP="00D57375">
                      <w:pPr>
                        <w:pStyle w:val="Titre1"/>
                        <w:spacing w:after="0"/>
                        <w:rPr>
                          <w:rFonts w:ascii="Century Gothic" w:hAnsi="Century Gothic"/>
                          <w:color w:val="000000" w:themeColor="text1"/>
                          <w:sz w:val="16"/>
                          <w:szCs w:val="16"/>
                        </w:rPr>
                      </w:pPr>
                      <w:r w:rsidRPr="00C41BDB">
                        <w:rPr>
                          <w:rFonts w:ascii="Century Gothic" w:hAnsi="Century Gothic"/>
                          <w:color w:val="000000" w:themeColor="text1"/>
                          <w:sz w:val="16"/>
                          <w:szCs w:val="16"/>
                        </w:rPr>
                        <w:t>REPUBLIQUE DU CAMEROUN</w:t>
                      </w:r>
                    </w:p>
                    <w:p w14:paraId="5FD47049" w14:textId="77777777" w:rsidR="00203D99" w:rsidRPr="00C41BDB" w:rsidRDefault="00203D99" w:rsidP="00D57375">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73E47D47"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1FA7080D"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65ECACEB" w14:textId="77777777" w:rsidR="00203D99" w:rsidRPr="00C41BDB" w:rsidRDefault="00203D99" w:rsidP="00D57375">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43B2972D"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355E7117"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03254DBC" w14:textId="77777777" w:rsidR="00203D99" w:rsidRPr="00C41BDB" w:rsidRDefault="00203D99" w:rsidP="00D57375">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4923D89F" w14:textId="77777777" w:rsidR="00203D99" w:rsidRPr="00C41BDB" w:rsidRDefault="00203D99" w:rsidP="00D57375">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7F3A35DC" w14:textId="77777777" w:rsidR="00203D99" w:rsidRPr="00C41BDB" w:rsidRDefault="00203D99" w:rsidP="00D57375">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7731318E" w14:textId="77777777" w:rsidR="00203D99" w:rsidRDefault="00203D99"/>
                  </w:txbxContent>
                </v:textbox>
                <w10:wrap anchorx="margin"/>
              </v:shape>
            </w:pict>
          </mc:Fallback>
        </mc:AlternateContent>
      </w:r>
      <w:r>
        <w:rPr>
          <w:rFonts w:ascii="Century Gothic" w:hAnsi="Century Gothic"/>
          <w:b/>
          <w:noProof/>
        </w:rPr>
        <w:t xml:space="preserve">                                                                     </w:t>
      </w:r>
      <w:r w:rsidRPr="00480305">
        <w:rPr>
          <w:rFonts w:ascii="Century Gothic" w:hAnsi="Century Gothic"/>
          <w:b/>
          <w:noProof/>
        </w:rPr>
        <w:drawing>
          <wp:inline distT="0" distB="0" distL="0" distR="0" wp14:anchorId="3E5C50D1" wp14:editId="76954727">
            <wp:extent cx="1039906" cy="1192311"/>
            <wp:effectExtent l="0" t="0" r="8255"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36" cy="1233278"/>
                    </a:xfrm>
                    <a:prstGeom prst="rect">
                      <a:avLst/>
                    </a:prstGeom>
                    <a:noFill/>
                    <a:ln>
                      <a:noFill/>
                    </a:ln>
                  </pic:spPr>
                </pic:pic>
              </a:graphicData>
            </a:graphic>
          </wp:inline>
        </w:drawing>
      </w:r>
    </w:p>
    <w:p w14:paraId="632D6549" w14:textId="77777777" w:rsidR="00913A34" w:rsidRDefault="00D57375" w:rsidP="00913A34">
      <w:pPr>
        <w:jc w:val="center"/>
        <w:rPr>
          <w:rFonts w:ascii="Cambria" w:hAnsi="Cambria"/>
          <w:sz w:val="28"/>
          <w:szCs w:val="28"/>
        </w:rPr>
      </w:pPr>
      <w:r>
        <w:rPr>
          <w:rFonts w:ascii="Cambria" w:hAnsi="Cambria"/>
          <w:sz w:val="28"/>
          <w:szCs w:val="28"/>
        </w:rPr>
        <w:t xml:space="preserve">   </w:t>
      </w:r>
    </w:p>
    <w:p w14:paraId="5F939954" w14:textId="77777777" w:rsidR="00D57375" w:rsidRDefault="00D57375" w:rsidP="00913A34">
      <w:pPr>
        <w:jc w:val="center"/>
        <w:rPr>
          <w:rFonts w:ascii="Cambria" w:hAnsi="Cambria"/>
          <w:sz w:val="28"/>
          <w:szCs w:val="28"/>
        </w:rPr>
      </w:pPr>
    </w:p>
    <w:p w14:paraId="3C6E165D" w14:textId="77777777" w:rsidR="00D10EC6" w:rsidRDefault="00D10EC6" w:rsidP="00581DE0">
      <w:pPr>
        <w:jc w:val="center"/>
        <w:rPr>
          <w:rFonts w:ascii="Cambria" w:hAnsi="Cambria"/>
          <w:sz w:val="6"/>
          <w:szCs w:val="28"/>
        </w:rPr>
      </w:pPr>
    </w:p>
    <w:p w14:paraId="665CC85F" w14:textId="77777777" w:rsidR="000906A8" w:rsidRDefault="000906A8" w:rsidP="00581DE0">
      <w:pPr>
        <w:jc w:val="center"/>
        <w:rPr>
          <w:rFonts w:ascii="Cambria" w:hAnsi="Cambria"/>
          <w:sz w:val="6"/>
          <w:szCs w:val="28"/>
        </w:rPr>
      </w:pPr>
    </w:p>
    <w:p w14:paraId="107FD582" w14:textId="77777777" w:rsidR="000906A8" w:rsidRDefault="000906A8" w:rsidP="00581DE0">
      <w:pPr>
        <w:jc w:val="center"/>
        <w:rPr>
          <w:rFonts w:ascii="Cambria" w:hAnsi="Cambria"/>
          <w:sz w:val="6"/>
          <w:szCs w:val="28"/>
        </w:rPr>
      </w:pPr>
    </w:p>
    <w:p w14:paraId="132E8C69" w14:textId="77777777" w:rsidR="000906A8" w:rsidRPr="00F8044E" w:rsidRDefault="000906A8" w:rsidP="000906A8">
      <w:pPr>
        <w:jc w:val="center"/>
        <w:rPr>
          <w:rFonts w:ascii="Arial Narrow" w:eastAsia="Arial Narrow" w:hAnsi="Arial Narrow" w:cs="Arial Narrow"/>
          <w:sz w:val="24"/>
          <w:szCs w:val="24"/>
        </w:rPr>
      </w:pPr>
      <w:r w:rsidRPr="00F8044E">
        <w:rPr>
          <w:rFonts w:ascii="Arial Narrow" w:eastAsia="Arial Narrow" w:hAnsi="Arial Narrow" w:cs="Arial Narrow"/>
          <w:bCs/>
          <w:i/>
          <w:sz w:val="24"/>
          <w:szCs w:val="24"/>
        </w:rPr>
        <w:t>MAITRE D’OUVRAGE</w:t>
      </w:r>
      <w:r w:rsidRPr="00F8044E">
        <w:rPr>
          <w:rFonts w:ascii="Arial Narrow" w:eastAsia="Arial Narrow" w:hAnsi="Arial Narrow" w:cs="Arial Narrow"/>
          <w:b/>
          <w:i/>
          <w:sz w:val="24"/>
          <w:szCs w:val="24"/>
        </w:rPr>
        <w:t xml:space="preserve"> : MAIRE DE LA VILLE D’EBOLOWA</w:t>
      </w:r>
    </w:p>
    <w:p w14:paraId="7BCD43C0" w14:textId="77777777" w:rsidR="000906A8" w:rsidRPr="00F8044E" w:rsidRDefault="000906A8" w:rsidP="000906A8">
      <w:pPr>
        <w:jc w:val="center"/>
        <w:rPr>
          <w:rFonts w:ascii="Arial Narrow" w:eastAsia="Arial Narrow" w:hAnsi="Arial Narrow" w:cs="Arial Narrow"/>
          <w:sz w:val="24"/>
          <w:szCs w:val="24"/>
        </w:rPr>
      </w:pPr>
    </w:p>
    <w:p w14:paraId="0CAD1204" w14:textId="77777777" w:rsidR="000906A8" w:rsidRPr="00F8044E" w:rsidRDefault="000906A8" w:rsidP="000906A8">
      <w:pPr>
        <w:jc w:val="center"/>
        <w:rPr>
          <w:rFonts w:ascii="Arial Narrow" w:eastAsia="Arial Narrow" w:hAnsi="Arial Narrow" w:cs="Arial Narrow"/>
          <w:sz w:val="24"/>
          <w:szCs w:val="24"/>
        </w:rPr>
      </w:pPr>
      <w:r w:rsidRPr="00F8044E">
        <w:rPr>
          <w:rFonts w:ascii="Arial Narrow" w:eastAsia="Arial Narrow" w:hAnsi="Arial Narrow" w:cs="Arial Narrow"/>
          <w:bCs/>
          <w:i/>
          <w:sz w:val="24"/>
          <w:szCs w:val="24"/>
        </w:rPr>
        <w:t>AUTORITÉ CONTRACTANTE</w:t>
      </w:r>
      <w:r w:rsidRPr="00F8044E">
        <w:rPr>
          <w:rFonts w:ascii="Arial Narrow" w:eastAsia="Arial Narrow" w:hAnsi="Arial Narrow" w:cs="Arial Narrow"/>
          <w:b/>
          <w:i/>
          <w:sz w:val="24"/>
          <w:szCs w:val="24"/>
        </w:rPr>
        <w:t xml:space="preserve"> : MAIRE DE LA VILLE D’EBOLOWA</w:t>
      </w:r>
    </w:p>
    <w:p w14:paraId="6698E144" w14:textId="77777777" w:rsidR="000906A8" w:rsidRPr="00F8044E" w:rsidRDefault="000906A8" w:rsidP="000906A8">
      <w:pPr>
        <w:jc w:val="center"/>
        <w:rPr>
          <w:rFonts w:ascii="Arial Narrow" w:eastAsia="Arial Narrow" w:hAnsi="Arial Narrow" w:cs="Arial Narrow"/>
          <w:sz w:val="24"/>
          <w:szCs w:val="24"/>
        </w:rPr>
      </w:pPr>
    </w:p>
    <w:p w14:paraId="1206E84A" w14:textId="3A7D6895" w:rsidR="000906A8" w:rsidRPr="00F8044E" w:rsidRDefault="000906A8" w:rsidP="000906A8">
      <w:pPr>
        <w:jc w:val="center"/>
        <w:rPr>
          <w:rFonts w:ascii="Arial Narrow" w:eastAsia="Arial Narrow" w:hAnsi="Arial Narrow" w:cs="Arial Narrow"/>
          <w:sz w:val="24"/>
          <w:szCs w:val="24"/>
        </w:rPr>
      </w:pPr>
      <w:r w:rsidRPr="00F8044E">
        <w:rPr>
          <w:rFonts w:ascii="Arial Narrow" w:eastAsia="Arial Narrow" w:hAnsi="Arial Narrow" w:cs="Arial Narrow"/>
          <w:b/>
          <w:i/>
          <w:sz w:val="24"/>
          <w:szCs w:val="24"/>
        </w:rPr>
        <w:t>COMMISSION INTERNE DE PASSATION DES MARCHÉS PUBLICS DE LA COMMUNAUTE URBAINE D’EBOLOWA</w:t>
      </w:r>
    </w:p>
    <w:p w14:paraId="2E0A18A7" w14:textId="16E280A9" w:rsidR="000906A8" w:rsidRDefault="0020771C" w:rsidP="00581DE0">
      <w:pPr>
        <w:jc w:val="center"/>
        <w:rPr>
          <w:rFonts w:ascii="Cambria" w:hAnsi="Cambria"/>
          <w:sz w:val="6"/>
          <w:szCs w:val="28"/>
        </w:rPr>
      </w:pPr>
      <w:r>
        <w:rPr>
          <w:rFonts w:ascii="Cambria" w:hAnsi="Cambria"/>
          <w:noProof/>
          <w:sz w:val="28"/>
          <w:szCs w:val="28"/>
        </w:rPr>
        <mc:AlternateContent>
          <mc:Choice Requires="wps">
            <w:drawing>
              <wp:anchor distT="0" distB="0" distL="114300" distR="114300" simplePos="0" relativeHeight="251678208" behindDoc="0" locked="0" layoutInCell="1" allowOverlap="1" wp14:anchorId="57D78C37" wp14:editId="2B20A618">
                <wp:simplePos x="0" y="0"/>
                <wp:positionH relativeFrom="page">
                  <wp:posOffset>701040</wp:posOffset>
                </wp:positionH>
                <wp:positionV relativeFrom="paragraph">
                  <wp:posOffset>-2540</wp:posOffset>
                </wp:positionV>
                <wp:extent cx="6144260" cy="3154680"/>
                <wp:effectExtent l="19050" t="19050" r="46990" b="64770"/>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260" cy="3154680"/>
                        </a:xfrm>
                        <a:prstGeom prst="roundRect">
                          <a:avLst>
                            <a:gd name="adj" fmla="val 16667"/>
                          </a:avLst>
                        </a:prstGeom>
                        <a:gradFill rotWithShape="0">
                          <a:gsLst>
                            <a:gs pos="0">
                              <a:srgbClr val="FFFFFF"/>
                            </a:gs>
                            <a:gs pos="100000">
                              <a:srgbClr val="B8CCE4"/>
                            </a:gs>
                          </a:gsLst>
                          <a:lin ang="5400000" scaled="1"/>
                        </a:gradFill>
                        <a:ln w="38100">
                          <a:solidFill>
                            <a:srgbClr val="5A5A5A"/>
                          </a:solidFill>
                          <a:round/>
                          <a:headEnd/>
                          <a:tailEnd/>
                        </a:ln>
                        <a:effectLst>
                          <a:outerShdw dist="28398" dir="3806097" algn="ctr" rotWithShape="0">
                            <a:srgbClr val="243F60">
                              <a:alpha val="50000"/>
                            </a:srgbClr>
                          </a:outerShdw>
                        </a:effectLst>
                      </wps:spPr>
                      <wps:txbx>
                        <w:txbxContent>
                          <w:p w14:paraId="66B673FC" w14:textId="77777777" w:rsidR="00203D99" w:rsidRDefault="00203D99" w:rsidP="0020771C">
                            <w:pPr>
                              <w:jc w:val="center"/>
                              <w:rPr>
                                <w:rFonts w:ascii="Times New Roman" w:hAnsi="Times New Roman" w:cs="Times New Roman"/>
                                <w:b/>
                                <w:iCs/>
                                <w:sz w:val="36"/>
                                <w:szCs w:val="36"/>
                              </w:rPr>
                            </w:pPr>
                            <w:r>
                              <w:rPr>
                                <w:rFonts w:ascii="Times New Roman" w:hAnsi="Times New Roman" w:cs="Times New Roman"/>
                                <w:b/>
                                <w:iCs/>
                                <w:sz w:val="36"/>
                                <w:szCs w:val="36"/>
                              </w:rPr>
                              <w:t>DOSSIER DE CONSULTATION N° 01</w:t>
                            </w:r>
                            <w:r w:rsidRPr="007C3431">
                              <w:rPr>
                                <w:rFonts w:ascii="Times New Roman" w:hAnsi="Times New Roman" w:cs="Times New Roman"/>
                                <w:b/>
                                <w:iCs/>
                                <w:sz w:val="36"/>
                                <w:szCs w:val="36"/>
                              </w:rPr>
                              <w:t>/ DC /CUE/CIPM /202</w:t>
                            </w:r>
                            <w:r>
                              <w:rPr>
                                <w:rFonts w:ascii="Times New Roman" w:hAnsi="Times New Roman" w:cs="Times New Roman"/>
                                <w:b/>
                                <w:iCs/>
                                <w:sz w:val="36"/>
                                <w:szCs w:val="36"/>
                              </w:rPr>
                              <w:t>4</w:t>
                            </w:r>
                            <w:r w:rsidRPr="007C3431">
                              <w:rPr>
                                <w:rFonts w:ascii="Times New Roman" w:hAnsi="Times New Roman" w:cs="Times New Roman"/>
                                <w:b/>
                                <w:iCs/>
                                <w:sz w:val="36"/>
                                <w:szCs w:val="36"/>
                              </w:rPr>
                              <w:t xml:space="preserve"> DU </w:t>
                            </w:r>
                            <w:r>
                              <w:rPr>
                                <w:rFonts w:ascii="Times New Roman" w:hAnsi="Times New Roman" w:cs="Times New Roman"/>
                                <w:b/>
                                <w:iCs/>
                                <w:sz w:val="36"/>
                                <w:szCs w:val="36"/>
                              </w:rPr>
                              <w:t xml:space="preserve">02 MAI 2024 </w:t>
                            </w:r>
                            <w:r w:rsidRPr="007C3431">
                              <w:rPr>
                                <w:rFonts w:ascii="Times New Roman" w:hAnsi="Times New Roman" w:cs="Times New Roman"/>
                                <w:b/>
                                <w:iCs/>
                                <w:sz w:val="36"/>
                                <w:szCs w:val="36"/>
                              </w:rPr>
                              <w:t>SUIVANT AUTORISATION N°</w:t>
                            </w:r>
                            <w:r>
                              <w:rPr>
                                <w:rFonts w:ascii="Times New Roman" w:hAnsi="Times New Roman" w:cs="Times New Roman"/>
                                <w:b/>
                                <w:iCs/>
                                <w:sz w:val="36"/>
                                <w:szCs w:val="36"/>
                              </w:rPr>
                              <w:t xml:space="preserve"> 01234-24 DU 08 AVRIL 2024 </w:t>
                            </w:r>
                            <w:r w:rsidRPr="007C3431">
                              <w:rPr>
                                <w:rFonts w:ascii="Times New Roman" w:hAnsi="Times New Roman" w:cs="Times New Roman"/>
                                <w:b/>
                                <w:iCs/>
                                <w:sz w:val="36"/>
                                <w:szCs w:val="36"/>
                              </w:rPr>
                              <w:t>DE MONSIEUR LE MINISTRE DELEGUE A LA PRESIDENCE CHARGE DES MARCHES PUBLICS POUR LES TRAVAUX DE CONSTRUCTION D’UN MARCHÉ DE VENTE DE POISSON DANS LA COMMUNAUTÉ URBAINE D’EBOLOWA, DEPARTEMENT DE LA MVILA, REGION DU SUD</w:t>
                            </w:r>
                          </w:p>
                          <w:p w14:paraId="63CB124B" w14:textId="77777777" w:rsidR="00203D99" w:rsidRPr="00C64B55" w:rsidRDefault="00203D99" w:rsidP="00C03208">
                            <w:pPr>
                              <w:jc w:val="center"/>
                              <w:rPr>
                                <w:rFonts w:ascii="Tahoma" w:hAnsi="Tahoma" w:cs="Tahoma"/>
                                <w:b/>
                                <w:sz w:val="18"/>
                                <w:szCs w:val="32"/>
                                <w:lang w:val="fr-CM"/>
                              </w:rPr>
                            </w:pPr>
                          </w:p>
                          <w:p w14:paraId="0089BB9D" w14:textId="77777777" w:rsidR="00203D99" w:rsidRDefault="00203D99"/>
                          <w:p w14:paraId="3EEF2CE2" w14:textId="77777777"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7899B271" w14:textId="77777777" w:rsidR="00203D99" w:rsidRPr="00C64B55" w:rsidRDefault="00203D99" w:rsidP="00C03208">
                            <w:pPr>
                              <w:jc w:val="center"/>
                              <w:rPr>
                                <w:rFonts w:ascii="Tahoma" w:hAnsi="Tahoma" w:cs="Tahoma"/>
                                <w:b/>
                                <w:sz w:val="18"/>
                                <w:szCs w:val="32"/>
                                <w:lang w:val="fr-CM"/>
                              </w:rPr>
                            </w:pPr>
                          </w:p>
                          <w:p w14:paraId="3B5F8446" w14:textId="77777777" w:rsidR="00203D99" w:rsidRDefault="00203D99"/>
                          <w:p w14:paraId="15443354" w14:textId="5A624892"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7471D3B0" w14:textId="77777777" w:rsidR="00203D99" w:rsidRPr="00C64B55" w:rsidRDefault="00203D99" w:rsidP="00C03208">
                            <w:pPr>
                              <w:jc w:val="center"/>
                              <w:rPr>
                                <w:rFonts w:ascii="Tahoma" w:hAnsi="Tahoma" w:cs="Tahoma"/>
                                <w:b/>
                                <w:sz w:val="18"/>
                                <w:szCs w:val="32"/>
                                <w:lang w:val="fr-CM"/>
                              </w:rPr>
                            </w:pPr>
                          </w:p>
                          <w:p w14:paraId="4DD2ED4A" w14:textId="77777777" w:rsidR="00203D99" w:rsidRDefault="00203D99"/>
                          <w:p w14:paraId="7FC4FFDB" w14:textId="2FE60E85"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43986866" w14:textId="77777777" w:rsidR="00203D99" w:rsidRPr="00C64B55" w:rsidRDefault="00203D99" w:rsidP="00C03208">
                            <w:pPr>
                              <w:jc w:val="center"/>
                              <w:rPr>
                                <w:rFonts w:ascii="Tahoma" w:hAnsi="Tahoma" w:cs="Tahoma"/>
                                <w:b/>
                                <w:sz w:val="18"/>
                                <w:szCs w:val="32"/>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78C37" id="Rectangle à coins arrondis 3" o:spid="_x0000_s1028" style="position:absolute;left:0;text-align:left;margin-left:55.2pt;margin-top:-.2pt;width:483.8pt;height:248.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" strokecolor="#5a5a5a" strokeweight="3pt">
                <v:fill color2="#b8cce4" focus="100%" type="gradient"/>
                <v:shadow on="t" color="#243f60" opacity=".5" offset="1pt"/>
                <v:textbox>
                  <w:txbxContent>
                    <w:p w14:paraId="66B673FC" w14:textId="77777777" w:rsidR="00203D99" w:rsidRDefault="00203D99" w:rsidP="0020771C">
                      <w:pPr>
                        <w:jc w:val="center"/>
                        <w:rPr>
                          <w:rFonts w:ascii="Times New Roman" w:hAnsi="Times New Roman" w:cs="Times New Roman"/>
                          <w:b/>
                          <w:iCs/>
                          <w:sz w:val="36"/>
                          <w:szCs w:val="36"/>
                        </w:rPr>
                      </w:pPr>
                      <w:r>
                        <w:rPr>
                          <w:rFonts w:ascii="Times New Roman" w:hAnsi="Times New Roman" w:cs="Times New Roman"/>
                          <w:b/>
                          <w:iCs/>
                          <w:sz w:val="36"/>
                          <w:szCs w:val="36"/>
                        </w:rPr>
                        <w:t>DOSSIER DE CONSULTATION N° 01</w:t>
                      </w:r>
                      <w:r w:rsidRPr="007C3431">
                        <w:rPr>
                          <w:rFonts w:ascii="Times New Roman" w:hAnsi="Times New Roman" w:cs="Times New Roman"/>
                          <w:b/>
                          <w:iCs/>
                          <w:sz w:val="36"/>
                          <w:szCs w:val="36"/>
                        </w:rPr>
                        <w:t>/ DC /CUE/CIPM /202</w:t>
                      </w:r>
                      <w:r>
                        <w:rPr>
                          <w:rFonts w:ascii="Times New Roman" w:hAnsi="Times New Roman" w:cs="Times New Roman"/>
                          <w:b/>
                          <w:iCs/>
                          <w:sz w:val="36"/>
                          <w:szCs w:val="36"/>
                        </w:rPr>
                        <w:t>4</w:t>
                      </w:r>
                      <w:r w:rsidRPr="007C3431">
                        <w:rPr>
                          <w:rFonts w:ascii="Times New Roman" w:hAnsi="Times New Roman" w:cs="Times New Roman"/>
                          <w:b/>
                          <w:iCs/>
                          <w:sz w:val="36"/>
                          <w:szCs w:val="36"/>
                        </w:rPr>
                        <w:t xml:space="preserve"> DU </w:t>
                      </w:r>
                      <w:r>
                        <w:rPr>
                          <w:rFonts w:ascii="Times New Roman" w:hAnsi="Times New Roman" w:cs="Times New Roman"/>
                          <w:b/>
                          <w:iCs/>
                          <w:sz w:val="36"/>
                          <w:szCs w:val="36"/>
                        </w:rPr>
                        <w:t xml:space="preserve">02 MAI 2024 </w:t>
                      </w:r>
                      <w:r w:rsidRPr="007C3431">
                        <w:rPr>
                          <w:rFonts w:ascii="Times New Roman" w:hAnsi="Times New Roman" w:cs="Times New Roman"/>
                          <w:b/>
                          <w:iCs/>
                          <w:sz w:val="36"/>
                          <w:szCs w:val="36"/>
                        </w:rPr>
                        <w:t>SUIVANT AUTORISATION N°</w:t>
                      </w:r>
                      <w:r>
                        <w:rPr>
                          <w:rFonts w:ascii="Times New Roman" w:hAnsi="Times New Roman" w:cs="Times New Roman"/>
                          <w:b/>
                          <w:iCs/>
                          <w:sz w:val="36"/>
                          <w:szCs w:val="36"/>
                        </w:rPr>
                        <w:t xml:space="preserve"> 01234-24 DU 08 AVRIL 2024 </w:t>
                      </w:r>
                      <w:r w:rsidRPr="007C3431">
                        <w:rPr>
                          <w:rFonts w:ascii="Times New Roman" w:hAnsi="Times New Roman" w:cs="Times New Roman"/>
                          <w:b/>
                          <w:iCs/>
                          <w:sz w:val="36"/>
                          <w:szCs w:val="36"/>
                        </w:rPr>
                        <w:t>DE MONSIEUR LE MINISTRE DELEGUE A LA PRESIDENCE CHARGE DES MARCHES PUBLICS POUR LES TRAVAUX DE CONSTRUCTION D’UN MARCHÉ DE VENTE DE POISSON DANS LA COMMUNAUTÉ URBAINE D’EBOLOWA, DEPARTEMENT DE LA MVILA, REGION DU SUD</w:t>
                      </w:r>
                    </w:p>
                    <w:p w14:paraId="63CB124B" w14:textId="77777777" w:rsidR="00203D99" w:rsidRPr="00C64B55" w:rsidRDefault="00203D99" w:rsidP="00C03208">
                      <w:pPr>
                        <w:jc w:val="center"/>
                        <w:rPr>
                          <w:rFonts w:ascii="Tahoma" w:hAnsi="Tahoma" w:cs="Tahoma"/>
                          <w:b/>
                          <w:sz w:val="18"/>
                          <w:szCs w:val="32"/>
                          <w:lang w:val="fr-CM"/>
                        </w:rPr>
                      </w:pPr>
                    </w:p>
                    <w:p w14:paraId="0089BB9D" w14:textId="77777777" w:rsidR="00203D99" w:rsidRDefault="00203D99"/>
                    <w:p w14:paraId="3EEF2CE2" w14:textId="77777777"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7899B271" w14:textId="77777777" w:rsidR="00203D99" w:rsidRPr="00C64B55" w:rsidRDefault="00203D99" w:rsidP="00C03208">
                      <w:pPr>
                        <w:jc w:val="center"/>
                        <w:rPr>
                          <w:rFonts w:ascii="Tahoma" w:hAnsi="Tahoma" w:cs="Tahoma"/>
                          <w:b/>
                          <w:sz w:val="18"/>
                          <w:szCs w:val="32"/>
                          <w:lang w:val="fr-CM"/>
                        </w:rPr>
                      </w:pPr>
                    </w:p>
                    <w:p w14:paraId="3B5F8446" w14:textId="77777777" w:rsidR="00203D99" w:rsidRDefault="00203D99"/>
                    <w:p w14:paraId="15443354" w14:textId="5A624892"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7471D3B0" w14:textId="77777777" w:rsidR="00203D99" w:rsidRPr="00C64B55" w:rsidRDefault="00203D99" w:rsidP="00C03208">
                      <w:pPr>
                        <w:jc w:val="center"/>
                        <w:rPr>
                          <w:rFonts w:ascii="Tahoma" w:hAnsi="Tahoma" w:cs="Tahoma"/>
                          <w:b/>
                          <w:sz w:val="18"/>
                          <w:szCs w:val="32"/>
                          <w:lang w:val="fr-CM"/>
                        </w:rPr>
                      </w:pPr>
                    </w:p>
                    <w:p w14:paraId="4DD2ED4A" w14:textId="77777777" w:rsidR="00203D99" w:rsidRDefault="00203D99"/>
                    <w:p w14:paraId="7FC4FFDB" w14:textId="2FE60E85" w:rsidR="00203D99" w:rsidRPr="00FF192B" w:rsidRDefault="00203D99" w:rsidP="00A966B9">
                      <w:pPr>
                        <w:jc w:val="center"/>
                        <w:rPr>
                          <w:rFonts w:ascii="Times New Roman" w:hAnsi="Times New Roman" w:cs="Times New Roman"/>
                          <w:b/>
                          <w:iCs/>
                          <w:sz w:val="28"/>
                          <w:szCs w:val="28"/>
                        </w:rPr>
                      </w:pPr>
                      <w:r w:rsidRPr="00FF192B">
                        <w:rPr>
                          <w:rFonts w:ascii="Times New Roman" w:hAnsi="Times New Roman" w:cs="Times New Roman"/>
                          <w:b/>
                          <w:iCs/>
                          <w:sz w:val="28"/>
                          <w:szCs w:val="28"/>
                        </w:rPr>
                        <w:t>DOSSIER DE CONSULTATION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DC /CUE/CIPM /2022 DU ………………. SUIVANT AUTORISATION N°…………</w:t>
                      </w:r>
                      <w:proofErr w:type="gramStart"/>
                      <w:r w:rsidRPr="00FF192B">
                        <w:rPr>
                          <w:rFonts w:ascii="Times New Roman" w:hAnsi="Times New Roman" w:cs="Times New Roman"/>
                          <w:b/>
                          <w:iCs/>
                          <w:sz w:val="28"/>
                          <w:szCs w:val="28"/>
                        </w:rPr>
                        <w:t>…….</w:t>
                      </w:r>
                      <w:proofErr w:type="gramEnd"/>
                      <w:r w:rsidRPr="00FF192B">
                        <w:rPr>
                          <w:rFonts w:ascii="Times New Roman" w:hAnsi="Times New Roman" w:cs="Times New Roman"/>
                          <w:b/>
                          <w:iCs/>
                          <w:sz w:val="28"/>
                          <w:szCs w:val="28"/>
                        </w:rPr>
                        <w:t xml:space="preserve">DE MONSIEUR LE MINISTRE DELEGUE A LA PRESIDENCE CHARGE DES MARCHES PUBLICS POUR </w:t>
                      </w:r>
                      <w:r w:rsidRPr="008028BD">
                        <w:rPr>
                          <w:rFonts w:ascii="Times New Roman" w:hAnsi="Times New Roman" w:cs="Times New Roman"/>
                          <w:b/>
                          <w:iCs/>
                          <w:sz w:val="28"/>
                          <w:szCs w:val="28"/>
                        </w:rPr>
                        <w:t>LES TRAVAUX DE CONSTRUCTION D’UN MARCHÉ DE VENTE DE POISSON DANS LA COMMUNAUTÉ URBAINE D’EBOLOWA, DEPARTEMENT DE LA MVILA, REGION DU SUD</w:t>
                      </w:r>
                    </w:p>
                    <w:p w14:paraId="43986866" w14:textId="77777777" w:rsidR="00203D99" w:rsidRPr="00C64B55" w:rsidRDefault="00203D99" w:rsidP="00C03208">
                      <w:pPr>
                        <w:jc w:val="center"/>
                        <w:rPr>
                          <w:rFonts w:ascii="Tahoma" w:hAnsi="Tahoma" w:cs="Tahoma"/>
                          <w:b/>
                          <w:sz w:val="18"/>
                          <w:szCs w:val="32"/>
                          <w:lang w:val="fr-CM"/>
                        </w:rPr>
                      </w:pPr>
                    </w:p>
                  </w:txbxContent>
                </v:textbox>
                <w10:wrap anchorx="page"/>
              </v:roundrect>
            </w:pict>
          </mc:Fallback>
        </mc:AlternateContent>
      </w:r>
    </w:p>
    <w:p w14:paraId="54609A3B" w14:textId="30325B3A" w:rsidR="000906A8" w:rsidRDefault="000906A8" w:rsidP="00581DE0">
      <w:pPr>
        <w:jc w:val="center"/>
        <w:rPr>
          <w:rFonts w:ascii="Cambria" w:hAnsi="Cambria"/>
          <w:sz w:val="6"/>
          <w:szCs w:val="28"/>
        </w:rPr>
      </w:pPr>
    </w:p>
    <w:p w14:paraId="1909A1ED" w14:textId="0A9CEAF9" w:rsidR="000906A8" w:rsidRDefault="000906A8" w:rsidP="00581DE0">
      <w:pPr>
        <w:jc w:val="center"/>
        <w:rPr>
          <w:rFonts w:ascii="Cambria" w:hAnsi="Cambria"/>
          <w:sz w:val="6"/>
          <w:szCs w:val="28"/>
        </w:rPr>
      </w:pPr>
    </w:p>
    <w:p w14:paraId="2195C86E" w14:textId="7F8216C1" w:rsidR="000906A8" w:rsidRDefault="000906A8" w:rsidP="00581DE0">
      <w:pPr>
        <w:jc w:val="center"/>
        <w:rPr>
          <w:rFonts w:ascii="Cambria" w:hAnsi="Cambria"/>
          <w:sz w:val="6"/>
          <w:szCs w:val="28"/>
        </w:rPr>
      </w:pPr>
    </w:p>
    <w:p w14:paraId="0A36FACE" w14:textId="523B9128" w:rsidR="000906A8" w:rsidRDefault="000906A8" w:rsidP="00581DE0">
      <w:pPr>
        <w:jc w:val="center"/>
        <w:rPr>
          <w:rFonts w:ascii="Cambria" w:hAnsi="Cambria"/>
          <w:sz w:val="6"/>
          <w:szCs w:val="28"/>
        </w:rPr>
      </w:pPr>
    </w:p>
    <w:p w14:paraId="7A407850" w14:textId="16470C03" w:rsidR="000906A8" w:rsidRDefault="000906A8" w:rsidP="00581DE0">
      <w:pPr>
        <w:jc w:val="center"/>
        <w:rPr>
          <w:rFonts w:ascii="Cambria" w:hAnsi="Cambria"/>
          <w:sz w:val="6"/>
          <w:szCs w:val="28"/>
        </w:rPr>
      </w:pPr>
    </w:p>
    <w:p w14:paraId="1654A035" w14:textId="77777777" w:rsidR="000906A8" w:rsidRDefault="000906A8" w:rsidP="00581DE0">
      <w:pPr>
        <w:jc w:val="center"/>
        <w:rPr>
          <w:rFonts w:ascii="Cambria" w:hAnsi="Cambria"/>
          <w:sz w:val="6"/>
          <w:szCs w:val="28"/>
        </w:rPr>
      </w:pPr>
    </w:p>
    <w:p w14:paraId="4792D091" w14:textId="77777777" w:rsidR="000906A8" w:rsidRDefault="000906A8" w:rsidP="00581DE0">
      <w:pPr>
        <w:jc w:val="center"/>
        <w:rPr>
          <w:rFonts w:ascii="Cambria" w:hAnsi="Cambria"/>
          <w:sz w:val="6"/>
          <w:szCs w:val="28"/>
        </w:rPr>
      </w:pPr>
    </w:p>
    <w:p w14:paraId="6658372C" w14:textId="77777777" w:rsidR="000906A8" w:rsidRDefault="000906A8" w:rsidP="00581DE0">
      <w:pPr>
        <w:jc w:val="center"/>
        <w:rPr>
          <w:rFonts w:ascii="Cambria" w:hAnsi="Cambria"/>
          <w:sz w:val="6"/>
          <w:szCs w:val="28"/>
        </w:rPr>
      </w:pPr>
    </w:p>
    <w:p w14:paraId="61496D6C" w14:textId="61C583F2" w:rsidR="000906A8" w:rsidRDefault="000906A8" w:rsidP="00581DE0">
      <w:pPr>
        <w:jc w:val="center"/>
        <w:rPr>
          <w:rFonts w:ascii="Cambria" w:hAnsi="Cambria"/>
          <w:sz w:val="6"/>
          <w:szCs w:val="28"/>
        </w:rPr>
      </w:pPr>
    </w:p>
    <w:p w14:paraId="58F7AB4A" w14:textId="77777777" w:rsidR="000906A8" w:rsidRDefault="000906A8" w:rsidP="00581DE0">
      <w:pPr>
        <w:jc w:val="center"/>
        <w:rPr>
          <w:rFonts w:ascii="Cambria" w:hAnsi="Cambria"/>
          <w:sz w:val="6"/>
          <w:szCs w:val="28"/>
        </w:rPr>
      </w:pPr>
    </w:p>
    <w:p w14:paraId="307314AB" w14:textId="77777777" w:rsidR="000906A8" w:rsidRDefault="000906A8" w:rsidP="00581DE0">
      <w:pPr>
        <w:jc w:val="center"/>
        <w:rPr>
          <w:rFonts w:ascii="Cambria" w:hAnsi="Cambria"/>
          <w:sz w:val="6"/>
          <w:szCs w:val="28"/>
        </w:rPr>
      </w:pPr>
    </w:p>
    <w:p w14:paraId="49ECB558" w14:textId="77777777" w:rsidR="000906A8" w:rsidRDefault="000906A8" w:rsidP="00581DE0">
      <w:pPr>
        <w:jc w:val="center"/>
        <w:rPr>
          <w:rFonts w:ascii="Cambria" w:hAnsi="Cambria"/>
          <w:sz w:val="6"/>
          <w:szCs w:val="28"/>
        </w:rPr>
      </w:pPr>
    </w:p>
    <w:p w14:paraId="18F5C6EA" w14:textId="77777777" w:rsidR="000906A8" w:rsidRDefault="000906A8" w:rsidP="00581DE0">
      <w:pPr>
        <w:jc w:val="center"/>
        <w:rPr>
          <w:rFonts w:ascii="Cambria" w:hAnsi="Cambria"/>
          <w:sz w:val="6"/>
          <w:szCs w:val="28"/>
        </w:rPr>
      </w:pPr>
    </w:p>
    <w:p w14:paraId="27DCBF99" w14:textId="77777777" w:rsidR="000906A8" w:rsidRDefault="000906A8" w:rsidP="00581DE0">
      <w:pPr>
        <w:jc w:val="center"/>
        <w:rPr>
          <w:rFonts w:ascii="Cambria" w:hAnsi="Cambria"/>
          <w:sz w:val="6"/>
          <w:szCs w:val="28"/>
        </w:rPr>
      </w:pPr>
    </w:p>
    <w:p w14:paraId="5AAF1A16" w14:textId="77777777" w:rsidR="000906A8" w:rsidRDefault="000906A8" w:rsidP="00581DE0">
      <w:pPr>
        <w:jc w:val="center"/>
        <w:rPr>
          <w:rFonts w:ascii="Cambria" w:hAnsi="Cambria"/>
          <w:sz w:val="6"/>
          <w:szCs w:val="28"/>
        </w:rPr>
      </w:pPr>
    </w:p>
    <w:p w14:paraId="0A889F1A" w14:textId="77777777" w:rsidR="000906A8" w:rsidRDefault="000906A8" w:rsidP="00581DE0">
      <w:pPr>
        <w:jc w:val="center"/>
        <w:rPr>
          <w:rFonts w:ascii="Cambria" w:hAnsi="Cambria"/>
          <w:sz w:val="6"/>
          <w:szCs w:val="28"/>
        </w:rPr>
      </w:pPr>
    </w:p>
    <w:p w14:paraId="364C6B82" w14:textId="77777777" w:rsidR="000906A8" w:rsidRDefault="000906A8" w:rsidP="00581DE0">
      <w:pPr>
        <w:jc w:val="center"/>
        <w:rPr>
          <w:rFonts w:ascii="Cambria" w:hAnsi="Cambria"/>
          <w:sz w:val="6"/>
          <w:szCs w:val="28"/>
        </w:rPr>
      </w:pPr>
    </w:p>
    <w:p w14:paraId="2CC52382" w14:textId="77777777" w:rsidR="000906A8" w:rsidRDefault="000906A8" w:rsidP="00581DE0">
      <w:pPr>
        <w:jc w:val="center"/>
        <w:rPr>
          <w:rFonts w:ascii="Cambria" w:hAnsi="Cambria"/>
          <w:sz w:val="6"/>
          <w:szCs w:val="28"/>
        </w:rPr>
      </w:pPr>
    </w:p>
    <w:p w14:paraId="21EFFE6E" w14:textId="77777777" w:rsidR="000906A8" w:rsidRDefault="000906A8" w:rsidP="00581DE0">
      <w:pPr>
        <w:jc w:val="center"/>
        <w:rPr>
          <w:rFonts w:ascii="Cambria" w:hAnsi="Cambria"/>
          <w:sz w:val="6"/>
          <w:szCs w:val="28"/>
        </w:rPr>
      </w:pPr>
    </w:p>
    <w:p w14:paraId="0F009163" w14:textId="77777777" w:rsidR="000906A8" w:rsidRDefault="000906A8" w:rsidP="00581DE0">
      <w:pPr>
        <w:jc w:val="center"/>
        <w:rPr>
          <w:rFonts w:ascii="Cambria" w:hAnsi="Cambria"/>
          <w:sz w:val="6"/>
          <w:szCs w:val="28"/>
        </w:rPr>
      </w:pPr>
    </w:p>
    <w:p w14:paraId="23D64B1F" w14:textId="77777777" w:rsidR="000906A8" w:rsidRDefault="000906A8" w:rsidP="00581DE0">
      <w:pPr>
        <w:jc w:val="center"/>
        <w:rPr>
          <w:rFonts w:ascii="Cambria" w:hAnsi="Cambria"/>
          <w:sz w:val="6"/>
          <w:szCs w:val="28"/>
        </w:rPr>
      </w:pPr>
    </w:p>
    <w:p w14:paraId="6F0CBB07" w14:textId="77777777" w:rsidR="000906A8" w:rsidRPr="00C058E4" w:rsidRDefault="000906A8" w:rsidP="00581DE0">
      <w:pPr>
        <w:jc w:val="center"/>
        <w:rPr>
          <w:rFonts w:ascii="Cambria" w:hAnsi="Cambria"/>
          <w:sz w:val="6"/>
          <w:szCs w:val="28"/>
        </w:rPr>
      </w:pPr>
    </w:p>
    <w:p w14:paraId="566FE26B" w14:textId="77777777" w:rsidR="00D10EC6" w:rsidRDefault="00D10EC6" w:rsidP="00581DE0">
      <w:pPr>
        <w:jc w:val="center"/>
        <w:rPr>
          <w:rFonts w:ascii="Cambria" w:hAnsi="Cambria"/>
          <w:sz w:val="28"/>
          <w:szCs w:val="28"/>
        </w:rPr>
      </w:pPr>
    </w:p>
    <w:p w14:paraId="1D4E0BD9" w14:textId="77777777" w:rsidR="00D10EC6" w:rsidRDefault="00D10EC6" w:rsidP="00581DE0">
      <w:pPr>
        <w:jc w:val="center"/>
        <w:rPr>
          <w:rFonts w:ascii="Cambria" w:hAnsi="Cambria"/>
          <w:sz w:val="28"/>
          <w:szCs w:val="28"/>
        </w:rPr>
      </w:pPr>
    </w:p>
    <w:p w14:paraId="562949AA" w14:textId="77777777" w:rsidR="00D10EC6" w:rsidRDefault="00D10EC6" w:rsidP="00581DE0">
      <w:pPr>
        <w:jc w:val="center"/>
        <w:rPr>
          <w:rFonts w:ascii="Cambria" w:hAnsi="Cambria"/>
          <w:sz w:val="28"/>
          <w:szCs w:val="28"/>
        </w:rPr>
      </w:pPr>
    </w:p>
    <w:p w14:paraId="08FBE3B1" w14:textId="77777777" w:rsidR="00D10EC6" w:rsidRDefault="00D10EC6" w:rsidP="00581DE0">
      <w:pPr>
        <w:jc w:val="center"/>
        <w:rPr>
          <w:rFonts w:ascii="Cambria" w:hAnsi="Cambria"/>
          <w:sz w:val="28"/>
          <w:szCs w:val="28"/>
        </w:rPr>
      </w:pPr>
    </w:p>
    <w:p w14:paraId="425AA41D" w14:textId="77777777" w:rsidR="00D10EC6" w:rsidRDefault="00D10EC6" w:rsidP="00581DE0">
      <w:pPr>
        <w:jc w:val="center"/>
        <w:rPr>
          <w:rFonts w:ascii="Cambria" w:hAnsi="Cambria"/>
          <w:sz w:val="28"/>
          <w:szCs w:val="28"/>
        </w:rPr>
      </w:pPr>
    </w:p>
    <w:p w14:paraId="2A56C9D3" w14:textId="77777777" w:rsidR="00D10EC6" w:rsidRDefault="00D10EC6" w:rsidP="00581DE0">
      <w:pPr>
        <w:jc w:val="center"/>
        <w:rPr>
          <w:rFonts w:ascii="Cambria" w:hAnsi="Cambria"/>
          <w:sz w:val="28"/>
          <w:szCs w:val="28"/>
        </w:rPr>
      </w:pPr>
    </w:p>
    <w:p w14:paraId="5E895C99" w14:textId="77777777" w:rsidR="00C03208" w:rsidRPr="00581DE0" w:rsidRDefault="00C03208" w:rsidP="00C03208">
      <w:pPr>
        <w:rPr>
          <w:rFonts w:ascii="Cambria" w:hAnsi="Cambria"/>
          <w:sz w:val="28"/>
          <w:szCs w:val="28"/>
        </w:rPr>
      </w:pPr>
    </w:p>
    <w:p w14:paraId="56B23538" w14:textId="77777777" w:rsidR="00D10EC6" w:rsidRDefault="00B26D89" w:rsidP="00B26D89">
      <w:pPr>
        <w:spacing w:line="360" w:lineRule="auto"/>
        <w:rPr>
          <w:rFonts w:ascii="Cambria" w:hAnsi="Cambria" w:cs="Tahoma"/>
          <w:sz w:val="23"/>
        </w:rPr>
      </w:pPr>
      <w:r>
        <w:rPr>
          <w:rFonts w:ascii="Cambria" w:hAnsi="Cambria" w:cs="Tahoma"/>
          <w:sz w:val="23"/>
        </w:rPr>
        <w:t xml:space="preserve">                  </w:t>
      </w:r>
    </w:p>
    <w:p w14:paraId="1088134D" w14:textId="77777777" w:rsidR="008028BD" w:rsidRPr="00050580" w:rsidRDefault="00F27AEB" w:rsidP="008028BD">
      <w:pPr>
        <w:tabs>
          <w:tab w:val="center" w:pos="1843"/>
          <w:tab w:val="center" w:pos="7513"/>
        </w:tabs>
        <w:spacing w:before="200"/>
        <w:jc w:val="center"/>
        <w:rPr>
          <w:rFonts w:ascii="Tw Cen MT" w:hAnsi="Tw Cen MT" w:cs="Arial"/>
          <w:b/>
          <w:sz w:val="24"/>
          <w:szCs w:val="24"/>
        </w:rPr>
      </w:pPr>
      <w:r w:rsidRPr="00C64B55">
        <w:rPr>
          <w:rFonts w:ascii="Times New Roman" w:hAnsi="Times New Roman" w:cs="Times New Roman"/>
          <w:b/>
          <w:sz w:val="26"/>
          <w:szCs w:val="26"/>
          <w:u w:val="single"/>
        </w:rPr>
        <w:t>FINANCEMENT</w:t>
      </w:r>
      <w:r w:rsidRPr="00C64B55">
        <w:rPr>
          <w:rFonts w:ascii="Times New Roman" w:hAnsi="Times New Roman" w:cs="Times New Roman"/>
          <w:sz w:val="26"/>
          <w:szCs w:val="26"/>
        </w:rPr>
        <w:t xml:space="preserve"> : </w:t>
      </w:r>
      <w:r w:rsidR="008028BD" w:rsidRPr="00050580">
        <w:rPr>
          <w:rFonts w:ascii="Tw Cen MT" w:hAnsi="Tw Cen MT" w:cs="Arial"/>
          <w:b/>
          <w:sz w:val="24"/>
          <w:szCs w:val="24"/>
        </w:rPr>
        <w:t>BANQUE AFRICAINE DE DEVELOPPEMENT (BAD) – MINISTERE DE L’ELEVAGE DES PECHES ET DES INDUSTRIES ANIMALES (MINEPIA)</w:t>
      </w:r>
    </w:p>
    <w:p w14:paraId="4F59183C" w14:textId="357CEE83" w:rsidR="008028BD" w:rsidRPr="00050580" w:rsidRDefault="008028BD" w:rsidP="008028BD">
      <w:pPr>
        <w:tabs>
          <w:tab w:val="center" w:pos="1843"/>
          <w:tab w:val="center" w:pos="7513"/>
        </w:tabs>
        <w:spacing w:before="200"/>
        <w:jc w:val="center"/>
        <w:rPr>
          <w:rFonts w:ascii="Tw Cen MT" w:hAnsi="Tw Cen MT" w:cs="Arial"/>
          <w:b/>
          <w:sz w:val="24"/>
          <w:szCs w:val="24"/>
        </w:rPr>
      </w:pPr>
      <w:r w:rsidRPr="00050580">
        <w:rPr>
          <w:rFonts w:ascii="Tw Cen MT" w:hAnsi="Tw Cen MT" w:cs="Arial"/>
          <w:b/>
          <w:sz w:val="24"/>
          <w:szCs w:val="24"/>
        </w:rPr>
        <w:t>BUDGET PROJET DE DÉVELOPPEMENT DES CHAÎNES DE VALEUR DE L’ELEVAGE ET DE LA PISCICULTURE : Exercice 202</w:t>
      </w:r>
      <w:r>
        <w:rPr>
          <w:rFonts w:ascii="Tw Cen MT" w:hAnsi="Tw Cen MT" w:cs="Arial"/>
          <w:b/>
          <w:sz w:val="24"/>
          <w:szCs w:val="24"/>
        </w:rPr>
        <w:t>3</w:t>
      </w:r>
      <w:r w:rsidRPr="00050580">
        <w:rPr>
          <w:rFonts w:ascii="Tw Cen MT" w:hAnsi="Tw Cen MT" w:cs="Arial"/>
          <w:b/>
          <w:sz w:val="24"/>
          <w:szCs w:val="24"/>
        </w:rPr>
        <w:t xml:space="preserve"> et suivants</w:t>
      </w:r>
    </w:p>
    <w:p w14:paraId="0DB084CE" w14:textId="28039688" w:rsidR="00F27AEB" w:rsidRPr="00C64B55" w:rsidRDefault="00F27AEB" w:rsidP="00C64B55">
      <w:pPr>
        <w:spacing w:line="360" w:lineRule="auto"/>
        <w:jc w:val="both"/>
        <w:rPr>
          <w:rFonts w:ascii="Times New Roman" w:hAnsi="Times New Roman" w:cs="Times New Roman"/>
          <w:b/>
          <w:sz w:val="26"/>
          <w:szCs w:val="26"/>
        </w:rPr>
      </w:pPr>
    </w:p>
    <w:p w14:paraId="47E3960C" w14:textId="53CCED49" w:rsidR="00F27AEB" w:rsidRPr="00C64B55" w:rsidRDefault="00F27AEB" w:rsidP="00C64B55">
      <w:pPr>
        <w:spacing w:line="360" w:lineRule="auto"/>
        <w:rPr>
          <w:rFonts w:ascii="Times New Roman" w:hAnsi="Times New Roman" w:cs="Times New Roman"/>
          <w:b/>
        </w:rPr>
      </w:pPr>
      <w:r w:rsidRPr="00C64B55">
        <w:rPr>
          <w:rFonts w:ascii="Times New Roman" w:hAnsi="Times New Roman" w:cs="Times New Roman"/>
          <w:b/>
          <w:sz w:val="26"/>
          <w:szCs w:val="26"/>
          <w:u w:val="single"/>
        </w:rPr>
        <w:t>MONTANT PREVISIONNEL</w:t>
      </w:r>
      <w:r w:rsidR="00AB4414">
        <w:rPr>
          <w:rFonts w:ascii="Times New Roman" w:hAnsi="Times New Roman" w:cs="Times New Roman"/>
          <w:b/>
          <w:sz w:val="26"/>
          <w:szCs w:val="26"/>
          <w:u w:val="single"/>
        </w:rPr>
        <w:t xml:space="preserve"> </w:t>
      </w:r>
      <w:r w:rsidRPr="00C64B55">
        <w:rPr>
          <w:rFonts w:ascii="Times New Roman" w:hAnsi="Times New Roman" w:cs="Times New Roman"/>
          <w:b/>
          <w:sz w:val="26"/>
          <w:szCs w:val="26"/>
        </w:rPr>
        <w:t>:</w:t>
      </w:r>
      <w:r w:rsidR="00282055" w:rsidRPr="00C64B55">
        <w:rPr>
          <w:rFonts w:ascii="Times New Roman" w:hAnsi="Times New Roman" w:cs="Times New Roman"/>
          <w:b/>
          <w:sz w:val="26"/>
          <w:szCs w:val="26"/>
        </w:rPr>
        <w:t xml:space="preserve"> </w:t>
      </w:r>
      <w:r w:rsidR="008028BD" w:rsidRPr="008028BD">
        <w:rPr>
          <w:rFonts w:ascii="Times New Roman" w:hAnsi="Times New Roman" w:cs="Times New Roman"/>
          <w:bCs/>
          <w:sz w:val="26"/>
          <w:szCs w:val="26"/>
        </w:rPr>
        <w:t xml:space="preserve">Cent </w:t>
      </w:r>
      <w:r w:rsidR="00461192">
        <w:rPr>
          <w:rFonts w:ascii="Times New Roman" w:hAnsi="Times New Roman" w:cs="Times New Roman"/>
          <w:bCs/>
          <w:sz w:val="26"/>
          <w:szCs w:val="26"/>
        </w:rPr>
        <w:t>Soixante – Dix- Huit</w:t>
      </w:r>
      <w:r w:rsidR="008028BD" w:rsidRPr="008028BD">
        <w:rPr>
          <w:rFonts w:ascii="Times New Roman" w:hAnsi="Times New Roman" w:cs="Times New Roman"/>
          <w:bCs/>
          <w:sz w:val="26"/>
          <w:szCs w:val="26"/>
        </w:rPr>
        <w:t xml:space="preserve"> Millions (</w:t>
      </w:r>
      <w:r w:rsidR="00C146C4">
        <w:rPr>
          <w:rFonts w:ascii="Times New Roman" w:hAnsi="Times New Roman" w:cs="Times New Roman"/>
          <w:bCs/>
          <w:sz w:val="26"/>
          <w:szCs w:val="26"/>
        </w:rPr>
        <w:t>178</w:t>
      </w:r>
      <w:r w:rsidR="008028BD" w:rsidRPr="008028BD">
        <w:rPr>
          <w:rFonts w:ascii="Times New Roman" w:hAnsi="Times New Roman" w:cs="Times New Roman"/>
          <w:bCs/>
          <w:sz w:val="26"/>
          <w:szCs w:val="26"/>
        </w:rPr>
        <w:t> </w:t>
      </w:r>
      <w:r w:rsidR="00C146C4">
        <w:rPr>
          <w:rFonts w:ascii="Times New Roman" w:hAnsi="Times New Roman" w:cs="Times New Roman"/>
          <w:bCs/>
          <w:sz w:val="26"/>
          <w:szCs w:val="26"/>
        </w:rPr>
        <w:t>000</w:t>
      </w:r>
      <w:r w:rsidR="008028BD" w:rsidRPr="008028BD">
        <w:rPr>
          <w:rFonts w:ascii="Times New Roman" w:hAnsi="Times New Roman" w:cs="Times New Roman"/>
          <w:bCs/>
          <w:sz w:val="26"/>
          <w:szCs w:val="26"/>
        </w:rPr>
        <w:t xml:space="preserve"> 000) FCFA</w:t>
      </w:r>
      <w:r w:rsidR="008028BD" w:rsidRPr="00050580">
        <w:rPr>
          <w:rFonts w:ascii="Tw Cen MT" w:hAnsi="Tw Cen MT" w:cs="Tahoma"/>
          <w:b/>
          <w:spacing w:val="4"/>
          <w:sz w:val="24"/>
          <w:szCs w:val="24"/>
        </w:rPr>
        <w:t xml:space="preserve"> </w:t>
      </w:r>
      <w:r w:rsidR="008028BD" w:rsidRPr="008028BD">
        <w:rPr>
          <w:rFonts w:ascii="Times New Roman" w:hAnsi="Times New Roman" w:cs="Times New Roman"/>
          <w:bCs/>
          <w:sz w:val="26"/>
          <w:szCs w:val="26"/>
        </w:rPr>
        <w:t>TTC.</w:t>
      </w:r>
      <w:r w:rsidR="008028BD" w:rsidRPr="00050580">
        <w:rPr>
          <w:rFonts w:ascii="Tw Cen MT" w:hAnsi="Tw Cen MT" w:cs="Tahoma"/>
          <w:b/>
          <w:spacing w:val="4"/>
          <w:sz w:val="24"/>
          <w:szCs w:val="24"/>
        </w:rPr>
        <w:t xml:space="preserve">                   </w:t>
      </w:r>
    </w:p>
    <w:p w14:paraId="01002194" w14:textId="77777777" w:rsidR="00C64B55" w:rsidRPr="00C64B55" w:rsidRDefault="00C64B55" w:rsidP="00C64B55">
      <w:pPr>
        <w:spacing w:line="360" w:lineRule="auto"/>
        <w:rPr>
          <w:rFonts w:ascii="Times New Roman" w:hAnsi="Times New Roman" w:cs="Times New Roman"/>
          <w:b/>
          <w:sz w:val="2"/>
          <w:u w:val="single"/>
        </w:rPr>
      </w:pPr>
    </w:p>
    <w:p w14:paraId="7D14EEB9" w14:textId="77777777" w:rsidR="00F27AEB" w:rsidRDefault="00F27AEB" w:rsidP="00C64B55">
      <w:pPr>
        <w:spacing w:line="360" w:lineRule="auto"/>
        <w:rPr>
          <w:rFonts w:ascii="Times New Roman" w:hAnsi="Times New Roman" w:cs="Times New Roman"/>
          <w:bCs/>
          <w:sz w:val="26"/>
          <w:szCs w:val="26"/>
        </w:rPr>
      </w:pPr>
      <w:r w:rsidRPr="00C64B55">
        <w:rPr>
          <w:rFonts w:ascii="Times New Roman" w:hAnsi="Times New Roman" w:cs="Times New Roman"/>
          <w:b/>
          <w:sz w:val="26"/>
          <w:szCs w:val="26"/>
          <w:u w:val="single"/>
        </w:rPr>
        <w:t>Délai d’exécution</w:t>
      </w:r>
      <w:r w:rsidR="0022170A" w:rsidRPr="00C64B55">
        <w:rPr>
          <w:rFonts w:ascii="Times New Roman" w:hAnsi="Times New Roman" w:cs="Times New Roman"/>
          <w:b/>
          <w:sz w:val="26"/>
          <w:szCs w:val="26"/>
        </w:rPr>
        <w:t xml:space="preserve"> : </w:t>
      </w:r>
      <w:r w:rsidR="00AB4414">
        <w:rPr>
          <w:rFonts w:ascii="Times New Roman" w:hAnsi="Times New Roman" w:cs="Times New Roman"/>
          <w:bCs/>
          <w:sz w:val="26"/>
          <w:szCs w:val="26"/>
        </w:rPr>
        <w:t>04 mois</w:t>
      </w:r>
    </w:p>
    <w:p w14:paraId="631D79A8" w14:textId="77777777" w:rsidR="00F27AEB" w:rsidRDefault="00F27AEB" w:rsidP="008028BD">
      <w:pPr>
        <w:rPr>
          <w:rFonts w:ascii="Tahoma" w:hAnsi="Tahoma" w:cs="Tahoma"/>
          <w:b/>
          <w:sz w:val="28"/>
          <w:szCs w:val="28"/>
        </w:rPr>
      </w:pPr>
    </w:p>
    <w:p w14:paraId="2AF03162" w14:textId="7E03CBB4" w:rsidR="000B1471" w:rsidRDefault="00C64B55" w:rsidP="008028BD">
      <w:pPr>
        <w:jc w:val="center"/>
        <w:rPr>
          <w:rFonts w:ascii="Tahoma" w:hAnsi="Tahoma" w:cs="Tahoma"/>
          <w:b/>
          <w:sz w:val="28"/>
          <w:szCs w:val="28"/>
        </w:rPr>
      </w:pP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461192">
        <w:rPr>
          <w:rFonts w:ascii="Tahoma" w:hAnsi="Tahoma" w:cs="Tahoma"/>
          <w:b/>
          <w:sz w:val="28"/>
          <w:szCs w:val="28"/>
        </w:rPr>
        <w:t>MAI</w:t>
      </w:r>
      <w:r w:rsidR="00D13FA3">
        <w:rPr>
          <w:rFonts w:ascii="Tahoma" w:hAnsi="Tahoma" w:cs="Tahoma"/>
          <w:b/>
          <w:sz w:val="28"/>
          <w:szCs w:val="28"/>
        </w:rPr>
        <w:t xml:space="preserve"> 202</w:t>
      </w:r>
      <w:r w:rsidR="008028BD">
        <w:rPr>
          <w:rFonts w:ascii="Tahoma" w:hAnsi="Tahoma" w:cs="Tahoma"/>
          <w:b/>
          <w:sz w:val="28"/>
          <w:szCs w:val="28"/>
        </w:rPr>
        <w:t>4</w:t>
      </w:r>
    </w:p>
    <w:p w14:paraId="4DBB8540" w14:textId="77777777" w:rsidR="008028BD" w:rsidRPr="000B1471" w:rsidRDefault="008028BD" w:rsidP="008028BD">
      <w:pPr>
        <w:jc w:val="center"/>
        <w:rPr>
          <w:rFonts w:ascii="Tahoma" w:hAnsi="Tahoma" w:cs="Tahoma"/>
          <w:b/>
          <w:sz w:val="28"/>
          <w:szCs w:val="28"/>
        </w:rPr>
      </w:pPr>
    </w:p>
    <w:p w14:paraId="5BA33612" w14:textId="77777777" w:rsidR="00F8546A" w:rsidRPr="004F565C" w:rsidRDefault="00C64B55" w:rsidP="00C64B55">
      <w:pPr>
        <w:spacing w:after="12" w:line="216" w:lineRule="auto"/>
        <w:ind w:right="1974"/>
        <w:jc w:val="center"/>
        <w:rPr>
          <w:rFonts w:ascii="Times New Roman" w:hAnsi="Times New Roman" w:cs="Times New Roman"/>
          <w:color w:val="auto"/>
          <w:sz w:val="28"/>
          <w:szCs w:val="28"/>
        </w:rPr>
      </w:pPr>
      <w:r w:rsidRPr="004F565C">
        <w:rPr>
          <w:rFonts w:ascii="Times New Roman" w:hAnsi="Times New Roman" w:cs="Times New Roman"/>
          <w:b/>
          <w:color w:val="auto"/>
          <w:sz w:val="28"/>
          <w:szCs w:val="28"/>
        </w:rPr>
        <w:lastRenderedPageBreak/>
        <w:t>TABLE DES MATIERES</w:t>
      </w:r>
    </w:p>
    <w:p w14:paraId="1F5E3698" w14:textId="77777777" w:rsidR="00F8546A" w:rsidRPr="004F565C" w:rsidRDefault="00F8546A" w:rsidP="008E3C64">
      <w:pPr>
        <w:spacing w:after="3" w:line="240" w:lineRule="auto"/>
        <w:rPr>
          <w:rFonts w:ascii="Times New Roman" w:hAnsi="Times New Roman" w:cs="Times New Roman"/>
          <w:color w:val="auto"/>
          <w:sz w:val="28"/>
          <w:szCs w:val="28"/>
        </w:rPr>
      </w:pPr>
    </w:p>
    <w:p w14:paraId="7C6127D4" w14:textId="77777777" w:rsidR="00F8546A" w:rsidRPr="004F565C" w:rsidRDefault="00F8546A" w:rsidP="008E3C64">
      <w:pPr>
        <w:spacing w:after="3" w:line="240" w:lineRule="auto"/>
        <w:rPr>
          <w:rFonts w:ascii="Times New Roman" w:hAnsi="Times New Roman" w:cs="Times New Roman"/>
          <w:color w:val="auto"/>
          <w:sz w:val="28"/>
          <w:szCs w:val="28"/>
        </w:rPr>
      </w:pPr>
    </w:p>
    <w:p w14:paraId="3641DC37" w14:textId="31CCB3FF" w:rsidR="007C70CA" w:rsidRPr="00C64B55" w:rsidRDefault="003B78EE">
      <w:pPr>
        <w:pStyle w:val="TM1"/>
        <w:tabs>
          <w:tab w:val="right" w:leader="dot" w:pos="10472"/>
        </w:tabs>
        <w:rPr>
          <w:rFonts w:ascii="Times New Roman" w:hAnsi="Times New Roman" w:cs="Times New Roman"/>
          <w:b w:val="0"/>
          <w:bCs w:val="0"/>
          <w:caps w:val="0"/>
          <w:noProof/>
          <w:color w:val="auto"/>
          <w:sz w:val="22"/>
          <w:szCs w:val="22"/>
        </w:rPr>
      </w:pPr>
      <w:r w:rsidRPr="00C64B55">
        <w:rPr>
          <w:rFonts w:ascii="Times New Roman" w:hAnsi="Times New Roman" w:cs="Times New Roman"/>
          <w:b w:val="0"/>
          <w:bCs w:val="0"/>
          <w:caps w:val="0"/>
        </w:rPr>
        <w:fldChar w:fldCharType="begin"/>
      </w:r>
      <w:r w:rsidRPr="00C64B55">
        <w:rPr>
          <w:rFonts w:ascii="Times New Roman" w:hAnsi="Times New Roman" w:cs="Times New Roman"/>
          <w:b w:val="0"/>
          <w:bCs w:val="0"/>
          <w:caps w:val="0"/>
        </w:rPr>
        <w:instrText xml:space="preserve"> TOC \o "1-3" \h \z \u </w:instrText>
      </w:r>
      <w:r w:rsidRPr="00C64B55">
        <w:rPr>
          <w:rFonts w:ascii="Times New Roman" w:hAnsi="Times New Roman" w:cs="Times New Roman"/>
          <w:b w:val="0"/>
          <w:bCs w:val="0"/>
          <w:caps w:val="0"/>
        </w:rPr>
        <w:fldChar w:fldCharType="separate"/>
      </w:r>
      <w:hyperlink w:anchor="_Toc54217525" w:history="1">
        <w:r w:rsidR="00D13FA3" w:rsidRPr="00C64B55">
          <w:rPr>
            <w:rStyle w:val="Lienhypertexte"/>
            <w:rFonts w:ascii="Times New Roman" w:hAnsi="Times New Roman"/>
            <w:noProof/>
          </w:rPr>
          <w:t xml:space="preserve">Pièce n°1: </w:t>
        </w:r>
        <w:r w:rsidR="00951F7B" w:rsidRPr="00C64B55">
          <w:rPr>
            <w:rStyle w:val="Lienhypertexte"/>
            <w:rFonts w:ascii="Times New Roman" w:hAnsi="Times New Roman"/>
            <w:noProof/>
          </w:rPr>
          <w:t xml:space="preserve">AVIS DE CONSULTATION ET </w:t>
        </w:r>
        <w:r w:rsidR="00D13FA3" w:rsidRPr="00C64B55">
          <w:rPr>
            <w:rStyle w:val="Lienhypertexte"/>
            <w:rFonts w:ascii="Times New Roman" w:hAnsi="Times New Roman"/>
            <w:noProof/>
          </w:rPr>
          <w:t>LETTRE D’INVITATION A SOUMISSIONNER (</w:t>
        </w:r>
        <w:r w:rsidR="00951F7B" w:rsidRPr="00C64B55">
          <w:rPr>
            <w:rStyle w:val="Lienhypertexte"/>
            <w:rFonts w:ascii="Times New Roman" w:hAnsi="Times New Roman"/>
            <w:noProof/>
          </w:rPr>
          <w:t xml:space="preserve">AC ET </w:t>
        </w:r>
        <w:r w:rsidR="00D13FA3" w:rsidRPr="00C64B55">
          <w:rPr>
            <w:rStyle w:val="Lienhypertexte"/>
            <w:rFonts w:ascii="Times New Roman" w:hAnsi="Times New Roman"/>
            <w:noProof/>
          </w:rPr>
          <w:t>LI</w:t>
        </w:r>
        <w:r w:rsidR="007C70CA" w:rsidRPr="00C64B55">
          <w:rPr>
            <w:rStyle w:val="Lienhypertexte"/>
            <w:rFonts w:ascii="Times New Roman" w:hAnsi="Times New Roman"/>
            <w:noProof/>
          </w:rPr>
          <w:t>)</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_Toc54217525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b w:val="0"/>
            <w:bCs w:val="0"/>
            <w:noProof/>
            <w:webHidden/>
          </w:rPr>
          <w:t>Erreur ! Signet non défini.</w:t>
        </w:r>
        <w:r w:rsidR="007C70CA" w:rsidRPr="00C64B55">
          <w:rPr>
            <w:rFonts w:ascii="Times New Roman" w:hAnsi="Times New Roman" w:cs="Times New Roman"/>
            <w:noProof/>
            <w:webHidden/>
          </w:rPr>
          <w:fldChar w:fldCharType="end"/>
        </w:r>
      </w:hyperlink>
    </w:p>
    <w:p w14:paraId="17A9E88C" w14:textId="77777777" w:rsidR="007C70CA" w:rsidRPr="00C64B55" w:rsidRDefault="00000000">
      <w:pPr>
        <w:pStyle w:val="TM1"/>
        <w:tabs>
          <w:tab w:val="right" w:leader="dot" w:pos="10472"/>
        </w:tabs>
        <w:rPr>
          <w:rFonts w:ascii="Times New Roman" w:hAnsi="Times New Roman" w:cs="Times New Roman"/>
          <w:noProof/>
        </w:rPr>
      </w:pPr>
      <w:hyperlink w:anchor="_Toc54217526" w:history="1">
        <w:r w:rsidR="007C70CA" w:rsidRPr="00C64B55">
          <w:rPr>
            <w:rStyle w:val="Lienhypertexte"/>
            <w:rFonts w:ascii="Times New Roman" w:hAnsi="Times New Roman"/>
            <w:noProof/>
          </w:rPr>
          <w:t xml:space="preserve">Pièce n° </w:t>
        </w:r>
        <w:r w:rsidR="0052607B" w:rsidRPr="00C64B55">
          <w:rPr>
            <w:rStyle w:val="Lienhypertexte"/>
            <w:rFonts w:ascii="Times New Roman" w:hAnsi="Times New Roman"/>
            <w:noProof/>
          </w:rPr>
          <w:t>2 : Règlement GENERAL</w:t>
        </w:r>
        <w:r w:rsidR="007C70CA" w:rsidRPr="00C64B55">
          <w:rPr>
            <w:rStyle w:val="Lienhypertexte"/>
            <w:rFonts w:ascii="Times New Roman" w:hAnsi="Times New Roman"/>
            <w:noProof/>
          </w:rPr>
          <w:t xml:space="preserve"> de la consultation</w:t>
        </w:r>
        <w:r w:rsidR="007C70CA" w:rsidRPr="00C64B55">
          <w:rPr>
            <w:rFonts w:ascii="Times New Roman" w:hAnsi="Times New Roman" w:cs="Times New Roman"/>
            <w:noProof/>
            <w:webHidden/>
          </w:rPr>
          <w:tab/>
        </w:r>
      </w:hyperlink>
      <w:r w:rsidR="0052607B" w:rsidRPr="00C64B55">
        <w:rPr>
          <w:rFonts w:ascii="Times New Roman" w:hAnsi="Times New Roman" w:cs="Times New Roman"/>
          <w:noProof/>
        </w:rPr>
        <w:t>5</w:t>
      </w:r>
    </w:p>
    <w:p w14:paraId="6C4B1008" w14:textId="77777777" w:rsidR="0052607B" w:rsidRPr="00C64B55" w:rsidRDefault="00000000" w:rsidP="0052607B">
      <w:pPr>
        <w:pStyle w:val="TM1"/>
        <w:tabs>
          <w:tab w:val="right" w:leader="dot" w:pos="10472"/>
        </w:tabs>
        <w:rPr>
          <w:rFonts w:ascii="Times New Roman" w:hAnsi="Times New Roman" w:cs="Times New Roman"/>
          <w:noProof/>
        </w:rPr>
      </w:pPr>
      <w:hyperlink w:anchor="_Toc54217526" w:history="1">
        <w:r w:rsidR="0052607B" w:rsidRPr="00C64B55">
          <w:rPr>
            <w:rStyle w:val="Lienhypertexte"/>
            <w:rFonts w:ascii="Times New Roman" w:hAnsi="Times New Roman"/>
            <w:noProof/>
          </w:rPr>
          <w:t>Pièce n° 3 : Règlement particulier de la consultation</w:t>
        </w:r>
        <w:r w:rsidR="0052607B" w:rsidRPr="00C64B55">
          <w:rPr>
            <w:rFonts w:ascii="Times New Roman" w:hAnsi="Times New Roman" w:cs="Times New Roman"/>
            <w:noProof/>
            <w:webHidden/>
          </w:rPr>
          <w:tab/>
        </w:r>
      </w:hyperlink>
      <w:r w:rsidR="0052607B" w:rsidRPr="00C64B55">
        <w:rPr>
          <w:rFonts w:ascii="Times New Roman" w:hAnsi="Times New Roman" w:cs="Times New Roman"/>
          <w:noProof/>
        </w:rPr>
        <w:t>25</w:t>
      </w:r>
    </w:p>
    <w:p w14:paraId="16B3068F" w14:textId="77777777"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r:id="rId9" w:anchor="_Toc54217527" w:history="1">
        <w:r w:rsidR="0052607B" w:rsidRPr="00C64B55">
          <w:rPr>
            <w:rStyle w:val="Lienhypertexte"/>
            <w:rFonts w:ascii="Times New Roman" w:hAnsi="Times New Roman"/>
            <w:noProof/>
          </w:rPr>
          <w:t>PIÈCE N° 4</w:t>
        </w:r>
        <w:r w:rsidR="007C70CA" w:rsidRPr="00C64B55">
          <w:rPr>
            <w:rStyle w:val="Lienhypertexte"/>
            <w:rFonts w:ascii="Times New Roman" w:hAnsi="Times New Roman"/>
            <w:noProof/>
          </w:rPr>
          <w:t>: CAHIER DES CLAUSES ADMINISTRATIVES PARTICULIÈRES (CCAP)</w:t>
        </w:r>
        <w:r w:rsidR="007C70CA" w:rsidRPr="00C64B55">
          <w:rPr>
            <w:rFonts w:ascii="Times New Roman" w:hAnsi="Times New Roman" w:cs="Times New Roman"/>
            <w:noProof/>
            <w:webHidden/>
          </w:rPr>
          <w:tab/>
        </w:r>
      </w:hyperlink>
      <w:r w:rsidR="0052607B" w:rsidRPr="00C64B55">
        <w:rPr>
          <w:rFonts w:ascii="Times New Roman" w:hAnsi="Times New Roman" w:cs="Times New Roman"/>
          <w:noProof/>
        </w:rPr>
        <w:t>33</w:t>
      </w:r>
    </w:p>
    <w:p w14:paraId="6D0F54F8" w14:textId="77777777"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r:id="rId10" w:anchor="_Toc54217528" w:history="1">
        <w:r w:rsidR="0052607B" w:rsidRPr="00C64B55">
          <w:rPr>
            <w:rStyle w:val="Lienhypertexte"/>
            <w:rFonts w:ascii="Times New Roman" w:hAnsi="Times New Roman"/>
            <w:noProof/>
          </w:rPr>
          <w:t>PIÈCE N°5</w:t>
        </w:r>
        <w:r w:rsidR="007C70CA" w:rsidRPr="00C64B55">
          <w:rPr>
            <w:rStyle w:val="Lienhypertexte"/>
            <w:rFonts w:ascii="Times New Roman" w:hAnsi="Times New Roman"/>
            <w:noProof/>
          </w:rPr>
          <w:t> : CAHIER DES CLAUSES TECHNIQUES  PARTICULIERES (C.C.T.P.)</w:t>
        </w:r>
        <w:r w:rsidR="007C70CA" w:rsidRPr="00C64B55">
          <w:rPr>
            <w:rFonts w:ascii="Times New Roman" w:hAnsi="Times New Roman" w:cs="Times New Roman"/>
            <w:noProof/>
            <w:webHidden/>
          </w:rPr>
          <w:tab/>
        </w:r>
      </w:hyperlink>
      <w:r w:rsidR="0052607B" w:rsidRPr="00C64B55">
        <w:rPr>
          <w:rFonts w:ascii="Times New Roman" w:hAnsi="Times New Roman" w:cs="Times New Roman"/>
          <w:noProof/>
        </w:rPr>
        <w:t>47</w:t>
      </w:r>
    </w:p>
    <w:p w14:paraId="003B90B4" w14:textId="77777777"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w:anchor="_Toc54217529" w:history="1">
        <w:r w:rsidR="0052607B" w:rsidRPr="00C64B55">
          <w:rPr>
            <w:rStyle w:val="Lienhypertexte"/>
            <w:rFonts w:ascii="Times New Roman" w:hAnsi="Times New Roman"/>
            <w:noProof/>
          </w:rPr>
          <w:t>PIECE N° 6</w:t>
        </w:r>
        <w:r w:rsidR="007C70CA" w:rsidRPr="00C64B55">
          <w:rPr>
            <w:rStyle w:val="Lienhypertexte"/>
            <w:rFonts w:ascii="Times New Roman" w:hAnsi="Times New Roman"/>
            <w:noProof/>
          </w:rPr>
          <w:t xml:space="preserve"> : BORDEREAU DES PRIX UNITAIRES</w:t>
        </w:r>
        <w:r w:rsidR="007C70CA" w:rsidRPr="00C64B55">
          <w:rPr>
            <w:rFonts w:ascii="Times New Roman" w:hAnsi="Times New Roman" w:cs="Times New Roman"/>
            <w:noProof/>
            <w:webHidden/>
          </w:rPr>
          <w:tab/>
        </w:r>
      </w:hyperlink>
      <w:r w:rsidR="0052607B" w:rsidRPr="00C64B55">
        <w:rPr>
          <w:rFonts w:ascii="Times New Roman" w:hAnsi="Times New Roman" w:cs="Times New Roman"/>
          <w:noProof/>
        </w:rPr>
        <w:t>83</w:t>
      </w:r>
    </w:p>
    <w:p w14:paraId="082AFE5E" w14:textId="6D6D91E1"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r:id="rId11" w:anchor="_Toc54217530" w:history="1">
        <w:r w:rsidR="0052607B" w:rsidRPr="00C64B55">
          <w:rPr>
            <w:rStyle w:val="Lienhypertexte"/>
            <w:rFonts w:ascii="Times New Roman" w:hAnsi="Times New Roman"/>
            <w:noProof/>
          </w:rPr>
          <w:t>PIECE N° 7</w:t>
        </w:r>
        <w:r w:rsidR="0090001E" w:rsidRPr="00C64B55">
          <w:rPr>
            <w:rStyle w:val="Lienhypertexte"/>
            <w:rFonts w:ascii="Times New Roman" w:hAnsi="Times New Roman"/>
            <w:noProof/>
          </w:rPr>
          <w:t xml:space="preserve"> : DETAIL</w:t>
        </w:r>
        <w:r w:rsidR="007C70CA" w:rsidRPr="00C64B55">
          <w:rPr>
            <w:rStyle w:val="Lienhypertexte"/>
            <w:rFonts w:ascii="Times New Roman" w:hAnsi="Times New Roman"/>
            <w:noProof/>
          </w:rPr>
          <w:t xml:space="preserve"> QUANTITATIF ET ESTIMATIF</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_Toc54217530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noProof/>
            <w:webHidden/>
          </w:rPr>
          <w:t>158</w:t>
        </w:r>
        <w:r w:rsidR="007C70CA" w:rsidRPr="00C64B55">
          <w:rPr>
            <w:rFonts w:ascii="Times New Roman" w:hAnsi="Times New Roman" w:cs="Times New Roman"/>
            <w:noProof/>
            <w:webHidden/>
          </w:rPr>
          <w:fldChar w:fldCharType="end"/>
        </w:r>
      </w:hyperlink>
    </w:p>
    <w:p w14:paraId="746D1FBB" w14:textId="68B4DFE1"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r:id="rId12" w:anchor="_Toc54217531" w:history="1">
        <w:r w:rsidR="0052607B" w:rsidRPr="00C64B55">
          <w:rPr>
            <w:rStyle w:val="Lienhypertexte"/>
            <w:rFonts w:ascii="Times New Roman" w:hAnsi="Times New Roman"/>
            <w:noProof/>
          </w:rPr>
          <w:t>PIECE N° 8</w:t>
        </w:r>
        <w:r w:rsidR="007C70CA" w:rsidRPr="00C64B55">
          <w:rPr>
            <w:rStyle w:val="Lienhypertexte"/>
            <w:rFonts w:ascii="Times New Roman" w:hAnsi="Times New Roman"/>
            <w:noProof/>
          </w:rPr>
          <w:t xml:space="preserve"> : SOUS-DETAIL DE PRIX</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_Toc54217531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noProof/>
            <w:webHidden/>
          </w:rPr>
          <w:t>164</w:t>
        </w:r>
        <w:r w:rsidR="007C70CA" w:rsidRPr="00C64B55">
          <w:rPr>
            <w:rFonts w:ascii="Times New Roman" w:hAnsi="Times New Roman" w:cs="Times New Roman"/>
            <w:noProof/>
            <w:webHidden/>
          </w:rPr>
          <w:fldChar w:fldCharType="end"/>
        </w:r>
      </w:hyperlink>
    </w:p>
    <w:p w14:paraId="1967515F" w14:textId="06D1C591"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w:anchor="_Toc54217533" w:history="1">
        <w:r w:rsidR="0052607B" w:rsidRPr="00C64B55">
          <w:rPr>
            <w:rStyle w:val="Lienhypertexte"/>
            <w:rFonts w:ascii="Times New Roman" w:hAnsi="Times New Roman"/>
            <w:noProof/>
          </w:rPr>
          <w:t xml:space="preserve">PIÈCE N° 9 </w:t>
        </w:r>
        <w:r w:rsidR="007C70CA" w:rsidRPr="00C64B55">
          <w:rPr>
            <w:rStyle w:val="Lienhypertexte"/>
            <w:rFonts w:ascii="Times New Roman" w:hAnsi="Times New Roman"/>
            <w:noProof/>
          </w:rPr>
          <w:t>: MODÈLE DE MARCHÉ</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_Toc54217533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noProof/>
            <w:webHidden/>
          </w:rPr>
          <w:t>166</w:t>
        </w:r>
        <w:r w:rsidR="007C70CA" w:rsidRPr="00C64B55">
          <w:rPr>
            <w:rFonts w:ascii="Times New Roman" w:hAnsi="Times New Roman" w:cs="Times New Roman"/>
            <w:noProof/>
            <w:webHidden/>
          </w:rPr>
          <w:fldChar w:fldCharType="end"/>
        </w:r>
      </w:hyperlink>
    </w:p>
    <w:p w14:paraId="2BA96B3A" w14:textId="48100133"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w:anchor="_Toc54217534" w:history="1">
        <w:r w:rsidR="0052607B" w:rsidRPr="00C64B55">
          <w:rPr>
            <w:rStyle w:val="Lienhypertexte"/>
            <w:rFonts w:ascii="Times New Roman" w:hAnsi="Times New Roman"/>
            <w:noProof/>
          </w:rPr>
          <w:t>Pièce N° 10</w:t>
        </w:r>
        <w:r w:rsidR="007C70CA" w:rsidRPr="00C64B55">
          <w:rPr>
            <w:rStyle w:val="Lienhypertexte"/>
            <w:rFonts w:ascii="Times New Roman" w:hAnsi="Times New Roman"/>
            <w:noProof/>
          </w:rPr>
          <w:t xml:space="preserve"> : Formulaires et modèles à utiliser</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_Toc54217534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noProof/>
            <w:webHidden/>
          </w:rPr>
          <w:t>171</w:t>
        </w:r>
        <w:r w:rsidR="007C70CA" w:rsidRPr="00C64B55">
          <w:rPr>
            <w:rFonts w:ascii="Times New Roman" w:hAnsi="Times New Roman" w:cs="Times New Roman"/>
            <w:noProof/>
            <w:webHidden/>
          </w:rPr>
          <w:fldChar w:fldCharType="end"/>
        </w:r>
      </w:hyperlink>
    </w:p>
    <w:p w14:paraId="1D834F03" w14:textId="398D05BF"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w:anchor="_Toc54217535" w:history="1">
        <w:r w:rsidR="0052607B" w:rsidRPr="00C64B55">
          <w:rPr>
            <w:rStyle w:val="Lienhypertexte"/>
            <w:rFonts w:ascii="Times New Roman" w:hAnsi="Times New Roman"/>
            <w:noProof/>
          </w:rPr>
          <w:t>Pièce N° 11</w:t>
        </w:r>
        <w:r w:rsidR="007C70CA" w:rsidRPr="00C64B55">
          <w:rPr>
            <w:rStyle w:val="Lienhypertexte"/>
            <w:rFonts w:ascii="Times New Roman" w:hAnsi="Times New Roman"/>
            <w:noProof/>
          </w:rPr>
          <w:t xml:space="preserve"> : Etudes préalables</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_Toc54217535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b w:val="0"/>
            <w:bCs w:val="0"/>
            <w:noProof/>
            <w:webHidden/>
          </w:rPr>
          <w:t>Erreur ! Signet non défini.</w:t>
        </w:r>
        <w:r w:rsidR="007C70CA" w:rsidRPr="00C64B55">
          <w:rPr>
            <w:rFonts w:ascii="Times New Roman" w:hAnsi="Times New Roman" w:cs="Times New Roman"/>
            <w:noProof/>
            <w:webHidden/>
          </w:rPr>
          <w:fldChar w:fldCharType="end"/>
        </w:r>
      </w:hyperlink>
    </w:p>
    <w:p w14:paraId="517AEFBE" w14:textId="2A3E30F5" w:rsidR="007C70CA" w:rsidRPr="00C64B55" w:rsidRDefault="00000000">
      <w:pPr>
        <w:pStyle w:val="TM1"/>
        <w:tabs>
          <w:tab w:val="right" w:leader="dot" w:pos="10472"/>
        </w:tabs>
        <w:rPr>
          <w:rFonts w:ascii="Times New Roman" w:hAnsi="Times New Roman" w:cs="Times New Roman"/>
          <w:b w:val="0"/>
          <w:bCs w:val="0"/>
          <w:caps w:val="0"/>
          <w:noProof/>
          <w:color w:val="auto"/>
          <w:sz w:val="22"/>
          <w:szCs w:val="22"/>
        </w:rPr>
      </w:pPr>
      <w:hyperlink w:anchor="_Toc54217537" w:history="1">
        <w:r w:rsidR="0052607B" w:rsidRPr="00C64B55">
          <w:rPr>
            <w:rStyle w:val="Lienhypertexte"/>
            <w:rFonts w:ascii="Times New Roman" w:hAnsi="Times New Roman"/>
            <w:noProof/>
          </w:rPr>
          <w:t>Pièce N° 12</w:t>
        </w:r>
        <w:r w:rsidR="007C70CA" w:rsidRPr="00C64B55">
          <w:rPr>
            <w:rStyle w:val="Lienhypertexte"/>
            <w:rFonts w:ascii="Times New Roman" w:hAnsi="Times New Roman"/>
            <w:noProof/>
          </w:rPr>
          <w:t xml:space="preserve"> : Liste actualisée des établissements bancaires et organismes financiers autorisés à émettre des cautions dans le cadre des Marchés Publics</w:t>
        </w:r>
        <w:r w:rsidR="007C70CA" w:rsidRPr="00C64B55">
          <w:rPr>
            <w:rFonts w:ascii="Times New Roman" w:hAnsi="Times New Roman" w:cs="Times New Roman"/>
            <w:noProof/>
            <w:webHidden/>
          </w:rPr>
          <w:tab/>
        </w:r>
        <w:r w:rsidR="007C70CA" w:rsidRPr="00C64B55">
          <w:rPr>
            <w:rFonts w:ascii="Times New Roman" w:hAnsi="Times New Roman" w:cs="Times New Roman"/>
            <w:noProof/>
            <w:webHidden/>
          </w:rPr>
          <w:fldChar w:fldCharType="begin"/>
        </w:r>
        <w:r w:rsidR="007C70CA" w:rsidRPr="00C64B55">
          <w:rPr>
            <w:rFonts w:ascii="Times New Roman" w:hAnsi="Times New Roman" w:cs="Times New Roman"/>
            <w:noProof/>
            <w:webHidden/>
          </w:rPr>
          <w:instrText xml:space="preserve"> PAGEREF _Toc54217537 \h </w:instrText>
        </w:r>
        <w:r w:rsidR="007C70CA" w:rsidRPr="00C64B55">
          <w:rPr>
            <w:rFonts w:ascii="Times New Roman" w:hAnsi="Times New Roman" w:cs="Times New Roman"/>
            <w:noProof/>
            <w:webHidden/>
          </w:rPr>
        </w:r>
        <w:r w:rsidR="007C70CA" w:rsidRPr="00C64B55">
          <w:rPr>
            <w:rFonts w:ascii="Times New Roman" w:hAnsi="Times New Roman" w:cs="Times New Roman"/>
            <w:noProof/>
            <w:webHidden/>
          </w:rPr>
          <w:fldChar w:fldCharType="separate"/>
        </w:r>
        <w:r w:rsidR="00EF57F0">
          <w:rPr>
            <w:rFonts w:ascii="Times New Roman" w:hAnsi="Times New Roman" w:cs="Times New Roman"/>
            <w:noProof/>
            <w:webHidden/>
          </w:rPr>
          <w:t>184</w:t>
        </w:r>
        <w:r w:rsidR="007C70CA" w:rsidRPr="00C64B55">
          <w:rPr>
            <w:rFonts w:ascii="Times New Roman" w:hAnsi="Times New Roman" w:cs="Times New Roman"/>
            <w:noProof/>
            <w:webHidden/>
          </w:rPr>
          <w:fldChar w:fldCharType="end"/>
        </w:r>
      </w:hyperlink>
    </w:p>
    <w:p w14:paraId="744C3B10" w14:textId="77777777" w:rsidR="00F31EC4" w:rsidRPr="00C64B55" w:rsidRDefault="003B78EE" w:rsidP="0052607B">
      <w:pPr>
        <w:tabs>
          <w:tab w:val="right" w:leader="dot" w:pos="10065"/>
        </w:tabs>
        <w:spacing w:after="76" w:line="480" w:lineRule="auto"/>
        <w:rPr>
          <w:rFonts w:ascii="Times New Roman" w:hAnsi="Times New Roman" w:cs="Times New Roman"/>
          <w:color w:val="auto"/>
          <w:sz w:val="24"/>
          <w:szCs w:val="24"/>
        </w:rPr>
      </w:pPr>
      <w:r w:rsidRPr="00C64B55">
        <w:rPr>
          <w:rFonts w:ascii="Times New Roman" w:hAnsi="Times New Roman" w:cs="Times New Roman"/>
          <w:b/>
          <w:bCs/>
          <w:caps/>
          <w:sz w:val="20"/>
          <w:szCs w:val="20"/>
        </w:rPr>
        <w:fldChar w:fldCharType="end"/>
      </w:r>
    </w:p>
    <w:p w14:paraId="2B82DC5C" w14:textId="77777777" w:rsidR="00F31EC4" w:rsidRPr="00F31EC4" w:rsidRDefault="00F31EC4" w:rsidP="00F31EC4">
      <w:pPr>
        <w:rPr>
          <w:rFonts w:ascii="Arial Narrow" w:hAnsi="Arial Narrow"/>
          <w:sz w:val="24"/>
          <w:szCs w:val="24"/>
        </w:rPr>
      </w:pPr>
    </w:p>
    <w:p w14:paraId="564C7F86" w14:textId="77777777" w:rsidR="00F31EC4" w:rsidRPr="00F31EC4" w:rsidRDefault="00F31EC4" w:rsidP="00F31EC4">
      <w:pPr>
        <w:rPr>
          <w:rFonts w:ascii="Arial Narrow" w:hAnsi="Arial Narrow"/>
          <w:sz w:val="24"/>
          <w:szCs w:val="24"/>
        </w:rPr>
      </w:pPr>
    </w:p>
    <w:p w14:paraId="4FC52A2B" w14:textId="77777777" w:rsidR="00F31EC4" w:rsidRPr="00F31EC4" w:rsidRDefault="00F31EC4" w:rsidP="00F31EC4">
      <w:pPr>
        <w:rPr>
          <w:rFonts w:ascii="Arial Narrow" w:hAnsi="Arial Narrow"/>
          <w:sz w:val="24"/>
          <w:szCs w:val="24"/>
        </w:rPr>
      </w:pPr>
    </w:p>
    <w:p w14:paraId="59EFA270" w14:textId="77777777" w:rsidR="00F31EC4" w:rsidRPr="00F31EC4" w:rsidRDefault="00F31EC4" w:rsidP="00F31EC4">
      <w:pPr>
        <w:rPr>
          <w:rFonts w:ascii="Arial Narrow" w:hAnsi="Arial Narrow"/>
          <w:sz w:val="24"/>
          <w:szCs w:val="24"/>
        </w:rPr>
      </w:pPr>
    </w:p>
    <w:p w14:paraId="59379554" w14:textId="77777777" w:rsidR="00F31EC4" w:rsidRPr="00F31EC4" w:rsidRDefault="00F31EC4" w:rsidP="00F31EC4">
      <w:pPr>
        <w:rPr>
          <w:rFonts w:ascii="Arial Narrow" w:hAnsi="Arial Narrow"/>
          <w:sz w:val="24"/>
          <w:szCs w:val="24"/>
        </w:rPr>
      </w:pPr>
    </w:p>
    <w:p w14:paraId="44688DE8" w14:textId="77777777" w:rsidR="00F31EC4" w:rsidRPr="00F31EC4" w:rsidRDefault="00F31EC4" w:rsidP="00F31EC4">
      <w:pPr>
        <w:rPr>
          <w:rFonts w:ascii="Arial Narrow" w:hAnsi="Arial Narrow"/>
          <w:sz w:val="24"/>
          <w:szCs w:val="24"/>
        </w:rPr>
      </w:pPr>
    </w:p>
    <w:p w14:paraId="7A18E7AD" w14:textId="77777777" w:rsidR="00F31EC4" w:rsidRPr="00F31EC4" w:rsidRDefault="00F31EC4" w:rsidP="00F31EC4">
      <w:pPr>
        <w:rPr>
          <w:rFonts w:ascii="Arial Narrow" w:hAnsi="Arial Narrow"/>
          <w:sz w:val="24"/>
          <w:szCs w:val="24"/>
        </w:rPr>
      </w:pPr>
    </w:p>
    <w:p w14:paraId="287CD55B" w14:textId="77777777" w:rsidR="00F31EC4" w:rsidRDefault="00F31EC4" w:rsidP="00F31EC4">
      <w:pPr>
        <w:tabs>
          <w:tab w:val="left" w:pos="4485"/>
        </w:tabs>
        <w:spacing w:after="266" w:line="240" w:lineRule="auto"/>
        <w:rPr>
          <w:rFonts w:ascii="Arial Narrow" w:hAnsi="Arial Narrow"/>
          <w:sz w:val="24"/>
          <w:szCs w:val="24"/>
        </w:rPr>
      </w:pPr>
      <w:r>
        <w:rPr>
          <w:rFonts w:ascii="Arial Narrow" w:hAnsi="Arial Narrow"/>
          <w:sz w:val="24"/>
          <w:szCs w:val="24"/>
        </w:rPr>
        <w:tab/>
      </w:r>
    </w:p>
    <w:p w14:paraId="5811C120" w14:textId="77777777" w:rsidR="00F31EC4" w:rsidRDefault="00F31EC4" w:rsidP="00F8546A">
      <w:pPr>
        <w:spacing w:after="266" w:line="240" w:lineRule="auto"/>
        <w:rPr>
          <w:rFonts w:ascii="Arial Narrow" w:hAnsi="Arial Narrow"/>
          <w:sz w:val="24"/>
          <w:szCs w:val="24"/>
        </w:rPr>
      </w:pPr>
    </w:p>
    <w:p w14:paraId="3C2AC3E3" w14:textId="77777777" w:rsidR="00AA2901" w:rsidRPr="00C64B55" w:rsidRDefault="00AA2901" w:rsidP="00AA2901">
      <w:pPr>
        <w:pStyle w:val="Liste4"/>
        <w:pageBreakBefore/>
        <w:ind w:left="1985" w:hanging="1985"/>
        <w:jc w:val="center"/>
        <w:rPr>
          <w:rFonts w:ascii="Arial Black" w:hAnsi="Arial Black" w:cs="Tahoma"/>
          <w:color w:val="000000"/>
          <w:sz w:val="40"/>
          <w:szCs w:val="40"/>
        </w:rPr>
      </w:pPr>
      <w:r w:rsidRPr="00C64B55">
        <w:rPr>
          <w:rFonts w:ascii="Arial Black" w:hAnsi="Arial Black" w:cs="Tahoma"/>
          <w:color w:val="000000"/>
          <w:sz w:val="40"/>
          <w:szCs w:val="40"/>
        </w:rPr>
        <w:lastRenderedPageBreak/>
        <w:t xml:space="preserve">PIECE 1 : </w:t>
      </w:r>
      <w:r w:rsidR="00951F7B" w:rsidRPr="00C64B55">
        <w:rPr>
          <w:rFonts w:ascii="Arial Black" w:hAnsi="Arial Black" w:cs="Tahoma"/>
          <w:color w:val="000000"/>
          <w:sz w:val="40"/>
          <w:szCs w:val="40"/>
        </w:rPr>
        <w:t xml:space="preserve">AVIS DE CONSULTATION ET </w:t>
      </w:r>
      <w:r w:rsidR="00C64B55" w:rsidRPr="00C64B55">
        <w:rPr>
          <w:rFonts w:ascii="Arial Black" w:hAnsi="Arial Black" w:cs="Tahoma"/>
          <w:color w:val="000000"/>
          <w:sz w:val="40"/>
          <w:szCs w:val="40"/>
        </w:rPr>
        <w:t xml:space="preserve">LETTRE </w:t>
      </w:r>
      <w:r w:rsidRPr="00C64B55">
        <w:rPr>
          <w:rFonts w:ascii="Arial Black" w:hAnsi="Arial Black" w:cs="Tahoma"/>
          <w:color w:val="000000"/>
          <w:sz w:val="40"/>
          <w:szCs w:val="40"/>
        </w:rPr>
        <w:t>D’INVITATION A SOUMISSIONNER</w:t>
      </w:r>
    </w:p>
    <w:p w14:paraId="4FA9BE72" w14:textId="77777777" w:rsidR="00AA2901" w:rsidRDefault="00AA2901" w:rsidP="00AA2901">
      <w:pPr>
        <w:rPr>
          <w:rFonts w:ascii="Tahoma" w:hAnsi="Tahoma" w:cs="Tahoma"/>
        </w:rPr>
      </w:pPr>
    </w:p>
    <w:p w14:paraId="3DFBF33B" w14:textId="77777777" w:rsidR="00AA2901" w:rsidRDefault="00AA2901" w:rsidP="00AA2901">
      <w:pPr>
        <w:rPr>
          <w:rFonts w:ascii="Tahoma" w:hAnsi="Tahoma" w:cs="Tahoma"/>
        </w:rPr>
      </w:pPr>
    </w:p>
    <w:p w14:paraId="05AEF3C8" w14:textId="77777777" w:rsidR="00AA2901" w:rsidRDefault="00AA2901" w:rsidP="00AA2901">
      <w:pPr>
        <w:rPr>
          <w:rFonts w:ascii="Tahoma" w:hAnsi="Tahoma" w:cs="Tahoma"/>
        </w:rPr>
      </w:pPr>
    </w:p>
    <w:p w14:paraId="23CAEEDD" w14:textId="77777777" w:rsidR="00AA2901" w:rsidRDefault="00AA2901" w:rsidP="00AA2901">
      <w:pPr>
        <w:rPr>
          <w:rFonts w:ascii="Tahoma" w:hAnsi="Tahoma" w:cs="Tahoma"/>
        </w:rPr>
      </w:pPr>
    </w:p>
    <w:p w14:paraId="3B3A5865" w14:textId="77777777" w:rsidR="00AA2901" w:rsidRDefault="00AA2901" w:rsidP="00AA2901">
      <w:pPr>
        <w:rPr>
          <w:rFonts w:ascii="Tahoma" w:hAnsi="Tahoma" w:cs="Tahoma"/>
        </w:rPr>
      </w:pPr>
    </w:p>
    <w:p w14:paraId="485DF8CD" w14:textId="77777777" w:rsidR="00AA2901" w:rsidRDefault="00AA2901" w:rsidP="00AA2901">
      <w:pPr>
        <w:rPr>
          <w:rFonts w:ascii="Tahoma" w:hAnsi="Tahoma" w:cs="Tahoma"/>
        </w:rPr>
      </w:pPr>
    </w:p>
    <w:p w14:paraId="581EAFB5" w14:textId="77777777" w:rsidR="00AA2901" w:rsidRDefault="00AA2901" w:rsidP="00AA2901">
      <w:pPr>
        <w:rPr>
          <w:rFonts w:ascii="Tahoma" w:hAnsi="Tahoma" w:cs="Tahoma"/>
        </w:rPr>
      </w:pPr>
    </w:p>
    <w:p w14:paraId="2C47876D" w14:textId="77777777" w:rsidR="00AA2901" w:rsidRDefault="00AA2901" w:rsidP="00AA2901">
      <w:pPr>
        <w:rPr>
          <w:rFonts w:ascii="Tahoma" w:hAnsi="Tahoma" w:cs="Tahoma"/>
        </w:rPr>
      </w:pPr>
    </w:p>
    <w:p w14:paraId="4F231DD0" w14:textId="77777777" w:rsidR="00951F7B" w:rsidRDefault="00951F7B" w:rsidP="00951F7B">
      <w:pPr>
        <w:spacing w:after="266" w:line="240" w:lineRule="auto"/>
        <w:rPr>
          <w:rFonts w:ascii="Arial Narrow" w:hAnsi="Arial Narrow"/>
          <w:sz w:val="24"/>
          <w:szCs w:val="24"/>
        </w:rPr>
      </w:pPr>
      <w:r w:rsidRPr="00F31EC4">
        <w:rPr>
          <w:rFonts w:ascii="Arial Narrow" w:hAnsi="Arial Narrow"/>
          <w:sz w:val="24"/>
          <w:szCs w:val="24"/>
        </w:rPr>
        <w:br w:type="page"/>
      </w:r>
    </w:p>
    <w:p w14:paraId="113B9DC4" w14:textId="77777777" w:rsidR="002442CD" w:rsidRPr="00D71FC9" w:rsidRDefault="002442CD" w:rsidP="00951F7B">
      <w:pPr>
        <w:spacing w:after="266" w:line="240" w:lineRule="auto"/>
        <w:rPr>
          <w:rFonts w:ascii="Arial Narrow" w:hAnsi="Arial Narrow"/>
          <w:color w:val="auto"/>
          <w:sz w:val="24"/>
          <w:szCs w:val="24"/>
        </w:rPr>
      </w:pPr>
    </w:p>
    <w:p w14:paraId="37201C94" w14:textId="77777777" w:rsidR="000B1471" w:rsidRPr="000906A8" w:rsidRDefault="000B1471" w:rsidP="000B1471">
      <w:pPr>
        <w:rPr>
          <w:rFonts w:eastAsia="Arial Unicode MS" w:cs="Times New Roman"/>
          <w:noProof/>
          <w:color w:val="auto"/>
          <w:sz w:val="16"/>
          <w:szCs w:val="16"/>
          <w:lang w:eastAsia="x-none"/>
        </w:rPr>
      </w:pPr>
      <w:r>
        <w:rPr>
          <w:rFonts w:eastAsia="Arial Unicode MS" w:cs="Times New Roman"/>
          <w:noProof/>
          <w:color w:val="auto"/>
          <w:sz w:val="16"/>
          <w:szCs w:val="16"/>
        </w:rPr>
        <mc:AlternateContent>
          <mc:Choice Requires="wps">
            <w:drawing>
              <wp:anchor distT="0" distB="0" distL="114300" distR="114300" simplePos="0" relativeHeight="251698688" behindDoc="0" locked="0" layoutInCell="1" allowOverlap="1" wp14:anchorId="25A9E4FE" wp14:editId="01C2A997">
                <wp:simplePos x="0" y="0"/>
                <wp:positionH relativeFrom="margin">
                  <wp:align>right</wp:align>
                </wp:positionH>
                <wp:positionV relativeFrom="paragraph">
                  <wp:posOffset>-182245</wp:posOffset>
                </wp:positionV>
                <wp:extent cx="2231390" cy="137604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2231390" cy="1376045"/>
                        </a:xfrm>
                        <a:prstGeom prst="rect">
                          <a:avLst/>
                        </a:prstGeom>
                        <a:solidFill>
                          <a:schemeClr val="lt1"/>
                        </a:solidFill>
                        <a:ln w="6350">
                          <a:noFill/>
                        </a:ln>
                      </wps:spPr>
                      <wps:txbx>
                        <w:txbxContent>
                          <w:p w14:paraId="4FDCB0C3" w14:textId="77777777" w:rsidR="00203D99" w:rsidRPr="00C41BDB" w:rsidRDefault="00203D99" w:rsidP="000B1471">
                            <w:pPr>
                              <w:pStyle w:val="Titre4"/>
                              <w:spacing w:after="0"/>
                              <w:ind w:left="0" w:firstLine="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REPUBLIC OF CAMEROON</w:t>
                            </w:r>
                          </w:p>
                          <w:p w14:paraId="6075FDBB" w14:textId="77777777" w:rsidR="00203D99" w:rsidRPr="00C41BDB" w:rsidRDefault="00203D99" w:rsidP="000B1471">
                            <w:pPr>
                              <w:pStyle w:val="Titre4"/>
                              <w:spacing w:after="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Peace - Work - Fatherland</w:t>
                            </w:r>
                          </w:p>
                          <w:p w14:paraId="2993E76C"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A21D0B5"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PRESIDENCY OF REPUBLIC</w:t>
                            </w:r>
                          </w:p>
                          <w:p w14:paraId="6E508B9D"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308FA67" w14:textId="77777777" w:rsidR="00203D99" w:rsidRPr="00C41BDB" w:rsidRDefault="00203D99" w:rsidP="000B1471">
                            <w:pPr>
                              <w:pStyle w:val="Titre4"/>
                              <w:spacing w:after="0"/>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EBOLOWA URBAN COUINCIL</w:t>
                            </w:r>
                          </w:p>
                          <w:p w14:paraId="2A7AF858" w14:textId="77777777" w:rsidR="00203D99" w:rsidRPr="00C41BDB" w:rsidRDefault="00203D99" w:rsidP="000B1471">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w:t>
                            </w:r>
                          </w:p>
                          <w:p w14:paraId="4A9600EA" w14:textId="77777777" w:rsidR="00203D99" w:rsidRPr="00C41BDB" w:rsidRDefault="00203D99" w:rsidP="000B1471">
                            <w:pPr>
                              <w:jc w:val="center"/>
                              <w:rPr>
                                <w:rFonts w:ascii="Century Gothic" w:hAnsi="Century Gothic"/>
                                <w:b/>
                                <w:color w:val="000000" w:themeColor="text1"/>
                                <w:sz w:val="16"/>
                                <w:szCs w:val="16"/>
                                <w:lang w:val="en-US"/>
                              </w:rPr>
                            </w:pPr>
                          </w:p>
                          <w:p w14:paraId="77ADECA4"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665C5566" w14:textId="77777777" w:rsidR="00203D99" w:rsidRDefault="00203D99" w:rsidP="000B1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E4FE" id="Zone de texte 26" o:spid="_x0000_s1029" type="#_x0000_t202" style="position:absolute;margin-left:124.5pt;margin-top:-14.35pt;width:175.7pt;height:108.35pt;z-index:25169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" fillcolor="white [3201]" stroked="f" strokeweight=".5pt">
                <v:textbox>
                  <w:txbxContent>
                    <w:p w14:paraId="4FDCB0C3" w14:textId="77777777" w:rsidR="00203D99" w:rsidRPr="00C41BDB" w:rsidRDefault="00203D99" w:rsidP="000B1471">
                      <w:pPr>
                        <w:pStyle w:val="Titre4"/>
                        <w:spacing w:after="0"/>
                        <w:ind w:left="0" w:firstLine="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REPUBLIC OF CAMEROON</w:t>
                      </w:r>
                    </w:p>
                    <w:p w14:paraId="6075FDBB" w14:textId="77777777" w:rsidR="00203D99" w:rsidRPr="00C41BDB" w:rsidRDefault="00203D99" w:rsidP="000B1471">
                      <w:pPr>
                        <w:pStyle w:val="Titre4"/>
                        <w:spacing w:after="0"/>
                        <w:jc w:val="center"/>
                        <w:rPr>
                          <w:rFonts w:ascii="Century Gothic" w:hAnsi="Century Gothic"/>
                          <w:b w:val="0"/>
                          <w:color w:val="000000" w:themeColor="text1"/>
                          <w:sz w:val="16"/>
                          <w:szCs w:val="16"/>
                          <w:lang w:val="en-US"/>
                        </w:rPr>
                      </w:pPr>
                      <w:r w:rsidRPr="00C41BDB">
                        <w:rPr>
                          <w:rFonts w:ascii="Century Gothic" w:hAnsi="Century Gothic"/>
                          <w:b w:val="0"/>
                          <w:color w:val="000000" w:themeColor="text1"/>
                          <w:sz w:val="16"/>
                          <w:szCs w:val="16"/>
                          <w:lang w:val="en-US"/>
                        </w:rPr>
                        <w:t>Peace - Work - Fatherland</w:t>
                      </w:r>
                    </w:p>
                    <w:p w14:paraId="2993E76C"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A21D0B5"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PRESIDENCY OF REPUBLIC</w:t>
                      </w:r>
                    </w:p>
                    <w:p w14:paraId="6E508B9D" w14:textId="77777777" w:rsidR="00203D99" w:rsidRPr="00C41BDB" w:rsidRDefault="00203D99" w:rsidP="000B1471">
                      <w:pPr>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w:t>
                      </w:r>
                    </w:p>
                    <w:p w14:paraId="2308FA67" w14:textId="77777777" w:rsidR="00203D99" w:rsidRPr="00C41BDB" w:rsidRDefault="00203D99" w:rsidP="000B1471">
                      <w:pPr>
                        <w:pStyle w:val="Titre4"/>
                        <w:spacing w:after="0"/>
                        <w:jc w:val="center"/>
                        <w:rPr>
                          <w:rFonts w:ascii="Century Gothic" w:hAnsi="Century Gothic"/>
                          <w:color w:val="000000" w:themeColor="text1"/>
                          <w:sz w:val="16"/>
                          <w:szCs w:val="16"/>
                          <w:lang w:val="en-US"/>
                        </w:rPr>
                      </w:pPr>
                      <w:r w:rsidRPr="00C41BDB">
                        <w:rPr>
                          <w:rFonts w:ascii="Century Gothic" w:hAnsi="Century Gothic"/>
                          <w:color w:val="000000" w:themeColor="text1"/>
                          <w:sz w:val="16"/>
                          <w:szCs w:val="16"/>
                          <w:lang w:val="en-US"/>
                        </w:rPr>
                        <w:t>EBOLOWA URBAN COUINCIL</w:t>
                      </w:r>
                    </w:p>
                    <w:p w14:paraId="2A7AF858" w14:textId="77777777" w:rsidR="00203D99" w:rsidRPr="00C41BDB" w:rsidRDefault="00203D99" w:rsidP="000B1471">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w:t>
                      </w:r>
                    </w:p>
                    <w:p w14:paraId="4A9600EA" w14:textId="77777777" w:rsidR="00203D99" w:rsidRPr="00C41BDB" w:rsidRDefault="00203D99" w:rsidP="000B1471">
                      <w:pPr>
                        <w:jc w:val="center"/>
                        <w:rPr>
                          <w:rFonts w:ascii="Century Gothic" w:hAnsi="Century Gothic"/>
                          <w:b/>
                          <w:color w:val="000000" w:themeColor="text1"/>
                          <w:sz w:val="16"/>
                          <w:szCs w:val="16"/>
                          <w:lang w:val="en-US"/>
                        </w:rPr>
                      </w:pPr>
                    </w:p>
                    <w:p w14:paraId="77ADECA4"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665C5566" w14:textId="77777777" w:rsidR="00203D99" w:rsidRDefault="00203D99" w:rsidP="000B1471"/>
                  </w:txbxContent>
                </v:textbox>
                <w10:wrap anchorx="margin"/>
              </v:shape>
            </w:pict>
          </mc:Fallback>
        </mc:AlternateContent>
      </w:r>
      <w:r>
        <w:rPr>
          <w:rFonts w:eastAsia="Arial Unicode MS" w:cs="Times New Roman"/>
          <w:noProof/>
          <w:color w:val="auto"/>
          <w:sz w:val="16"/>
          <w:szCs w:val="16"/>
        </w:rPr>
        <mc:AlternateContent>
          <mc:Choice Requires="wps">
            <w:drawing>
              <wp:anchor distT="0" distB="0" distL="114300" distR="114300" simplePos="0" relativeHeight="251697664" behindDoc="0" locked="0" layoutInCell="1" allowOverlap="1" wp14:anchorId="23F0AAA6" wp14:editId="62CF5CE6">
                <wp:simplePos x="0" y="0"/>
                <wp:positionH relativeFrom="margin">
                  <wp:posOffset>-184785</wp:posOffset>
                </wp:positionH>
                <wp:positionV relativeFrom="paragraph">
                  <wp:posOffset>-189865</wp:posOffset>
                </wp:positionV>
                <wp:extent cx="2231390" cy="1560195"/>
                <wp:effectExtent l="0" t="0" r="0" b="1905"/>
                <wp:wrapNone/>
                <wp:docPr id="28" name="Zone de texte 28"/>
                <wp:cNvGraphicFramePr/>
                <a:graphic xmlns:a="http://schemas.openxmlformats.org/drawingml/2006/main">
                  <a:graphicData uri="http://schemas.microsoft.com/office/word/2010/wordprocessingShape">
                    <wps:wsp>
                      <wps:cNvSpPr txBox="1"/>
                      <wps:spPr>
                        <a:xfrm>
                          <a:off x="0" y="0"/>
                          <a:ext cx="2231390" cy="1560195"/>
                        </a:xfrm>
                        <a:prstGeom prst="rect">
                          <a:avLst/>
                        </a:prstGeom>
                        <a:solidFill>
                          <a:schemeClr val="lt1"/>
                        </a:solidFill>
                        <a:ln w="6350">
                          <a:noFill/>
                        </a:ln>
                      </wps:spPr>
                      <wps:txbx>
                        <w:txbxContent>
                          <w:p w14:paraId="18149E73" w14:textId="77777777" w:rsidR="00203D99" w:rsidRPr="00C41BDB" w:rsidRDefault="00203D99" w:rsidP="000B1471">
                            <w:pPr>
                              <w:pStyle w:val="Titre1"/>
                              <w:spacing w:after="0"/>
                              <w:rPr>
                                <w:rFonts w:ascii="Century Gothic" w:hAnsi="Century Gothic"/>
                                <w:color w:val="000000" w:themeColor="text1"/>
                                <w:sz w:val="16"/>
                                <w:szCs w:val="16"/>
                              </w:rPr>
                            </w:pPr>
                            <w:bookmarkStart w:id="0" w:name="_Toc160703656"/>
                            <w:bookmarkStart w:id="1" w:name="_Toc165551277"/>
                            <w:r w:rsidRPr="00C41BDB">
                              <w:rPr>
                                <w:rFonts w:ascii="Century Gothic" w:hAnsi="Century Gothic"/>
                                <w:color w:val="000000" w:themeColor="text1"/>
                                <w:sz w:val="16"/>
                                <w:szCs w:val="16"/>
                              </w:rPr>
                              <w:t>REPUBLIQUE DU CAMEROUN</w:t>
                            </w:r>
                            <w:bookmarkEnd w:id="0"/>
                            <w:bookmarkEnd w:id="1"/>
                          </w:p>
                          <w:p w14:paraId="6A0F5DA5" w14:textId="77777777" w:rsidR="00203D99" w:rsidRPr="00C41BDB" w:rsidRDefault="00203D99" w:rsidP="000B1471">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6A8861CC"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0D1CCDAB"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250AC495"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9244918" w14:textId="77777777" w:rsidR="00203D99" w:rsidRPr="00C41BDB" w:rsidRDefault="00203D99" w:rsidP="000B1471">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7014E3B3"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6C703CE4" w14:textId="77777777" w:rsidR="00203D99" w:rsidRPr="00C41BDB" w:rsidRDefault="00203D99" w:rsidP="000B1471">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8DCE234"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CDEA39B" w14:textId="77777777" w:rsidR="00203D99" w:rsidRPr="00C41BDB" w:rsidRDefault="00203D99" w:rsidP="000B1471">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44374C6C" w14:textId="77777777" w:rsidR="00203D99" w:rsidRDefault="00203D99" w:rsidP="000B1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0AAA6" id="Zone de texte 28" o:spid="_x0000_s1030" type="#_x0000_t202" style="position:absolute;margin-left:-14.55pt;margin-top:-14.95pt;width:175.7pt;height:122.8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" fillcolor="white [3201]" stroked="f" strokeweight=".5pt">
                <v:textbox>
                  <w:txbxContent>
                    <w:p w14:paraId="18149E73" w14:textId="77777777" w:rsidR="00203D99" w:rsidRPr="00C41BDB" w:rsidRDefault="00203D99" w:rsidP="000B1471">
                      <w:pPr>
                        <w:pStyle w:val="Titre1"/>
                        <w:spacing w:after="0"/>
                        <w:rPr>
                          <w:rFonts w:ascii="Century Gothic" w:hAnsi="Century Gothic"/>
                          <w:color w:val="000000" w:themeColor="text1"/>
                          <w:sz w:val="16"/>
                          <w:szCs w:val="16"/>
                        </w:rPr>
                      </w:pPr>
                      <w:bookmarkStart w:id="2" w:name="_Toc160703656"/>
                      <w:bookmarkStart w:id="3" w:name="_Toc165551277"/>
                      <w:r w:rsidRPr="00C41BDB">
                        <w:rPr>
                          <w:rFonts w:ascii="Century Gothic" w:hAnsi="Century Gothic"/>
                          <w:color w:val="000000" w:themeColor="text1"/>
                          <w:sz w:val="16"/>
                          <w:szCs w:val="16"/>
                        </w:rPr>
                        <w:t>REPUBLIQUE DU CAMEROUN</w:t>
                      </w:r>
                      <w:bookmarkEnd w:id="2"/>
                      <w:bookmarkEnd w:id="3"/>
                    </w:p>
                    <w:p w14:paraId="6A0F5DA5" w14:textId="77777777" w:rsidR="00203D99" w:rsidRPr="00C41BDB" w:rsidRDefault="00203D99" w:rsidP="000B1471">
                      <w:pPr>
                        <w:pStyle w:val="Titre4"/>
                        <w:spacing w:after="0"/>
                        <w:jc w:val="center"/>
                        <w:rPr>
                          <w:rFonts w:ascii="Century Gothic" w:hAnsi="Century Gothic"/>
                          <w:b w:val="0"/>
                          <w:color w:val="000000" w:themeColor="text1"/>
                          <w:sz w:val="16"/>
                          <w:szCs w:val="16"/>
                        </w:rPr>
                      </w:pPr>
                      <w:r w:rsidRPr="00C41BDB">
                        <w:rPr>
                          <w:rFonts w:ascii="Century Gothic" w:hAnsi="Century Gothic"/>
                          <w:b w:val="0"/>
                          <w:color w:val="000000" w:themeColor="text1"/>
                          <w:sz w:val="16"/>
                          <w:szCs w:val="16"/>
                        </w:rPr>
                        <w:t>Paix - Travail - Patrie</w:t>
                      </w:r>
                    </w:p>
                    <w:p w14:paraId="6A8861CC"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0D1CCDAB"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PRESIDENCE DU REPUBLIQUE</w:t>
                      </w:r>
                    </w:p>
                    <w:p w14:paraId="250AC495" w14:textId="77777777" w:rsidR="00203D99" w:rsidRPr="00C41BDB" w:rsidRDefault="00203D99" w:rsidP="000B1471">
                      <w:pPr>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w:t>
                      </w:r>
                    </w:p>
                    <w:p w14:paraId="29244918" w14:textId="77777777" w:rsidR="00203D99" w:rsidRPr="00C41BDB" w:rsidRDefault="00203D99" w:rsidP="000B1471">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COMMUNUNAUTE URBAINE D’EBOLOWA</w:t>
                      </w:r>
                    </w:p>
                    <w:p w14:paraId="7014E3B3"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6C703CE4" w14:textId="77777777" w:rsidR="00203D99" w:rsidRPr="00C41BDB" w:rsidRDefault="00203D99" w:rsidP="000B1471">
                      <w:pPr>
                        <w:pStyle w:val="Titre4"/>
                        <w:spacing w:after="0"/>
                        <w:jc w:val="center"/>
                        <w:rPr>
                          <w:rFonts w:ascii="Century Gothic" w:hAnsi="Century Gothic"/>
                          <w:color w:val="000000" w:themeColor="text1"/>
                          <w:sz w:val="16"/>
                          <w:szCs w:val="16"/>
                        </w:rPr>
                      </w:pPr>
                      <w:r w:rsidRPr="00C41BDB">
                        <w:rPr>
                          <w:rFonts w:ascii="Century Gothic" w:hAnsi="Century Gothic"/>
                          <w:color w:val="000000" w:themeColor="text1"/>
                          <w:sz w:val="16"/>
                          <w:szCs w:val="16"/>
                        </w:rPr>
                        <w:t>COMMISSION INTERNE DE PASSATION DES MARCHERS PUBLICS</w:t>
                      </w:r>
                    </w:p>
                    <w:p w14:paraId="28DCE234" w14:textId="77777777" w:rsidR="00203D99" w:rsidRPr="00C41BDB" w:rsidRDefault="00203D99" w:rsidP="000B1471">
                      <w:pPr>
                        <w:jc w:val="center"/>
                        <w:rPr>
                          <w:rFonts w:ascii="Century Gothic" w:hAnsi="Century Gothic"/>
                          <w:b/>
                          <w:color w:val="000000" w:themeColor="text1"/>
                          <w:sz w:val="16"/>
                          <w:szCs w:val="16"/>
                        </w:rPr>
                      </w:pPr>
                      <w:r w:rsidRPr="00C41BDB">
                        <w:rPr>
                          <w:rFonts w:ascii="Century Gothic" w:hAnsi="Century Gothic"/>
                          <w:b/>
                          <w:color w:val="000000" w:themeColor="text1"/>
                          <w:sz w:val="16"/>
                          <w:szCs w:val="16"/>
                        </w:rPr>
                        <w:t>----------</w:t>
                      </w:r>
                    </w:p>
                    <w:p w14:paraId="3CDEA39B" w14:textId="77777777" w:rsidR="00203D99" w:rsidRPr="00C41BDB" w:rsidRDefault="00203D99" w:rsidP="000B1471">
                      <w:pPr>
                        <w:jc w:val="center"/>
                        <w:rPr>
                          <w:rFonts w:ascii="Century Gothic" w:hAnsi="Century Gothic"/>
                          <w:b/>
                          <w:color w:val="000000" w:themeColor="text1"/>
                          <w:sz w:val="16"/>
                          <w:szCs w:val="16"/>
                          <w:lang w:val="en-US"/>
                        </w:rPr>
                      </w:pPr>
                      <w:r w:rsidRPr="00C41BDB">
                        <w:rPr>
                          <w:rFonts w:ascii="Century Gothic" w:hAnsi="Century Gothic"/>
                          <w:b/>
                          <w:color w:val="000000" w:themeColor="text1"/>
                          <w:sz w:val="16"/>
                          <w:szCs w:val="16"/>
                          <w:lang w:val="en-US"/>
                        </w:rPr>
                        <w:t>BP 108 EBOLOWA Tel.</w:t>
                      </w:r>
                    </w:p>
                    <w:p w14:paraId="44374C6C" w14:textId="77777777" w:rsidR="00203D99" w:rsidRDefault="00203D99" w:rsidP="000B1471"/>
                  </w:txbxContent>
                </v:textbox>
                <w10:wrap anchorx="margin"/>
              </v:shape>
            </w:pict>
          </mc:Fallback>
        </mc:AlternateContent>
      </w:r>
      <w:r>
        <w:rPr>
          <w:rFonts w:ascii="Century Gothic" w:hAnsi="Century Gothic"/>
          <w:b/>
          <w:noProof/>
        </w:rPr>
        <w:t xml:space="preserve">                                                                     </w:t>
      </w:r>
      <w:r w:rsidRPr="00480305">
        <w:rPr>
          <w:rFonts w:ascii="Century Gothic" w:hAnsi="Century Gothic"/>
          <w:b/>
          <w:noProof/>
        </w:rPr>
        <w:drawing>
          <wp:inline distT="0" distB="0" distL="0" distR="0" wp14:anchorId="482BD60C" wp14:editId="54BF52D0">
            <wp:extent cx="1039906" cy="1192311"/>
            <wp:effectExtent l="0" t="0" r="8255" b="825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36" cy="1233278"/>
                    </a:xfrm>
                    <a:prstGeom prst="rect">
                      <a:avLst/>
                    </a:prstGeom>
                    <a:noFill/>
                    <a:ln>
                      <a:noFill/>
                    </a:ln>
                  </pic:spPr>
                </pic:pic>
              </a:graphicData>
            </a:graphic>
          </wp:inline>
        </w:drawing>
      </w:r>
    </w:p>
    <w:p w14:paraId="65F53254" w14:textId="77777777" w:rsidR="000B1471" w:rsidRDefault="000B1471" w:rsidP="000B1471">
      <w:pPr>
        <w:jc w:val="center"/>
        <w:rPr>
          <w:rFonts w:ascii="Cambria" w:hAnsi="Cambria"/>
          <w:sz w:val="28"/>
          <w:szCs w:val="28"/>
        </w:rPr>
      </w:pPr>
      <w:r>
        <w:rPr>
          <w:rFonts w:ascii="Cambria" w:hAnsi="Cambria"/>
          <w:sz w:val="28"/>
          <w:szCs w:val="28"/>
        </w:rPr>
        <w:t xml:space="preserve">   </w:t>
      </w:r>
    </w:p>
    <w:p w14:paraId="0A98B52F" w14:textId="77777777" w:rsidR="002B3006" w:rsidRPr="00A966B9" w:rsidRDefault="002B3006" w:rsidP="002B3006">
      <w:pPr>
        <w:rPr>
          <w:rFonts w:eastAsia="Arial Unicode MS" w:cs="Times New Roman"/>
          <w:noProof/>
          <w:color w:val="auto"/>
          <w:sz w:val="16"/>
          <w:szCs w:val="16"/>
          <w:lang w:eastAsia="x-none"/>
        </w:rPr>
      </w:pPr>
    </w:p>
    <w:p w14:paraId="1F6B786F" w14:textId="77777777" w:rsidR="000B1471" w:rsidRPr="00A966B9" w:rsidRDefault="000B1471" w:rsidP="002B3006">
      <w:pPr>
        <w:rPr>
          <w:rFonts w:eastAsia="Arial Unicode MS" w:cs="Times New Roman"/>
          <w:noProof/>
          <w:color w:val="auto"/>
          <w:sz w:val="16"/>
          <w:szCs w:val="16"/>
          <w:lang w:eastAsia="x-none"/>
        </w:rPr>
      </w:pPr>
    </w:p>
    <w:p w14:paraId="78F8022D" w14:textId="77777777" w:rsidR="000B1471" w:rsidRPr="00A966B9" w:rsidRDefault="000B1471" w:rsidP="002B3006">
      <w:pPr>
        <w:rPr>
          <w:rFonts w:eastAsia="Arial Unicode MS" w:cs="Times New Roman"/>
          <w:noProof/>
          <w:color w:val="auto"/>
          <w:sz w:val="16"/>
          <w:szCs w:val="16"/>
          <w:lang w:eastAsia="x-none"/>
        </w:rPr>
      </w:pPr>
    </w:p>
    <w:p w14:paraId="5D787FF7" w14:textId="77777777" w:rsidR="002B3006" w:rsidRPr="00A966B9" w:rsidRDefault="002B3006" w:rsidP="002B3006">
      <w:pPr>
        <w:rPr>
          <w:rFonts w:eastAsia="Arial Unicode MS" w:cs="Times New Roman"/>
          <w:noProof/>
          <w:color w:val="auto"/>
          <w:sz w:val="16"/>
          <w:szCs w:val="16"/>
          <w:lang w:eastAsia="x-none"/>
        </w:rPr>
      </w:pPr>
    </w:p>
    <w:p w14:paraId="7326AD3A" w14:textId="56EED446" w:rsidR="00315C92" w:rsidRDefault="00315C92" w:rsidP="00315C92">
      <w:pPr>
        <w:jc w:val="center"/>
        <w:rPr>
          <w:rFonts w:ascii="Times New Roman" w:hAnsi="Times New Roman" w:cs="Times New Roman"/>
          <w:b/>
          <w:iCs/>
          <w:sz w:val="36"/>
          <w:szCs w:val="36"/>
        </w:rPr>
      </w:pPr>
      <w:r>
        <w:rPr>
          <w:rFonts w:ascii="Times New Roman" w:hAnsi="Times New Roman" w:cs="Times New Roman"/>
          <w:b/>
          <w:iCs/>
          <w:sz w:val="36"/>
          <w:szCs w:val="36"/>
        </w:rPr>
        <w:t>AVIS DE CONSULTATION N° 0</w:t>
      </w:r>
      <w:r w:rsidR="0025151E">
        <w:rPr>
          <w:rFonts w:ascii="Times New Roman" w:hAnsi="Times New Roman" w:cs="Times New Roman"/>
          <w:b/>
          <w:iCs/>
          <w:sz w:val="36"/>
          <w:szCs w:val="36"/>
        </w:rPr>
        <w:t>0</w:t>
      </w:r>
      <w:r>
        <w:rPr>
          <w:rFonts w:ascii="Times New Roman" w:hAnsi="Times New Roman" w:cs="Times New Roman"/>
          <w:b/>
          <w:iCs/>
          <w:sz w:val="36"/>
          <w:szCs w:val="36"/>
        </w:rPr>
        <w:t>1</w:t>
      </w:r>
      <w:r w:rsidRPr="007C3431">
        <w:rPr>
          <w:rFonts w:ascii="Times New Roman" w:hAnsi="Times New Roman" w:cs="Times New Roman"/>
          <w:b/>
          <w:iCs/>
          <w:sz w:val="36"/>
          <w:szCs w:val="36"/>
        </w:rPr>
        <w:t>/ DC /CUE/CIPM /202</w:t>
      </w:r>
      <w:r>
        <w:rPr>
          <w:rFonts w:ascii="Times New Roman" w:hAnsi="Times New Roman" w:cs="Times New Roman"/>
          <w:b/>
          <w:iCs/>
          <w:sz w:val="36"/>
          <w:szCs w:val="36"/>
        </w:rPr>
        <w:t>4</w:t>
      </w:r>
      <w:r w:rsidRPr="007C3431">
        <w:rPr>
          <w:rFonts w:ascii="Times New Roman" w:hAnsi="Times New Roman" w:cs="Times New Roman"/>
          <w:b/>
          <w:iCs/>
          <w:sz w:val="36"/>
          <w:szCs w:val="36"/>
        </w:rPr>
        <w:t xml:space="preserve"> DU </w:t>
      </w:r>
      <w:r>
        <w:rPr>
          <w:rFonts w:ascii="Times New Roman" w:hAnsi="Times New Roman" w:cs="Times New Roman"/>
          <w:b/>
          <w:iCs/>
          <w:sz w:val="36"/>
          <w:szCs w:val="36"/>
        </w:rPr>
        <w:t xml:space="preserve">02 MAI 2024 </w:t>
      </w:r>
      <w:r w:rsidRPr="007C3431">
        <w:rPr>
          <w:rFonts w:ascii="Times New Roman" w:hAnsi="Times New Roman" w:cs="Times New Roman"/>
          <w:b/>
          <w:iCs/>
          <w:sz w:val="36"/>
          <w:szCs w:val="36"/>
        </w:rPr>
        <w:t>SUIVANT AUTORISATION N°</w:t>
      </w:r>
      <w:r>
        <w:rPr>
          <w:rFonts w:ascii="Times New Roman" w:hAnsi="Times New Roman" w:cs="Times New Roman"/>
          <w:b/>
          <w:iCs/>
          <w:sz w:val="36"/>
          <w:szCs w:val="36"/>
        </w:rPr>
        <w:t xml:space="preserve"> 01234-24 DU 08 AVRIL 2024 </w:t>
      </w:r>
      <w:r w:rsidRPr="007C3431">
        <w:rPr>
          <w:rFonts w:ascii="Times New Roman" w:hAnsi="Times New Roman" w:cs="Times New Roman"/>
          <w:b/>
          <w:iCs/>
          <w:sz w:val="36"/>
          <w:szCs w:val="36"/>
        </w:rPr>
        <w:t>DE MONSIEUR LE MINISTRE DELEGUE A LA PRESIDENCE CHARGE DES MARCHES PUBLICS POUR LES TRAVAUX DE CONSTRUCTION D’UN MARCHÉ DE VENTE DE POISSON DANS LA COMMUNAUTÉ URBAINE D’EBOLOWA, DEPARTEMENT DE LA MVILA, REGION DU SUD</w:t>
      </w:r>
    </w:p>
    <w:p w14:paraId="0F211E7F" w14:textId="66B61A95" w:rsidR="00951F7B" w:rsidRDefault="00951F7B" w:rsidP="00951F7B">
      <w:pPr>
        <w:spacing w:after="44" w:line="243" w:lineRule="auto"/>
        <w:ind w:left="-5" w:right="219" w:hanging="10"/>
        <w:jc w:val="both"/>
        <w:rPr>
          <w:rFonts w:ascii="Times New Roman" w:hAnsi="Times New Roman" w:cs="Times New Roman"/>
          <w:b/>
          <w:color w:val="auto"/>
          <w:sz w:val="28"/>
          <w:szCs w:val="28"/>
        </w:rPr>
      </w:pPr>
    </w:p>
    <w:p w14:paraId="2CB61F5E" w14:textId="17751DAB" w:rsidR="000D3E3E" w:rsidRPr="000D3E3E" w:rsidRDefault="000D3E3E" w:rsidP="000D3E3E">
      <w:pPr>
        <w:spacing w:before="40"/>
        <w:jc w:val="both"/>
        <w:rPr>
          <w:rFonts w:ascii="Times New Roman" w:hAnsi="Times New Roman" w:cs="Times New Roman"/>
          <w:color w:val="auto"/>
          <w:sz w:val="24"/>
          <w:szCs w:val="24"/>
        </w:rPr>
      </w:pPr>
      <w:r w:rsidRPr="000D3E3E">
        <w:rPr>
          <w:rFonts w:ascii="Times New Roman" w:hAnsi="Times New Roman" w:cs="Times New Roman"/>
          <w:color w:val="auto"/>
          <w:sz w:val="24"/>
          <w:szCs w:val="24"/>
        </w:rPr>
        <w:t xml:space="preserve">Dans le cadre de la mise en œuvre du Projet de Développement des Chaînes de Valeur de l’Elevage et de la Pisciculture, fruit de la coopération entre la Banque Africaine de Développement (BAD) et le Ministère de l’Elevage des Pêches et des Industries Animales (MINEPIA), Le Maire de la Ville d’Ebolowa lance pour le compte de la Communauté Urbaine d’Ebolowa, Département de la MVILA, Région du Sud, </w:t>
      </w:r>
      <w:r w:rsidRPr="00D24CF1">
        <w:rPr>
          <w:rFonts w:ascii="Times New Roman" w:hAnsi="Times New Roman" w:cs="Times New Roman"/>
          <w:color w:val="auto"/>
          <w:sz w:val="24"/>
          <w:szCs w:val="24"/>
        </w:rPr>
        <w:t xml:space="preserve">lance un </w:t>
      </w:r>
      <w:r>
        <w:rPr>
          <w:rFonts w:ascii="Times New Roman" w:hAnsi="Times New Roman" w:cs="Times New Roman"/>
          <w:color w:val="auto"/>
          <w:sz w:val="24"/>
          <w:szCs w:val="24"/>
        </w:rPr>
        <w:t xml:space="preserve">avis de consultation </w:t>
      </w:r>
      <w:r w:rsidRPr="000D3E3E">
        <w:rPr>
          <w:rFonts w:ascii="Times New Roman" w:hAnsi="Times New Roman" w:cs="Times New Roman"/>
          <w:color w:val="auto"/>
          <w:sz w:val="24"/>
          <w:szCs w:val="24"/>
        </w:rPr>
        <w:t>pour la construction d’un marché de vente de poisson.</w:t>
      </w:r>
    </w:p>
    <w:p w14:paraId="4430289E" w14:textId="77777777" w:rsidR="000D3E3E" w:rsidRPr="000D3E3E" w:rsidRDefault="000D3E3E" w:rsidP="00951F7B">
      <w:pPr>
        <w:spacing w:after="44" w:line="243" w:lineRule="auto"/>
        <w:ind w:left="-5" w:right="219" w:hanging="10"/>
        <w:jc w:val="both"/>
        <w:rPr>
          <w:rFonts w:ascii="Times New Roman" w:hAnsi="Times New Roman" w:cs="Times New Roman"/>
          <w:b/>
          <w:color w:val="auto"/>
          <w:sz w:val="28"/>
          <w:szCs w:val="28"/>
        </w:rPr>
      </w:pPr>
    </w:p>
    <w:p w14:paraId="5FA84BD2" w14:textId="77777777" w:rsidR="00951F7B" w:rsidRPr="006F4751" w:rsidRDefault="00951F7B" w:rsidP="00EF67E5">
      <w:pPr>
        <w:spacing w:after="54" w:line="240" w:lineRule="auto"/>
        <w:ind w:right="14"/>
        <w:jc w:val="both"/>
        <w:rPr>
          <w:rFonts w:ascii="Times New Roman" w:hAnsi="Times New Roman" w:cs="Times New Roman"/>
          <w:color w:val="auto"/>
          <w:sz w:val="12"/>
          <w:szCs w:val="24"/>
        </w:rPr>
      </w:pPr>
    </w:p>
    <w:p w14:paraId="56719ED7" w14:textId="77777777" w:rsidR="00951F7B" w:rsidRPr="00D24CF1" w:rsidRDefault="00951F7B" w:rsidP="00951F7B">
      <w:pPr>
        <w:numPr>
          <w:ilvl w:val="0"/>
          <w:numId w:val="61"/>
        </w:numPr>
        <w:spacing w:after="44" w:line="243" w:lineRule="auto"/>
        <w:ind w:left="783" w:right="14" w:hanging="358"/>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Objet de </w:t>
      </w:r>
      <w:r w:rsidR="002B3006">
        <w:rPr>
          <w:rFonts w:ascii="Times New Roman" w:hAnsi="Times New Roman" w:cs="Times New Roman"/>
          <w:b/>
          <w:color w:val="auto"/>
          <w:sz w:val="24"/>
          <w:szCs w:val="24"/>
          <w:u w:val="single"/>
        </w:rPr>
        <w:t xml:space="preserve">l’avis de consultation </w:t>
      </w:r>
    </w:p>
    <w:p w14:paraId="5FE778FE" w14:textId="665D740D" w:rsidR="00951F7B" w:rsidRDefault="00951F7B" w:rsidP="00951F7B">
      <w:pPr>
        <w:spacing w:after="248" w:line="242" w:lineRule="auto"/>
        <w:ind w:left="10" w:right="224" w:firstLine="415"/>
        <w:jc w:val="both"/>
        <w:rPr>
          <w:rFonts w:ascii="Times New Roman" w:hAnsi="Times New Roman" w:cs="Times New Roman"/>
          <w:color w:val="auto"/>
          <w:sz w:val="24"/>
          <w:szCs w:val="24"/>
        </w:rPr>
      </w:pPr>
      <w:bookmarkStart w:id="4" w:name="_Hlk167200623"/>
      <w:r>
        <w:rPr>
          <w:rFonts w:ascii="Times New Roman" w:hAnsi="Times New Roman" w:cs="Times New Roman"/>
          <w:color w:val="auto"/>
          <w:sz w:val="24"/>
          <w:szCs w:val="24"/>
        </w:rPr>
        <w:t>La présente consultation</w:t>
      </w:r>
      <w:r w:rsidRPr="00D24CF1">
        <w:rPr>
          <w:rFonts w:ascii="Times New Roman" w:hAnsi="Times New Roman" w:cs="Times New Roman"/>
          <w:color w:val="auto"/>
          <w:sz w:val="24"/>
          <w:szCs w:val="24"/>
        </w:rPr>
        <w:t xml:space="preserve"> a pour </w:t>
      </w:r>
      <w:r>
        <w:rPr>
          <w:rFonts w:ascii="Times New Roman" w:hAnsi="Times New Roman" w:cs="Times New Roman"/>
          <w:color w:val="auto"/>
          <w:sz w:val="24"/>
          <w:szCs w:val="24"/>
        </w:rPr>
        <w:t>objet</w:t>
      </w:r>
      <w:r w:rsidR="00806E59">
        <w:rPr>
          <w:rFonts w:ascii="Times New Roman" w:hAnsi="Times New Roman" w:cs="Times New Roman"/>
          <w:color w:val="auto"/>
          <w:sz w:val="24"/>
          <w:szCs w:val="24"/>
        </w:rPr>
        <w:t xml:space="preserve"> </w:t>
      </w:r>
      <w:r w:rsidR="00A041D4" w:rsidRPr="000D3E3E">
        <w:rPr>
          <w:rFonts w:ascii="Times New Roman" w:hAnsi="Times New Roman" w:cs="Times New Roman"/>
          <w:color w:val="auto"/>
          <w:sz w:val="24"/>
          <w:szCs w:val="24"/>
        </w:rPr>
        <w:t>la construction d’un marché de vente de poisson</w:t>
      </w:r>
      <w:r w:rsidR="00A041D4" w:rsidRPr="000B1471">
        <w:rPr>
          <w:rFonts w:ascii="Times New Roman" w:hAnsi="Times New Roman" w:cs="Times New Roman"/>
          <w:color w:val="auto"/>
          <w:sz w:val="24"/>
          <w:szCs w:val="24"/>
        </w:rPr>
        <w:t xml:space="preserve"> </w:t>
      </w:r>
      <w:r w:rsidR="00806E59" w:rsidRPr="000B1471">
        <w:rPr>
          <w:rFonts w:ascii="Times New Roman" w:hAnsi="Times New Roman" w:cs="Times New Roman"/>
          <w:color w:val="auto"/>
          <w:sz w:val="24"/>
          <w:szCs w:val="24"/>
        </w:rPr>
        <w:t>d</w:t>
      </w:r>
      <w:r w:rsidR="00A041D4">
        <w:rPr>
          <w:rFonts w:ascii="Times New Roman" w:hAnsi="Times New Roman" w:cs="Times New Roman"/>
          <w:color w:val="auto"/>
          <w:sz w:val="24"/>
          <w:szCs w:val="24"/>
        </w:rPr>
        <w:t>ans</w:t>
      </w:r>
      <w:r w:rsidR="00806E59" w:rsidRPr="000B1471">
        <w:rPr>
          <w:rFonts w:ascii="Times New Roman" w:hAnsi="Times New Roman" w:cs="Times New Roman"/>
          <w:color w:val="auto"/>
          <w:sz w:val="24"/>
          <w:szCs w:val="24"/>
        </w:rPr>
        <w:t xml:space="preserve"> la ville d’Ebolowa</w:t>
      </w:r>
      <w:r w:rsidR="00A966B9">
        <w:rPr>
          <w:rFonts w:ascii="Times New Roman" w:hAnsi="Times New Roman" w:cs="Times New Roman"/>
          <w:color w:val="auto"/>
          <w:sz w:val="24"/>
          <w:szCs w:val="24"/>
        </w:rPr>
        <w:t>.</w:t>
      </w:r>
    </w:p>
    <w:bookmarkEnd w:id="4"/>
    <w:p w14:paraId="4E198EC6" w14:textId="77777777" w:rsidR="00951F7B" w:rsidRPr="00D24CF1" w:rsidRDefault="00951F7B" w:rsidP="00951F7B">
      <w:pPr>
        <w:numPr>
          <w:ilvl w:val="0"/>
          <w:numId w:val="61"/>
        </w:numPr>
        <w:spacing w:after="44" w:line="243" w:lineRule="auto"/>
        <w:ind w:left="783" w:right="14" w:hanging="358"/>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Consistance des travaux </w:t>
      </w:r>
    </w:p>
    <w:p w14:paraId="45872E5A" w14:textId="77777777" w:rsidR="00951F7B" w:rsidRDefault="00951F7B" w:rsidP="00951F7B">
      <w:pPr>
        <w:spacing w:after="42" w:line="234" w:lineRule="auto"/>
        <w:ind w:firstLine="425"/>
        <w:jc w:val="both"/>
        <w:rPr>
          <w:rFonts w:ascii="Times New Roman" w:hAnsi="Times New Roman" w:cs="Times New Roman"/>
          <w:color w:val="auto"/>
          <w:sz w:val="24"/>
          <w:szCs w:val="24"/>
        </w:rPr>
      </w:pPr>
      <w:bookmarkStart w:id="5" w:name="_Hlk167200685"/>
      <w:r w:rsidRPr="00D24CF1">
        <w:rPr>
          <w:rFonts w:ascii="Times New Roman" w:hAnsi="Times New Roman" w:cs="Times New Roman"/>
          <w:color w:val="auto"/>
          <w:sz w:val="24"/>
          <w:szCs w:val="24"/>
        </w:rPr>
        <w:t xml:space="preserve">La consistance des </w:t>
      </w:r>
      <w:proofErr w:type="gramStart"/>
      <w:r w:rsidRPr="00D24CF1">
        <w:rPr>
          <w:rFonts w:ascii="Times New Roman" w:hAnsi="Times New Roman" w:cs="Times New Roman"/>
          <w:color w:val="auto"/>
          <w:sz w:val="24"/>
          <w:szCs w:val="24"/>
        </w:rPr>
        <w:t>travaux  porte</w:t>
      </w:r>
      <w:proofErr w:type="gramEnd"/>
      <w:r w:rsidRPr="00D24CF1">
        <w:rPr>
          <w:rFonts w:ascii="Times New Roman" w:hAnsi="Times New Roman" w:cs="Times New Roman"/>
          <w:color w:val="auto"/>
          <w:sz w:val="24"/>
          <w:szCs w:val="24"/>
        </w:rPr>
        <w:t xml:space="preserve"> </w:t>
      </w:r>
      <w:r>
        <w:rPr>
          <w:rFonts w:ascii="Times New Roman" w:hAnsi="Times New Roman" w:cs="Times New Roman"/>
          <w:color w:val="auto"/>
          <w:sz w:val="24"/>
          <w:szCs w:val="24"/>
        </w:rPr>
        <w:t>entre autres</w:t>
      </w:r>
      <w:r w:rsidRPr="00D24CF1">
        <w:rPr>
          <w:rFonts w:ascii="Times New Roman" w:hAnsi="Times New Roman" w:cs="Times New Roman"/>
          <w:color w:val="auto"/>
          <w:sz w:val="24"/>
          <w:szCs w:val="24"/>
        </w:rPr>
        <w:t xml:space="preserve"> sur</w:t>
      </w:r>
      <w:r>
        <w:rPr>
          <w:rFonts w:ascii="Times New Roman" w:hAnsi="Times New Roman" w:cs="Times New Roman"/>
          <w:color w:val="auto"/>
          <w:sz w:val="24"/>
          <w:szCs w:val="24"/>
        </w:rPr>
        <w:t xml:space="preserve"> les postes suivants</w:t>
      </w:r>
      <w:r w:rsidRPr="00D24CF1">
        <w:rPr>
          <w:rFonts w:ascii="Times New Roman" w:hAnsi="Times New Roman" w:cs="Times New Roman"/>
          <w:color w:val="auto"/>
          <w:sz w:val="24"/>
          <w:szCs w:val="24"/>
        </w:rPr>
        <w:t> :</w:t>
      </w:r>
    </w:p>
    <w:p w14:paraId="2D25FB72" w14:textId="77777777"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Les travaux préliminaires et installation de chantier ;</w:t>
      </w:r>
    </w:p>
    <w:p w14:paraId="252C2021" w14:textId="044FAD79"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Les Terrassements complémentaires – Fondations ;</w:t>
      </w:r>
    </w:p>
    <w:p w14:paraId="28D9520E" w14:textId="57F728CE"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Le Béton armé - Maçonnerie - Elévation ;</w:t>
      </w:r>
    </w:p>
    <w:p w14:paraId="342DA22D" w14:textId="4F6D3214"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La Charpente – couverture ;</w:t>
      </w:r>
    </w:p>
    <w:p w14:paraId="55B36FF0" w14:textId="77777777"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La menuiserie Bois, aluminium et métallique ;</w:t>
      </w:r>
    </w:p>
    <w:p w14:paraId="5FDA30FD" w14:textId="77777777"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La Plomberie Sanitaire ;</w:t>
      </w:r>
    </w:p>
    <w:p w14:paraId="50963BD7" w14:textId="4FB6D0C4"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L’électricité ;</w:t>
      </w:r>
    </w:p>
    <w:p w14:paraId="2E829075" w14:textId="77777777"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La peinture ;</w:t>
      </w:r>
    </w:p>
    <w:p w14:paraId="61EC9AD0" w14:textId="0AFF28A3"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t>Les revêtement sols et murs ;</w:t>
      </w:r>
    </w:p>
    <w:p w14:paraId="4CFC1440" w14:textId="3B6108DF" w:rsidR="000D3E3E" w:rsidRPr="000D3E3E" w:rsidRDefault="000D3E3E" w:rsidP="000D3E3E">
      <w:pPr>
        <w:pStyle w:val="Paragraphedeliste"/>
        <w:numPr>
          <w:ilvl w:val="0"/>
          <w:numId w:val="79"/>
        </w:numPr>
        <w:suppressAutoHyphens/>
        <w:autoSpaceDN w:val="0"/>
        <w:spacing w:line="240" w:lineRule="auto"/>
        <w:jc w:val="both"/>
        <w:textAlignment w:val="baseline"/>
        <w:rPr>
          <w:rFonts w:ascii="Times New Roman" w:hAnsi="Times New Roman"/>
          <w:color w:val="auto"/>
          <w:sz w:val="24"/>
          <w:szCs w:val="24"/>
        </w:rPr>
      </w:pPr>
      <w:r w:rsidRPr="000D3E3E">
        <w:rPr>
          <w:rFonts w:ascii="Times New Roman" w:hAnsi="Times New Roman"/>
          <w:color w:val="auto"/>
          <w:sz w:val="24"/>
          <w:szCs w:val="24"/>
        </w:rPr>
        <w:lastRenderedPageBreak/>
        <w:t>Les VRD ;</w:t>
      </w:r>
    </w:p>
    <w:bookmarkEnd w:id="5"/>
    <w:p w14:paraId="16CEC2D5" w14:textId="77777777" w:rsidR="00951F7B" w:rsidRPr="00D86EA1" w:rsidRDefault="00951F7B" w:rsidP="00951F7B">
      <w:pPr>
        <w:spacing w:after="42" w:line="234" w:lineRule="auto"/>
        <w:jc w:val="both"/>
        <w:rPr>
          <w:rFonts w:ascii="Times New Roman" w:hAnsi="Times New Roman" w:cs="Times New Roman"/>
          <w:color w:val="auto"/>
          <w:sz w:val="24"/>
          <w:szCs w:val="24"/>
        </w:rPr>
      </w:pPr>
    </w:p>
    <w:p w14:paraId="1515255F" w14:textId="77777777" w:rsidR="00951F7B" w:rsidRPr="00951F7B" w:rsidRDefault="00951F7B" w:rsidP="00951F7B">
      <w:pPr>
        <w:numPr>
          <w:ilvl w:val="0"/>
          <w:numId w:val="61"/>
        </w:numPr>
        <w:spacing w:after="44" w:line="243" w:lineRule="auto"/>
        <w:ind w:left="783" w:right="14" w:hanging="358"/>
        <w:jc w:val="both"/>
        <w:rPr>
          <w:rFonts w:ascii="Times New Roman" w:hAnsi="Times New Roman" w:cs="Times New Roman"/>
          <w:b/>
          <w:color w:val="auto"/>
          <w:sz w:val="24"/>
          <w:szCs w:val="24"/>
          <w:u w:val="single"/>
        </w:rPr>
      </w:pPr>
      <w:r w:rsidRPr="00951F7B">
        <w:rPr>
          <w:rFonts w:ascii="Times New Roman" w:hAnsi="Times New Roman" w:cs="Times New Roman"/>
          <w:b/>
          <w:color w:val="auto"/>
          <w:sz w:val="24"/>
          <w:szCs w:val="24"/>
          <w:u w:val="single"/>
        </w:rPr>
        <w:t xml:space="preserve">Participation et origine </w:t>
      </w:r>
    </w:p>
    <w:p w14:paraId="674765A2" w14:textId="77777777" w:rsidR="00951F7B" w:rsidRDefault="00951F7B" w:rsidP="00951F7B">
      <w:pPr>
        <w:spacing w:after="248" w:line="242" w:lineRule="auto"/>
        <w:ind w:left="10" w:right="224" w:firstLine="415"/>
        <w:jc w:val="both"/>
        <w:rPr>
          <w:rFonts w:ascii="Times New Roman" w:hAnsi="Times New Roman" w:cs="Times New Roman"/>
          <w:color w:val="auto"/>
          <w:sz w:val="24"/>
          <w:szCs w:val="24"/>
        </w:rPr>
      </w:pPr>
      <w:r w:rsidRPr="00D24CF1">
        <w:rPr>
          <w:rFonts w:ascii="Times New Roman" w:hAnsi="Times New Roman" w:cs="Times New Roman"/>
          <w:color w:val="auto"/>
          <w:sz w:val="24"/>
          <w:szCs w:val="24"/>
        </w:rPr>
        <w:t xml:space="preserve">La participation au présent </w:t>
      </w:r>
      <w:r>
        <w:rPr>
          <w:rFonts w:ascii="Times New Roman" w:hAnsi="Times New Roman" w:cs="Times New Roman"/>
          <w:color w:val="auto"/>
          <w:sz w:val="24"/>
          <w:szCs w:val="24"/>
        </w:rPr>
        <w:t>Dossier de Consultation</w:t>
      </w:r>
      <w:r w:rsidRPr="00D24CF1">
        <w:rPr>
          <w:rFonts w:ascii="Times New Roman" w:hAnsi="Times New Roman" w:cs="Times New Roman"/>
          <w:color w:val="auto"/>
          <w:sz w:val="24"/>
          <w:szCs w:val="24"/>
        </w:rPr>
        <w:t xml:space="preserve"> est ouverte aux entreprises de travaux publics de droit </w:t>
      </w:r>
      <w:r>
        <w:rPr>
          <w:rFonts w:ascii="Times New Roman" w:hAnsi="Times New Roman" w:cs="Times New Roman"/>
          <w:color w:val="auto"/>
          <w:sz w:val="24"/>
          <w:szCs w:val="24"/>
        </w:rPr>
        <w:t>c</w:t>
      </w:r>
      <w:r w:rsidRPr="00D24CF1">
        <w:rPr>
          <w:rFonts w:ascii="Times New Roman" w:hAnsi="Times New Roman" w:cs="Times New Roman"/>
          <w:color w:val="auto"/>
          <w:sz w:val="24"/>
          <w:szCs w:val="24"/>
        </w:rPr>
        <w:t xml:space="preserve">amerounais, </w:t>
      </w:r>
      <w:r>
        <w:rPr>
          <w:rFonts w:ascii="Times New Roman" w:hAnsi="Times New Roman" w:cs="Times New Roman"/>
          <w:color w:val="auto"/>
          <w:sz w:val="24"/>
          <w:szCs w:val="24"/>
        </w:rPr>
        <w:t>admises à postuler à cet effet</w:t>
      </w:r>
      <w:r w:rsidRPr="00D24CF1">
        <w:rPr>
          <w:rFonts w:ascii="Times New Roman" w:hAnsi="Times New Roman" w:cs="Times New Roman"/>
          <w:color w:val="auto"/>
          <w:sz w:val="24"/>
          <w:szCs w:val="24"/>
        </w:rPr>
        <w:t xml:space="preserve">. </w:t>
      </w:r>
    </w:p>
    <w:p w14:paraId="26F20633" w14:textId="77777777" w:rsidR="00C146C4" w:rsidRPr="00951F7B" w:rsidRDefault="00C146C4" w:rsidP="00951F7B">
      <w:pPr>
        <w:spacing w:after="248" w:line="242" w:lineRule="auto"/>
        <w:ind w:left="10" w:right="224" w:firstLine="415"/>
        <w:jc w:val="both"/>
        <w:rPr>
          <w:rFonts w:ascii="Times New Roman" w:hAnsi="Times New Roman" w:cs="Times New Roman"/>
          <w:color w:val="auto"/>
          <w:sz w:val="24"/>
          <w:szCs w:val="24"/>
        </w:rPr>
      </w:pPr>
    </w:p>
    <w:p w14:paraId="3912D391" w14:textId="77777777" w:rsidR="00951F7B" w:rsidRPr="00D24CF1" w:rsidRDefault="00951F7B" w:rsidP="00951F7B">
      <w:pPr>
        <w:numPr>
          <w:ilvl w:val="0"/>
          <w:numId w:val="61"/>
        </w:numPr>
        <w:spacing w:after="44" w:line="243" w:lineRule="auto"/>
        <w:ind w:left="783" w:right="14" w:hanging="358"/>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Financement </w:t>
      </w:r>
    </w:p>
    <w:p w14:paraId="224B21BE" w14:textId="707284FD" w:rsidR="00951F7B" w:rsidRPr="00DC0D5C" w:rsidRDefault="00DC0D5C" w:rsidP="00DC0D5C">
      <w:pPr>
        <w:jc w:val="both"/>
        <w:rPr>
          <w:rFonts w:ascii="Times New Roman" w:hAnsi="Times New Roman" w:cs="Times New Roman"/>
          <w:color w:val="auto"/>
          <w:sz w:val="24"/>
          <w:szCs w:val="24"/>
        </w:rPr>
      </w:pPr>
      <w:r w:rsidRPr="00DC0D5C">
        <w:rPr>
          <w:rFonts w:ascii="Times New Roman" w:hAnsi="Times New Roman" w:cs="Times New Roman"/>
          <w:color w:val="auto"/>
          <w:sz w:val="24"/>
          <w:szCs w:val="24"/>
        </w:rPr>
        <w:t>Les travaux, objet du présent Appel d’Offres sont financés par le budget du Projet de Développement des Chaînes de Valeur de l’Elevage et de la Pisciculture (PDCVEP), exercice 2023 et suivants</w:t>
      </w:r>
      <w:r>
        <w:rPr>
          <w:rFonts w:ascii="Times New Roman" w:hAnsi="Times New Roman" w:cs="Times New Roman"/>
          <w:color w:val="auto"/>
          <w:sz w:val="24"/>
          <w:szCs w:val="24"/>
        </w:rPr>
        <w:t xml:space="preserve"> </w:t>
      </w:r>
      <w:r w:rsidR="00951F7B" w:rsidRPr="00E73F33">
        <w:rPr>
          <w:rFonts w:ascii="Times New Roman" w:hAnsi="Times New Roman" w:cs="Times New Roman"/>
          <w:color w:val="auto"/>
          <w:sz w:val="24"/>
          <w:szCs w:val="24"/>
        </w:rPr>
        <w:t xml:space="preserve">à hauteur de </w:t>
      </w:r>
      <w:r w:rsidR="00C146C4">
        <w:rPr>
          <w:rFonts w:ascii="Times New Roman" w:hAnsi="Times New Roman" w:cs="Times New Roman"/>
          <w:b/>
          <w:bCs/>
          <w:color w:val="auto"/>
          <w:sz w:val="24"/>
          <w:szCs w:val="24"/>
        </w:rPr>
        <w:t>Cent Soixante Dix Huit Millions</w:t>
      </w:r>
      <w:r w:rsidRPr="00DC0D5C">
        <w:rPr>
          <w:rFonts w:ascii="Times New Roman" w:hAnsi="Times New Roman" w:cs="Times New Roman"/>
          <w:b/>
          <w:bCs/>
          <w:color w:val="auto"/>
          <w:sz w:val="24"/>
          <w:szCs w:val="24"/>
        </w:rPr>
        <w:t xml:space="preserve"> (</w:t>
      </w:r>
      <w:r w:rsidR="00C146C4">
        <w:rPr>
          <w:rFonts w:ascii="Times New Roman" w:hAnsi="Times New Roman" w:cs="Times New Roman"/>
          <w:b/>
          <w:bCs/>
          <w:color w:val="auto"/>
          <w:sz w:val="24"/>
          <w:szCs w:val="24"/>
        </w:rPr>
        <w:t>178 000</w:t>
      </w:r>
      <w:r w:rsidRPr="00DC0D5C">
        <w:rPr>
          <w:rFonts w:ascii="Times New Roman" w:hAnsi="Times New Roman" w:cs="Times New Roman"/>
          <w:b/>
          <w:bCs/>
          <w:color w:val="auto"/>
          <w:sz w:val="24"/>
          <w:szCs w:val="24"/>
        </w:rPr>
        <w:t xml:space="preserve"> 000) FCFA TTC.</w:t>
      </w:r>
      <w:r w:rsidRPr="00050580">
        <w:rPr>
          <w:rFonts w:ascii="Tw Cen MT" w:hAnsi="Tw Cen MT" w:cs="Tahoma"/>
          <w:b/>
          <w:spacing w:val="4"/>
          <w:sz w:val="24"/>
          <w:szCs w:val="24"/>
        </w:rPr>
        <w:t xml:space="preserve">                   </w:t>
      </w:r>
      <w:r w:rsidR="00951F7B" w:rsidRPr="00E73F33">
        <w:rPr>
          <w:rFonts w:ascii="Times New Roman" w:hAnsi="Times New Roman" w:cs="Times New Roman"/>
          <w:color w:val="auto"/>
          <w:sz w:val="24"/>
          <w:szCs w:val="24"/>
        </w:rPr>
        <w:t xml:space="preserve"> </w:t>
      </w:r>
    </w:p>
    <w:p w14:paraId="375A351D" w14:textId="77777777" w:rsidR="00951F7B" w:rsidRPr="00D24CF1" w:rsidRDefault="00951F7B" w:rsidP="00951F7B">
      <w:pPr>
        <w:numPr>
          <w:ilvl w:val="0"/>
          <w:numId w:val="61"/>
        </w:numPr>
        <w:spacing w:line="243" w:lineRule="auto"/>
        <w:ind w:left="783" w:right="14" w:hanging="358"/>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Délai d’exécution </w:t>
      </w:r>
    </w:p>
    <w:p w14:paraId="1AB47121" w14:textId="77777777" w:rsidR="00951F7B" w:rsidRPr="00D24CF1" w:rsidRDefault="00951F7B" w:rsidP="00951F7B">
      <w:pPr>
        <w:spacing w:after="54" w:line="242" w:lineRule="auto"/>
        <w:ind w:left="10" w:right="14" w:firstLine="415"/>
        <w:jc w:val="both"/>
        <w:rPr>
          <w:rFonts w:ascii="Times New Roman" w:hAnsi="Times New Roman" w:cs="Times New Roman"/>
          <w:color w:val="auto"/>
          <w:sz w:val="24"/>
          <w:szCs w:val="24"/>
        </w:rPr>
      </w:pPr>
      <w:r w:rsidRPr="00D24CF1">
        <w:rPr>
          <w:rFonts w:ascii="Times New Roman" w:hAnsi="Times New Roman" w:cs="Times New Roman"/>
          <w:color w:val="auto"/>
          <w:sz w:val="24"/>
          <w:szCs w:val="24"/>
        </w:rPr>
        <w:t xml:space="preserve">La durée maximale d’exécution des travaux </w:t>
      </w:r>
      <w:r w:rsidRPr="00D86EA1">
        <w:rPr>
          <w:rFonts w:ascii="Times New Roman" w:hAnsi="Times New Roman" w:cs="Times New Roman"/>
          <w:color w:val="auto"/>
          <w:sz w:val="24"/>
          <w:szCs w:val="24"/>
        </w:rPr>
        <w:t xml:space="preserve">est de </w:t>
      </w:r>
      <w:r w:rsidR="00943468">
        <w:rPr>
          <w:rFonts w:ascii="Times New Roman" w:hAnsi="Times New Roman" w:cs="Times New Roman"/>
          <w:b/>
          <w:color w:val="auto"/>
          <w:sz w:val="24"/>
          <w:szCs w:val="24"/>
        </w:rPr>
        <w:t>quatre</w:t>
      </w:r>
      <w:r w:rsidR="0022170A">
        <w:rPr>
          <w:rFonts w:ascii="Times New Roman" w:hAnsi="Times New Roman" w:cs="Times New Roman"/>
          <w:b/>
          <w:color w:val="auto"/>
          <w:sz w:val="24"/>
          <w:szCs w:val="24"/>
        </w:rPr>
        <w:t xml:space="preserve"> (0</w:t>
      </w:r>
      <w:r w:rsidR="00943468">
        <w:rPr>
          <w:rFonts w:ascii="Times New Roman" w:hAnsi="Times New Roman" w:cs="Times New Roman"/>
          <w:b/>
          <w:color w:val="auto"/>
          <w:sz w:val="24"/>
          <w:szCs w:val="24"/>
        </w:rPr>
        <w:t>4</w:t>
      </w:r>
      <w:r w:rsidRPr="00D86EA1">
        <w:rPr>
          <w:rFonts w:ascii="Times New Roman" w:hAnsi="Times New Roman" w:cs="Times New Roman"/>
          <w:b/>
          <w:color w:val="auto"/>
          <w:sz w:val="24"/>
          <w:szCs w:val="24"/>
        </w:rPr>
        <w:t>) mois</w:t>
      </w:r>
      <w:r w:rsidRPr="00D86EA1">
        <w:rPr>
          <w:rFonts w:ascii="Times New Roman" w:hAnsi="Times New Roman" w:cs="Times New Roman"/>
          <w:color w:val="auto"/>
          <w:sz w:val="24"/>
          <w:szCs w:val="24"/>
        </w:rPr>
        <w:t xml:space="preserve">, </w:t>
      </w:r>
      <w:r w:rsidRPr="00D24CF1">
        <w:rPr>
          <w:rFonts w:ascii="Times New Roman" w:hAnsi="Times New Roman" w:cs="Times New Roman"/>
          <w:color w:val="auto"/>
          <w:sz w:val="24"/>
          <w:szCs w:val="24"/>
        </w:rPr>
        <w:t xml:space="preserve">à compter de la date de la notification de l’ordre de service de commencer les travaux. </w:t>
      </w:r>
    </w:p>
    <w:p w14:paraId="1764BF6E" w14:textId="77777777" w:rsidR="00951F7B" w:rsidRPr="002F596D" w:rsidRDefault="00951F7B" w:rsidP="00951F7B">
      <w:pPr>
        <w:spacing w:after="6" w:line="240" w:lineRule="auto"/>
        <w:ind w:left="708"/>
        <w:rPr>
          <w:rFonts w:ascii="Times New Roman" w:hAnsi="Times New Roman" w:cs="Times New Roman"/>
          <w:color w:val="auto"/>
          <w:sz w:val="16"/>
          <w:szCs w:val="24"/>
        </w:rPr>
      </w:pPr>
    </w:p>
    <w:p w14:paraId="0F109A88" w14:textId="77777777" w:rsidR="00951F7B" w:rsidRPr="00D24CF1" w:rsidRDefault="00951F7B" w:rsidP="00951F7B">
      <w:pPr>
        <w:numPr>
          <w:ilvl w:val="0"/>
          <w:numId w:val="61"/>
        </w:numPr>
        <w:spacing w:after="44" w:line="243" w:lineRule="auto"/>
        <w:ind w:left="783" w:right="14" w:hanging="358"/>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Administration au nom de laquelle sera conclu le marché </w:t>
      </w:r>
    </w:p>
    <w:p w14:paraId="0B051665" w14:textId="77777777" w:rsidR="00951F7B" w:rsidRPr="00D24CF1" w:rsidRDefault="00951F7B" w:rsidP="00951F7B">
      <w:pPr>
        <w:spacing w:after="248" w:line="242" w:lineRule="auto"/>
        <w:ind w:left="10" w:right="14" w:firstLine="415"/>
        <w:jc w:val="both"/>
        <w:rPr>
          <w:rFonts w:ascii="Times New Roman" w:hAnsi="Times New Roman" w:cs="Times New Roman"/>
          <w:color w:val="auto"/>
          <w:sz w:val="24"/>
          <w:szCs w:val="24"/>
        </w:rPr>
      </w:pPr>
      <w:r w:rsidRPr="00D24CF1">
        <w:rPr>
          <w:rFonts w:ascii="Times New Roman" w:hAnsi="Times New Roman" w:cs="Times New Roman"/>
          <w:color w:val="auto"/>
          <w:sz w:val="24"/>
          <w:szCs w:val="24"/>
        </w:rPr>
        <w:t xml:space="preserve">A l’issue de l’examen des offres des soumissionnaires et du choix de l’attributaire, le marché sera conclu </w:t>
      </w:r>
      <w:r w:rsidR="002B3006">
        <w:rPr>
          <w:rFonts w:ascii="Times New Roman" w:hAnsi="Times New Roman" w:cs="Times New Roman"/>
          <w:color w:val="auto"/>
          <w:sz w:val="24"/>
          <w:szCs w:val="24"/>
        </w:rPr>
        <w:t>entre ce dernier et l’Autorité C</w:t>
      </w:r>
      <w:r w:rsidRPr="00D24CF1">
        <w:rPr>
          <w:rFonts w:ascii="Times New Roman" w:hAnsi="Times New Roman" w:cs="Times New Roman"/>
          <w:color w:val="auto"/>
          <w:sz w:val="24"/>
          <w:szCs w:val="24"/>
        </w:rPr>
        <w:t>ontractante.</w:t>
      </w:r>
    </w:p>
    <w:p w14:paraId="5D38E300" w14:textId="77777777" w:rsidR="00951F7B" w:rsidRPr="00D24CF1" w:rsidRDefault="00951F7B" w:rsidP="00951F7B">
      <w:pPr>
        <w:numPr>
          <w:ilvl w:val="0"/>
          <w:numId w:val="62"/>
        </w:numPr>
        <w:spacing w:after="44" w:line="243" w:lineRule="auto"/>
        <w:ind w:right="14" w:hanging="427"/>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Consultation du Dossier </w:t>
      </w:r>
    </w:p>
    <w:p w14:paraId="6A696DAF" w14:textId="15F79A80" w:rsidR="00951F7B" w:rsidRPr="002B4E6A" w:rsidRDefault="00951F7B" w:rsidP="00951F7B">
      <w:pPr>
        <w:spacing w:after="44" w:line="243" w:lineRule="auto"/>
        <w:ind w:left="142" w:right="14" w:firstLine="710"/>
        <w:jc w:val="both"/>
        <w:rPr>
          <w:rFonts w:ascii="Times New Roman" w:hAnsi="Times New Roman" w:cs="Times New Roman"/>
          <w:color w:val="auto"/>
          <w:sz w:val="24"/>
          <w:szCs w:val="24"/>
        </w:rPr>
      </w:pPr>
      <w:r w:rsidRPr="002B4E6A">
        <w:rPr>
          <w:rFonts w:ascii="Times New Roman" w:hAnsi="Times New Roman" w:cs="Times New Roman"/>
          <w:color w:val="auto"/>
          <w:sz w:val="24"/>
          <w:szCs w:val="24"/>
        </w:rPr>
        <w:t xml:space="preserve">Le dossier peut être consulté </w:t>
      </w:r>
      <w:r w:rsidR="002B4E6A" w:rsidRPr="002B4E6A">
        <w:rPr>
          <w:rFonts w:ascii="Times New Roman" w:hAnsi="Times New Roman" w:cs="Times New Roman"/>
          <w:color w:val="auto"/>
          <w:sz w:val="24"/>
          <w:szCs w:val="24"/>
        </w:rPr>
        <w:t>dès publication du présent avis, aux heures ouvrables, auprès du Secrétariat Général de la Communauté Urbaine d’Ebolowa et/ou au Service des Marchés des Projets et Programmes de Partenariat à la Direction des Projets et Programme de Partenariat (DPPP) sis à l’ancien immeuble siège du FEICOM à MIMBOMAN Yaoundé.</w:t>
      </w:r>
    </w:p>
    <w:p w14:paraId="69A1C7FC" w14:textId="77777777" w:rsidR="00951F7B" w:rsidRPr="00D24CF1" w:rsidRDefault="00951F7B" w:rsidP="00951F7B">
      <w:pPr>
        <w:spacing w:after="44" w:line="243" w:lineRule="auto"/>
        <w:ind w:left="852" w:right="14"/>
        <w:jc w:val="both"/>
        <w:rPr>
          <w:rFonts w:ascii="Times New Roman" w:hAnsi="Times New Roman" w:cs="Times New Roman"/>
          <w:color w:val="auto"/>
          <w:sz w:val="6"/>
          <w:szCs w:val="24"/>
          <w:u w:val="single"/>
        </w:rPr>
      </w:pPr>
    </w:p>
    <w:p w14:paraId="7E820096" w14:textId="77777777" w:rsidR="00951F7B" w:rsidRPr="00D24CF1" w:rsidRDefault="00951F7B" w:rsidP="00951F7B">
      <w:pPr>
        <w:numPr>
          <w:ilvl w:val="0"/>
          <w:numId w:val="62"/>
        </w:numPr>
        <w:spacing w:after="44"/>
        <w:ind w:right="14" w:hanging="427"/>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Retrait et Acquisition du Dossier </w:t>
      </w:r>
      <w:r w:rsidR="002B3006">
        <w:rPr>
          <w:rFonts w:ascii="Times New Roman" w:hAnsi="Times New Roman" w:cs="Times New Roman"/>
          <w:b/>
          <w:color w:val="auto"/>
          <w:sz w:val="24"/>
          <w:szCs w:val="24"/>
          <w:u w:val="single"/>
        </w:rPr>
        <w:t>de consultation</w:t>
      </w:r>
      <w:r w:rsidRPr="00D24CF1">
        <w:rPr>
          <w:rFonts w:ascii="Times New Roman" w:hAnsi="Times New Roman" w:cs="Times New Roman"/>
          <w:b/>
          <w:color w:val="auto"/>
          <w:sz w:val="24"/>
          <w:szCs w:val="24"/>
          <w:u w:val="single"/>
        </w:rPr>
        <w:t xml:space="preserve"> </w:t>
      </w:r>
    </w:p>
    <w:p w14:paraId="5C5D65DD" w14:textId="740875AE" w:rsidR="002B3006" w:rsidRDefault="00951F7B" w:rsidP="00951F7B">
      <w:pPr>
        <w:pStyle w:val="Retraitcorpsdetexte2"/>
        <w:spacing w:after="0" w:line="240" w:lineRule="auto"/>
        <w:ind w:left="142" w:firstLine="710"/>
      </w:pPr>
      <w:r w:rsidRPr="00D24CF1">
        <w:t xml:space="preserve">Le dossier peut être obtenu aux heures ouvrables </w:t>
      </w:r>
      <w:r w:rsidRPr="000B502F">
        <w:t>au Secrétariat Général de la</w:t>
      </w:r>
      <w:r w:rsidR="00943468" w:rsidRPr="00943468">
        <w:rPr>
          <w:rFonts w:eastAsia="Arial Unicode MS"/>
        </w:rPr>
        <w:t xml:space="preserve"> </w:t>
      </w:r>
      <w:r w:rsidR="00943468">
        <w:rPr>
          <w:rFonts w:eastAsia="Arial Unicode MS"/>
        </w:rPr>
        <w:t>Mairie de la Ville d’Ebolowa</w:t>
      </w:r>
      <w:r w:rsidR="00943468" w:rsidRPr="00D24CF1">
        <w:rPr>
          <w:rFonts w:eastAsia="Arial Unicode MS"/>
        </w:rPr>
        <w:t xml:space="preserve">, </w:t>
      </w:r>
      <w:r w:rsidRPr="00D24CF1">
        <w:t xml:space="preserve">contre versement d’une somme non remboursable de </w:t>
      </w:r>
      <w:r w:rsidRPr="00D86EA1">
        <w:rPr>
          <w:b/>
        </w:rPr>
        <w:t>cent mille francs (1</w:t>
      </w:r>
      <w:r w:rsidR="002B4E6A">
        <w:rPr>
          <w:b/>
        </w:rPr>
        <w:t>0</w:t>
      </w:r>
      <w:r w:rsidRPr="00D86EA1">
        <w:rPr>
          <w:b/>
        </w:rPr>
        <w:t>0 000) FCFA</w:t>
      </w:r>
      <w:r w:rsidRPr="00D24CF1">
        <w:t xml:space="preserve">, payable à </w:t>
      </w:r>
      <w:r w:rsidR="002B3006">
        <w:rPr>
          <w:b/>
          <w:color w:val="000000" w:themeColor="text1"/>
        </w:rPr>
        <w:t>la Recette M</w:t>
      </w:r>
      <w:r w:rsidRPr="00BC2C5D">
        <w:rPr>
          <w:b/>
          <w:color w:val="000000" w:themeColor="text1"/>
        </w:rPr>
        <w:t>unicipale d’</w:t>
      </w:r>
      <w:r w:rsidR="007B4E29">
        <w:rPr>
          <w:b/>
          <w:color w:val="000000" w:themeColor="text1"/>
        </w:rPr>
        <w:t>Ebolowa</w:t>
      </w:r>
      <w:r w:rsidRPr="004B533C">
        <w:t>,</w:t>
      </w:r>
      <w:r w:rsidRPr="00D24CF1">
        <w:t xml:space="preserve"> représentant les frais d’acquisition du Dossier. </w:t>
      </w:r>
    </w:p>
    <w:p w14:paraId="0619B45E" w14:textId="77777777" w:rsidR="002B3006" w:rsidRPr="002B3006" w:rsidRDefault="002B3006" w:rsidP="00951F7B">
      <w:pPr>
        <w:pStyle w:val="Retraitcorpsdetexte2"/>
        <w:spacing w:after="0" w:line="240" w:lineRule="auto"/>
        <w:ind w:left="142" w:firstLine="710"/>
        <w:rPr>
          <w:sz w:val="12"/>
        </w:rPr>
      </w:pPr>
    </w:p>
    <w:p w14:paraId="23292EE6" w14:textId="365A87A7" w:rsidR="00951F7B" w:rsidRPr="002B3006" w:rsidRDefault="00951F7B" w:rsidP="00951F7B">
      <w:pPr>
        <w:pStyle w:val="Retraitcorpsdetexte2"/>
        <w:spacing w:after="0" w:line="240" w:lineRule="auto"/>
        <w:ind w:left="142" w:firstLine="710"/>
      </w:pPr>
      <w:r w:rsidRPr="002B3006">
        <w:t xml:space="preserve">La quittance d’achat devra préciser :   </w:t>
      </w:r>
    </w:p>
    <w:p w14:paraId="7DF90298" w14:textId="77777777" w:rsidR="00951F7B" w:rsidRPr="002B3006" w:rsidRDefault="00951F7B" w:rsidP="00951F7B">
      <w:pPr>
        <w:pStyle w:val="Corpsdetexte2"/>
        <w:numPr>
          <w:ilvl w:val="0"/>
          <w:numId w:val="67"/>
        </w:numPr>
        <w:jc w:val="both"/>
      </w:pPr>
      <w:r w:rsidRPr="002B3006">
        <w:t>La dénomination du projet ;</w:t>
      </w:r>
    </w:p>
    <w:p w14:paraId="54E587A4" w14:textId="77777777" w:rsidR="00951F7B" w:rsidRPr="002B3006" w:rsidRDefault="00951F7B" w:rsidP="00951F7B">
      <w:pPr>
        <w:pStyle w:val="Corpsdetexte2"/>
        <w:numPr>
          <w:ilvl w:val="0"/>
          <w:numId w:val="67"/>
        </w:numPr>
        <w:jc w:val="both"/>
      </w:pPr>
      <w:r w:rsidRPr="002B3006">
        <w:t>Le nom du Soumissionnaire ;</w:t>
      </w:r>
    </w:p>
    <w:p w14:paraId="04917353" w14:textId="77777777" w:rsidR="00951F7B" w:rsidRPr="002B3006" w:rsidRDefault="00951F7B" w:rsidP="00951F7B">
      <w:pPr>
        <w:pStyle w:val="Corpsdetexte2"/>
        <w:numPr>
          <w:ilvl w:val="0"/>
          <w:numId w:val="67"/>
        </w:numPr>
        <w:jc w:val="both"/>
        <w:rPr>
          <w:b/>
        </w:rPr>
      </w:pPr>
      <w:r w:rsidRPr="002B3006">
        <w:t>Le montant des frais payés</w:t>
      </w:r>
      <w:r w:rsidRPr="002B3006">
        <w:rPr>
          <w:b/>
        </w:rPr>
        <w:t>.</w:t>
      </w:r>
    </w:p>
    <w:p w14:paraId="5B01FB56" w14:textId="77777777" w:rsidR="00951F7B" w:rsidRPr="00D24CF1" w:rsidRDefault="00951F7B" w:rsidP="00951F7B">
      <w:pPr>
        <w:numPr>
          <w:ilvl w:val="0"/>
          <w:numId w:val="62"/>
        </w:numPr>
        <w:spacing w:after="44"/>
        <w:ind w:right="14" w:hanging="427"/>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Remise des offres </w:t>
      </w:r>
    </w:p>
    <w:p w14:paraId="7613F751" w14:textId="621AAEB8" w:rsidR="00951F7B" w:rsidRPr="00D24CF1" w:rsidRDefault="00951F7B" w:rsidP="00951F7B">
      <w:pPr>
        <w:spacing w:after="246"/>
        <w:ind w:left="10" w:right="14" w:firstLine="415"/>
        <w:jc w:val="both"/>
        <w:rPr>
          <w:rFonts w:ascii="Times New Roman" w:hAnsi="Times New Roman" w:cs="Times New Roman"/>
          <w:color w:val="auto"/>
          <w:sz w:val="24"/>
          <w:szCs w:val="24"/>
        </w:rPr>
      </w:pPr>
      <w:r w:rsidRPr="00D24CF1">
        <w:rPr>
          <w:rFonts w:ascii="Times New Roman" w:hAnsi="Times New Roman" w:cs="Times New Roman"/>
          <w:sz w:val="24"/>
          <w:szCs w:val="24"/>
        </w:rPr>
        <w:t xml:space="preserve">Les offres rédigées en français ou en anglais, en </w:t>
      </w:r>
      <w:r>
        <w:rPr>
          <w:rFonts w:ascii="Times New Roman" w:hAnsi="Times New Roman" w:cs="Times New Roman"/>
          <w:sz w:val="24"/>
          <w:szCs w:val="24"/>
        </w:rPr>
        <w:t>sept (07</w:t>
      </w:r>
      <w:r w:rsidRPr="00D24CF1">
        <w:rPr>
          <w:rFonts w:ascii="Times New Roman" w:hAnsi="Times New Roman" w:cs="Times New Roman"/>
          <w:sz w:val="24"/>
          <w:szCs w:val="24"/>
        </w:rPr>
        <w:t>) exem</w:t>
      </w:r>
      <w:r>
        <w:rPr>
          <w:rFonts w:ascii="Times New Roman" w:hAnsi="Times New Roman" w:cs="Times New Roman"/>
          <w:sz w:val="24"/>
          <w:szCs w:val="24"/>
        </w:rPr>
        <w:t>plaires dont un (01) original et six (06</w:t>
      </w:r>
      <w:r w:rsidRPr="00D24CF1">
        <w:rPr>
          <w:rFonts w:ascii="Times New Roman" w:hAnsi="Times New Roman" w:cs="Times New Roman"/>
          <w:sz w:val="24"/>
          <w:szCs w:val="24"/>
        </w:rPr>
        <w:t xml:space="preserve">) </w:t>
      </w:r>
      <w:proofErr w:type="gramStart"/>
      <w:r w:rsidRPr="00D24CF1">
        <w:rPr>
          <w:rFonts w:ascii="Times New Roman" w:hAnsi="Times New Roman" w:cs="Times New Roman"/>
          <w:sz w:val="24"/>
          <w:szCs w:val="24"/>
        </w:rPr>
        <w:t>copies marqués</w:t>
      </w:r>
      <w:proofErr w:type="gramEnd"/>
      <w:r w:rsidRPr="00D24CF1">
        <w:rPr>
          <w:rFonts w:ascii="Times New Roman" w:hAnsi="Times New Roman" w:cs="Times New Roman"/>
          <w:sz w:val="24"/>
          <w:szCs w:val="24"/>
        </w:rPr>
        <w:t xml:space="preserve"> comme tels, </w:t>
      </w:r>
      <w:r w:rsidRPr="004B533C">
        <w:rPr>
          <w:rFonts w:ascii="Times New Roman" w:hAnsi="Times New Roman" w:cs="Times New Roman"/>
          <w:color w:val="auto"/>
          <w:sz w:val="24"/>
          <w:szCs w:val="24"/>
        </w:rPr>
        <w:t>seront placées sous pli cacheté et scellé, sans aucune indication sur l’identité du soumissionnaire sous peine de rejet, et déposées au Secrétariat Général de la Mairie d</w:t>
      </w:r>
      <w:r w:rsidR="007B4E29">
        <w:rPr>
          <w:rFonts w:ascii="Times New Roman" w:hAnsi="Times New Roman" w:cs="Times New Roman"/>
          <w:color w:val="auto"/>
          <w:sz w:val="24"/>
          <w:szCs w:val="24"/>
        </w:rPr>
        <w:t>e la Ville d’Ebolowa</w:t>
      </w:r>
      <w:r w:rsidRPr="00BC2C5D">
        <w:rPr>
          <w:rFonts w:ascii="Times New Roman" w:hAnsi="Times New Roman" w:cs="Times New Roman"/>
          <w:color w:val="FF0000"/>
          <w:sz w:val="24"/>
          <w:szCs w:val="24"/>
        </w:rPr>
        <w:t xml:space="preserve"> </w:t>
      </w:r>
      <w:r>
        <w:rPr>
          <w:rFonts w:ascii="Times New Roman" w:eastAsia="Arial Unicode MS" w:hAnsi="Times New Roman" w:cs="Times New Roman"/>
          <w:sz w:val="24"/>
          <w:szCs w:val="24"/>
        </w:rPr>
        <w:t>au plus tard</w:t>
      </w:r>
      <w:r w:rsidRPr="00D24CF1">
        <w:rPr>
          <w:rFonts w:ascii="Times New Roman" w:eastAsia="Arial Unicode MS" w:hAnsi="Times New Roman" w:cs="Times New Roman"/>
          <w:sz w:val="24"/>
          <w:szCs w:val="24"/>
        </w:rPr>
        <w:t xml:space="preserve">, </w:t>
      </w:r>
      <w:r w:rsidRPr="00BC2C5D">
        <w:rPr>
          <w:rFonts w:ascii="Times New Roman" w:hAnsi="Times New Roman" w:cs="Times New Roman"/>
          <w:color w:val="000000" w:themeColor="text1"/>
          <w:sz w:val="24"/>
          <w:szCs w:val="24"/>
        </w:rPr>
        <w:t>le</w:t>
      </w:r>
      <w:r w:rsidR="00FD017B">
        <w:rPr>
          <w:rFonts w:ascii="Times New Roman" w:hAnsi="Times New Roman" w:cs="Times New Roman"/>
          <w:color w:val="000000" w:themeColor="text1"/>
          <w:sz w:val="24"/>
          <w:szCs w:val="24"/>
        </w:rPr>
        <w:t xml:space="preserve"> </w:t>
      </w:r>
      <w:r w:rsidR="0025151E">
        <w:rPr>
          <w:rFonts w:ascii="Times New Roman" w:hAnsi="Times New Roman" w:cs="Times New Roman"/>
          <w:b/>
          <w:color w:val="000000" w:themeColor="text1"/>
          <w:sz w:val="24"/>
          <w:szCs w:val="24"/>
        </w:rPr>
        <w:t>13/05/2024</w:t>
      </w:r>
      <w:r w:rsidR="00FD017B" w:rsidRPr="00FD017B">
        <w:rPr>
          <w:rFonts w:ascii="Times New Roman" w:hAnsi="Times New Roman" w:cs="Times New Roman"/>
          <w:b/>
          <w:color w:val="000000" w:themeColor="text1"/>
          <w:sz w:val="24"/>
          <w:szCs w:val="24"/>
        </w:rPr>
        <w:t xml:space="preserve"> </w:t>
      </w:r>
      <w:r w:rsidRPr="00FD017B">
        <w:rPr>
          <w:rFonts w:ascii="Times New Roman" w:hAnsi="Times New Roman" w:cs="Times New Roman"/>
          <w:b/>
          <w:color w:val="000000" w:themeColor="text1"/>
          <w:sz w:val="24"/>
          <w:szCs w:val="24"/>
        </w:rPr>
        <w:t>à</w:t>
      </w:r>
      <w:r w:rsidRPr="00FD017B">
        <w:rPr>
          <w:rFonts w:ascii="Times New Roman" w:hAnsi="Times New Roman" w:cs="Times New Roman"/>
          <w:b/>
          <w:sz w:val="24"/>
          <w:szCs w:val="24"/>
        </w:rPr>
        <w:t xml:space="preserve"> 1</w:t>
      </w:r>
      <w:r w:rsidR="007B4E29">
        <w:rPr>
          <w:rFonts w:ascii="Times New Roman" w:hAnsi="Times New Roman" w:cs="Times New Roman"/>
          <w:b/>
          <w:sz w:val="24"/>
          <w:szCs w:val="24"/>
        </w:rPr>
        <w:t>2</w:t>
      </w:r>
      <w:r w:rsidRPr="00FD017B">
        <w:rPr>
          <w:rFonts w:ascii="Times New Roman" w:hAnsi="Times New Roman" w:cs="Times New Roman"/>
          <w:b/>
          <w:sz w:val="24"/>
          <w:szCs w:val="24"/>
        </w:rPr>
        <w:t xml:space="preserve"> heures</w:t>
      </w:r>
      <w:r>
        <w:rPr>
          <w:rFonts w:ascii="Times New Roman" w:hAnsi="Times New Roman" w:cs="Times New Roman"/>
          <w:sz w:val="24"/>
          <w:szCs w:val="24"/>
        </w:rPr>
        <w:t xml:space="preserve"> </w:t>
      </w:r>
      <w:r w:rsidRPr="00D24CF1">
        <w:rPr>
          <w:rFonts w:ascii="Times New Roman" w:hAnsi="Times New Roman" w:cs="Times New Roman"/>
          <w:sz w:val="24"/>
          <w:szCs w:val="24"/>
        </w:rPr>
        <w:t>et devront porter la mention suivante </w:t>
      </w:r>
    </w:p>
    <w:p w14:paraId="7703DFE6" w14:textId="77777777" w:rsidR="00951F7B" w:rsidRPr="006F4751" w:rsidRDefault="00951F7B" w:rsidP="00951F7B">
      <w:pPr>
        <w:spacing w:after="54"/>
        <w:ind w:left="10" w:right="14" w:firstLine="415"/>
        <w:jc w:val="both"/>
        <w:rPr>
          <w:rFonts w:ascii="Times New Roman" w:hAnsi="Times New Roman" w:cs="Times New Roman"/>
          <w:color w:val="auto"/>
          <w:sz w:val="6"/>
          <w:szCs w:val="24"/>
        </w:rPr>
      </w:pPr>
    </w:p>
    <w:p w14:paraId="04166F35" w14:textId="44F5F085" w:rsidR="00315C92" w:rsidRPr="00315C92" w:rsidRDefault="009A184B" w:rsidP="00ED1F84">
      <w:pPr>
        <w:ind w:firstLine="10"/>
        <w:jc w:val="center"/>
        <w:rPr>
          <w:rFonts w:ascii="Times New Roman" w:hAnsi="Times New Roman" w:cs="Times New Roman"/>
          <w:b/>
          <w:iCs/>
          <w:sz w:val="28"/>
          <w:szCs w:val="28"/>
        </w:rPr>
      </w:pPr>
      <w:r>
        <w:rPr>
          <w:rFonts w:ascii="Times New Roman" w:hAnsi="Times New Roman" w:cs="Times New Roman"/>
          <w:b/>
          <w:iCs/>
          <w:sz w:val="24"/>
          <w:szCs w:val="24"/>
        </w:rPr>
        <w:t xml:space="preserve"> AV</w:t>
      </w:r>
      <w:r w:rsidR="00ED1F84">
        <w:rPr>
          <w:rFonts w:ascii="Times New Roman" w:hAnsi="Times New Roman" w:cs="Times New Roman"/>
          <w:b/>
          <w:iCs/>
          <w:sz w:val="24"/>
          <w:szCs w:val="24"/>
        </w:rPr>
        <w:t>I</w:t>
      </w:r>
      <w:r>
        <w:rPr>
          <w:rFonts w:ascii="Times New Roman" w:hAnsi="Times New Roman" w:cs="Times New Roman"/>
          <w:b/>
          <w:iCs/>
          <w:sz w:val="24"/>
          <w:szCs w:val="24"/>
        </w:rPr>
        <w:t>S</w:t>
      </w:r>
      <w:r w:rsidR="00ED1F84">
        <w:rPr>
          <w:rFonts w:ascii="Times New Roman" w:hAnsi="Times New Roman" w:cs="Times New Roman"/>
          <w:b/>
          <w:iCs/>
          <w:sz w:val="24"/>
          <w:szCs w:val="24"/>
        </w:rPr>
        <w:t xml:space="preserve"> D</w:t>
      </w:r>
      <w:r w:rsidR="00315C92" w:rsidRPr="00ED1F84">
        <w:rPr>
          <w:rFonts w:ascii="Times New Roman" w:hAnsi="Times New Roman" w:cs="Times New Roman"/>
          <w:b/>
          <w:iCs/>
          <w:sz w:val="24"/>
          <w:szCs w:val="24"/>
        </w:rPr>
        <w:t>E CONSULTATION N° 01/ DC /CUE/CIPM /2024 DU 02 MAI 2024 SUIVANT AUTORISATION N° 01234-24 DU 08 AVRIL 2024 DE MONSIEUR LE MINISTRE DELEGUE A LA PRESIDENCE CHARGE DES MARCHES PUBLICS POUR LES TRAVAUX DE CONSTRUCTION D’UN MARCHÉ DE VENTE DE POISSON DANS LA COMMUNAUTÉ URBAINE D’EBOLOWA, DEPARTEMENT DE LA MVILA, REGION DU SUD</w:t>
      </w:r>
    </w:p>
    <w:p w14:paraId="71F5900F" w14:textId="77777777" w:rsidR="00951F7B" w:rsidRPr="00D24CF1" w:rsidRDefault="00951F7B" w:rsidP="00951F7B">
      <w:pPr>
        <w:spacing w:after="39"/>
        <w:ind w:left="117" w:hanging="10"/>
        <w:jc w:val="center"/>
        <w:rPr>
          <w:rFonts w:ascii="Times New Roman" w:hAnsi="Times New Roman" w:cs="Times New Roman"/>
          <w:color w:val="auto"/>
          <w:sz w:val="24"/>
          <w:szCs w:val="24"/>
        </w:rPr>
      </w:pPr>
      <w:r w:rsidRPr="00D24CF1">
        <w:rPr>
          <w:rFonts w:ascii="Times New Roman" w:hAnsi="Times New Roman" w:cs="Times New Roman"/>
          <w:b/>
          <w:color w:val="auto"/>
          <w:sz w:val="24"/>
          <w:szCs w:val="24"/>
        </w:rPr>
        <w:lastRenderedPageBreak/>
        <w:t xml:space="preserve"> « A n'ouvrir qu'en séance de dépouillement ». </w:t>
      </w:r>
    </w:p>
    <w:p w14:paraId="74A48E4D" w14:textId="77777777" w:rsidR="00951F7B" w:rsidRPr="00FD017B" w:rsidRDefault="00951F7B" w:rsidP="00951F7B">
      <w:pPr>
        <w:jc w:val="center"/>
        <w:rPr>
          <w:rFonts w:ascii="Times New Roman" w:hAnsi="Times New Roman" w:cs="Times New Roman"/>
          <w:color w:val="auto"/>
          <w:sz w:val="20"/>
          <w:szCs w:val="24"/>
        </w:rPr>
      </w:pPr>
    </w:p>
    <w:p w14:paraId="67F40DBE" w14:textId="77777777" w:rsidR="00951F7B" w:rsidRPr="00D24CF1" w:rsidRDefault="00951F7B" w:rsidP="00951F7B">
      <w:pPr>
        <w:numPr>
          <w:ilvl w:val="0"/>
          <w:numId w:val="63"/>
        </w:numPr>
        <w:spacing w:after="44"/>
        <w:ind w:right="5924" w:firstLine="425"/>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Ouverture des plis </w:t>
      </w:r>
    </w:p>
    <w:p w14:paraId="18C00FE9" w14:textId="7034E025" w:rsidR="00951F7B" w:rsidRPr="00D24CF1" w:rsidRDefault="00951F7B" w:rsidP="00951F7B">
      <w:pPr>
        <w:ind w:firstLine="562"/>
        <w:jc w:val="both"/>
        <w:rPr>
          <w:rFonts w:ascii="Times New Roman" w:hAnsi="Times New Roman" w:cs="Times New Roman"/>
          <w:sz w:val="24"/>
          <w:szCs w:val="24"/>
        </w:rPr>
      </w:pPr>
      <w:r w:rsidRPr="00D24CF1">
        <w:rPr>
          <w:rFonts w:ascii="Times New Roman" w:hAnsi="Times New Roman" w:cs="Times New Roman"/>
          <w:sz w:val="24"/>
          <w:szCs w:val="24"/>
        </w:rPr>
        <w:t xml:space="preserve">L’ouverture des plis se fera le </w:t>
      </w:r>
      <w:r w:rsidR="0025151E">
        <w:rPr>
          <w:rFonts w:ascii="Times New Roman" w:hAnsi="Times New Roman" w:cs="Times New Roman"/>
          <w:b/>
          <w:color w:val="000000" w:themeColor="text1"/>
          <w:sz w:val="24"/>
          <w:szCs w:val="24"/>
        </w:rPr>
        <w:t>13/05/2024</w:t>
      </w:r>
      <w:r w:rsidR="0025151E" w:rsidRPr="00FD017B">
        <w:rPr>
          <w:rFonts w:ascii="Times New Roman" w:hAnsi="Times New Roman" w:cs="Times New Roman"/>
          <w:b/>
          <w:color w:val="000000" w:themeColor="text1"/>
          <w:sz w:val="24"/>
          <w:szCs w:val="24"/>
        </w:rPr>
        <w:t xml:space="preserve"> </w:t>
      </w:r>
      <w:r w:rsidRPr="00D24CF1">
        <w:rPr>
          <w:rFonts w:ascii="Times New Roman" w:hAnsi="Times New Roman" w:cs="Times New Roman"/>
          <w:sz w:val="24"/>
          <w:szCs w:val="24"/>
        </w:rPr>
        <w:t xml:space="preserve">à </w:t>
      </w:r>
      <w:r>
        <w:rPr>
          <w:rFonts w:ascii="Times New Roman" w:hAnsi="Times New Roman" w:cs="Times New Roman"/>
          <w:b/>
          <w:sz w:val="24"/>
          <w:szCs w:val="24"/>
        </w:rPr>
        <w:t>1</w:t>
      </w:r>
      <w:r w:rsidR="007B4E29">
        <w:rPr>
          <w:rFonts w:ascii="Times New Roman" w:hAnsi="Times New Roman" w:cs="Times New Roman"/>
          <w:b/>
          <w:sz w:val="24"/>
          <w:szCs w:val="24"/>
        </w:rPr>
        <w:t>3</w:t>
      </w:r>
      <w:r>
        <w:rPr>
          <w:rFonts w:ascii="Times New Roman" w:hAnsi="Times New Roman" w:cs="Times New Roman"/>
          <w:b/>
          <w:sz w:val="24"/>
          <w:szCs w:val="24"/>
        </w:rPr>
        <w:t xml:space="preserve"> heures</w:t>
      </w:r>
      <w:r w:rsidRPr="00D24CF1">
        <w:rPr>
          <w:rFonts w:ascii="Times New Roman" w:hAnsi="Times New Roman" w:cs="Times New Roman"/>
          <w:sz w:val="24"/>
          <w:szCs w:val="24"/>
        </w:rPr>
        <w:t xml:space="preserve">, </w:t>
      </w:r>
      <w:r>
        <w:rPr>
          <w:rFonts w:ascii="Times New Roman" w:hAnsi="Times New Roman" w:cs="Times New Roman"/>
          <w:sz w:val="24"/>
          <w:szCs w:val="24"/>
        </w:rPr>
        <w:t xml:space="preserve">à la </w:t>
      </w:r>
      <w:r w:rsidR="00FD017B">
        <w:rPr>
          <w:rFonts w:ascii="Times New Roman" w:hAnsi="Times New Roman" w:cs="Times New Roman"/>
          <w:sz w:val="24"/>
          <w:szCs w:val="24"/>
        </w:rPr>
        <w:t>salle de</w:t>
      </w:r>
      <w:r w:rsidR="00130232">
        <w:rPr>
          <w:rFonts w:ascii="Times New Roman" w:hAnsi="Times New Roman" w:cs="Times New Roman"/>
          <w:sz w:val="24"/>
          <w:szCs w:val="24"/>
        </w:rPr>
        <w:t xml:space="preserve"> réunion</w:t>
      </w:r>
      <w:r w:rsidR="00FD017B">
        <w:rPr>
          <w:rFonts w:ascii="Times New Roman" w:hAnsi="Times New Roman" w:cs="Times New Roman"/>
          <w:sz w:val="24"/>
          <w:szCs w:val="24"/>
        </w:rPr>
        <w:t xml:space="preserve"> de la </w:t>
      </w:r>
      <w:r>
        <w:rPr>
          <w:rFonts w:ascii="Times New Roman" w:hAnsi="Times New Roman" w:cs="Times New Roman"/>
          <w:sz w:val="24"/>
          <w:szCs w:val="24"/>
        </w:rPr>
        <w:t>Mairie d</w:t>
      </w:r>
      <w:r w:rsidR="00130232">
        <w:rPr>
          <w:rFonts w:ascii="Times New Roman" w:hAnsi="Times New Roman" w:cs="Times New Roman"/>
          <w:sz w:val="24"/>
          <w:szCs w:val="24"/>
        </w:rPr>
        <w:t>e la Ville d’Ebolowa</w:t>
      </w:r>
      <w:r w:rsidRPr="00D24CF1">
        <w:rPr>
          <w:rFonts w:ascii="Times New Roman" w:hAnsi="Times New Roman" w:cs="Times New Roman"/>
          <w:sz w:val="24"/>
          <w:szCs w:val="24"/>
        </w:rPr>
        <w:t xml:space="preserve">, par la Commission </w:t>
      </w:r>
      <w:r w:rsidR="00FD017B">
        <w:rPr>
          <w:rFonts w:ascii="Times New Roman" w:hAnsi="Times New Roman" w:cs="Times New Roman"/>
          <w:sz w:val="24"/>
          <w:szCs w:val="24"/>
        </w:rPr>
        <w:t>Interne de Passation des M</w:t>
      </w:r>
      <w:r>
        <w:rPr>
          <w:rFonts w:ascii="Times New Roman" w:hAnsi="Times New Roman" w:cs="Times New Roman"/>
          <w:sz w:val="24"/>
          <w:szCs w:val="24"/>
        </w:rPr>
        <w:t>archés placée auprès de ladite commune</w:t>
      </w:r>
      <w:r w:rsidRPr="00D24CF1">
        <w:rPr>
          <w:rFonts w:ascii="Times New Roman" w:hAnsi="Times New Roman" w:cs="Times New Roman"/>
          <w:sz w:val="24"/>
          <w:szCs w:val="24"/>
        </w:rPr>
        <w:t>, en présence des soumissionnai</w:t>
      </w:r>
      <w:r>
        <w:rPr>
          <w:rFonts w:ascii="Times New Roman" w:hAnsi="Times New Roman" w:cs="Times New Roman"/>
          <w:sz w:val="24"/>
          <w:szCs w:val="24"/>
        </w:rPr>
        <w:t xml:space="preserve">res ou de leur représentant </w:t>
      </w:r>
      <w:r w:rsidRPr="00D24CF1">
        <w:rPr>
          <w:rFonts w:ascii="Times New Roman" w:hAnsi="Times New Roman" w:cs="Times New Roman"/>
          <w:sz w:val="24"/>
          <w:szCs w:val="24"/>
        </w:rPr>
        <w:t>dûment mandatés et ayant une bonne connaissance du dossier.</w:t>
      </w:r>
    </w:p>
    <w:p w14:paraId="1B2F27FA" w14:textId="77777777" w:rsidR="00951F7B" w:rsidRPr="006F4751" w:rsidRDefault="00951F7B" w:rsidP="00951F7B">
      <w:pPr>
        <w:spacing w:after="54"/>
        <w:ind w:left="132" w:right="14" w:firstLine="576"/>
        <w:rPr>
          <w:rFonts w:ascii="Times New Roman" w:hAnsi="Times New Roman" w:cs="Times New Roman"/>
          <w:b/>
          <w:bCs/>
          <w:color w:val="auto"/>
          <w:sz w:val="16"/>
          <w:szCs w:val="24"/>
          <w:lang w:val="fr-CM"/>
        </w:rPr>
      </w:pPr>
    </w:p>
    <w:p w14:paraId="7B1D5C7C" w14:textId="77777777" w:rsidR="00951F7B" w:rsidRPr="0078527C" w:rsidRDefault="00951F7B" w:rsidP="00951F7B">
      <w:pPr>
        <w:numPr>
          <w:ilvl w:val="0"/>
          <w:numId w:val="63"/>
        </w:numPr>
        <w:spacing w:after="44"/>
        <w:ind w:right="2686" w:firstLine="425"/>
        <w:jc w:val="both"/>
        <w:rPr>
          <w:rFonts w:ascii="Times New Roman" w:hAnsi="Times New Roman" w:cs="Times New Roman"/>
          <w:color w:val="auto"/>
          <w:sz w:val="24"/>
          <w:szCs w:val="24"/>
        </w:rPr>
      </w:pPr>
      <w:r w:rsidRPr="00D24CF1">
        <w:rPr>
          <w:rFonts w:ascii="Times New Roman" w:hAnsi="Times New Roman" w:cs="Times New Roman"/>
          <w:b/>
          <w:color w:val="auto"/>
          <w:sz w:val="24"/>
          <w:szCs w:val="24"/>
          <w:u w:val="single"/>
        </w:rPr>
        <w:t xml:space="preserve">Principaux critères éliminatoires </w:t>
      </w:r>
    </w:p>
    <w:p w14:paraId="307209DE" w14:textId="77777777" w:rsidR="0078527C" w:rsidRPr="004E5B73" w:rsidRDefault="0078527C" w:rsidP="0078527C">
      <w:pPr>
        <w:spacing w:after="44"/>
        <w:ind w:right="2686"/>
        <w:jc w:val="both"/>
        <w:rPr>
          <w:rFonts w:ascii="Times New Roman" w:hAnsi="Times New Roman" w:cs="Times New Roman"/>
          <w:b/>
          <w:color w:val="FF0000"/>
          <w:sz w:val="12"/>
          <w:szCs w:val="24"/>
          <w:u w:val="single"/>
        </w:rPr>
      </w:pPr>
    </w:p>
    <w:p w14:paraId="167BABAF" w14:textId="77777777" w:rsidR="00780F42" w:rsidRPr="00780F42" w:rsidRDefault="00780F42" w:rsidP="00780F42">
      <w:pPr>
        <w:numPr>
          <w:ilvl w:val="0"/>
          <w:numId w:val="39"/>
        </w:numPr>
        <w:tabs>
          <w:tab w:val="left" w:pos="214"/>
        </w:tabs>
        <w:spacing w:line="240" w:lineRule="auto"/>
        <w:ind w:left="214" w:hanging="284"/>
        <w:rPr>
          <w:rFonts w:ascii="Times New Roman" w:hAnsi="Times New Roman" w:cs="Times New Roman"/>
          <w:sz w:val="24"/>
          <w:szCs w:val="24"/>
        </w:rPr>
      </w:pPr>
      <w:bookmarkStart w:id="6" w:name="_Hlk167200751"/>
      <w:r w:rsidRPr="00780F42">
        <w:rPr>
          <w:rFonts w:ascii="Times New Roman" w:hAnsi="Times New Roman" w:cs="Times New Roman"/>
          <w:sz w:val="24"/>
          <w:szCs w:val="24"/>
        </w:rPr>
        <w:t>Absence de caution de soumission à l’ouverture des plis ;</w:t>
      </w:r>
    </w:p>
    <w:p w14:paraId="21761797" w14:textId="77777777" w:rsidR="00780F42" w:rsidRPr="00780F42" w:rsidRDefault="00780F42" w:rsidP="00780F42">
      <w:pPr>
        <w:numPr>
          <w:ilvl w:val="0"/>
          <w:numId w:val="39"/>
        </w:numPr>
        <w:tabs>
          <w:tab w:val="left" w:pos="214"/>
        </w:tabs>
        <w:spacing w:line="240" w:lineRule="auto"/>
        <w:ind w:left="214" w:hanging="284"/>
        <w:rPr>
          <w:rFonts w:ascii="Times New Roman" w:hAnsi="Times New Roman" w:cs="Times New Roman"/>
          <w:sz w:val="24"/>
          <w:szCs w:val="24"/>
        </w:rPr>
      </w:pPr>
      <w:r w:rsidRPr="00780F42">
        <w:rPr>
          <w:rFonts w:ascii="Times New Roman" w:hAnsi="Times New Roman" w:cs="Times New Roman"/>
          <w:sz w:val="24"/>
          <w:szCs w:val="24"/>
        </w:rPr>
        <w:t>Absence ou non-conformité d’une pièce administrative non régularisée 48 heures après l’ouverture des plis ;</w:t>
      </w:r>
    </w:p>
    <w:p w14:paraId="4A73CC7A" w14:textId="77777777" w:rsidR="00780F42" w:rsidRPr="00780F42" w:rsidRDefault="00780F42" w:rsidP="00780F42">
      <w:pPr>
        <w:numPr>
          <w:ilvl w:val="0"/>
          <w:numId w:val="39"/>
        </w:numPr>
        <w:tabs>
          <w:tab w:val="left" w:pos="-70"/>
          <w:tab w:val="left" w:pos="0"/>
          <w:tab w:val="left" w:pos="214"/>
        </w:tabs>
        <w:spacing w:line="240" w:lineRule="auto"/>
        <w:ind w:left="-70" w:hanging="5"/>
        <w:rPr>
          <w:rFonts w:ascii="Times New Roman" w:hAnsi="Times New Roman" w:cs="Times New Roman"/>
          <w:sz w:val="24"/>
          <w:szCs w:val="24"/>
        </w:rPr>
      </w:pPr>
      <w:r w:rsidRPr="00780F42">
        <w:rPr>
          <w:rFonts w:ascii="Times New Roman" w:hAnsi="Times New Roman" w:cs="Times New Roman"/>
          <w:sz w:val="24"/>
          <w:szCs w:val="24"/>
        </w:rPr>
        <w:t xml:space="preserve">Fausse déclaration ou pièce falsifiée ; </w:t>
      </w:r>
    </w:p>
    <w:p w14:paraId="57784F3E" w14:textId="15EAA26C" w:rsidR="00780F42" w:rsidRPr="00780F42" w:rsidRDefault="00780F42" w:rsidP="00780F42">
      <w:pPr>
        <w:numPr>
          <w:ilvl w:val="0"/>
          <w:numId w:val="39"/>
        </w:numPr>
        <w:tabs>
          <w:tab w:val="left" w:pos="-70"/>
          <w:tab w:val="left" w:pos="0"/>
          <w:tab w:val="left" w:pos="214"/>
        </w:tabs>
        <w:spacing w:line="240" w:lineRule="auto"/>
        <w:ind w:left="-70" w:hanging="5"/>
        <w:rPr>
          <w:rFonts w:ascii="Times New Roman" w:hAnsi="Times New Roman" w:cs="Times New Roman"/>
          <w:sz w:val="24"/>
          <w:szCs w:val="24"/>
        </w:rPr>
      </w:pPr>
      <w:r w:rsidRPr="00780F42">
        <w:rPr>
          <w:rFonts w:ascii="Times New Roman" w:hAnsi="Times New Roman" w:cs="Times New Roman"/>
          <w:sz w:val="24"/>
          <w:szCs w:val="24"/>
        </w:rPr>
        <w:t>N’avoir pa</w:t>
      </w:r>
      <w:r w:rsidR="00EC53F5">
        <w:rPr>
          <w:rFonts w:ascii="Times New Roman" w:hAnsi="Times New Roman" w:cs="Times New Roman"/>
          <w:sz w:val="24"/>
          <w:szCs w:val="24"/>
        </w:rPr>
        <w:t xml:space="preserve">s obtenu au moins </w:t>
      </w:r>
      <w:r w:rsidR="00F23FC2" w:rsidRPr="002A4DAC">
        <w:rPr>
          <w:rFonts w:ascii="Times New Roman" w:hAnsi="Times New Roman" w:cs="Times New Roman"/>
          <w:b/>
          <w:sz w:val="24"/>
          <w:szCs w:val="24"/>
        </w:rPr>
        <w:t>27 sur 36</w:t>
      </w:r>
      <w:r w:rsidR="00F23FC2">
        <w:rPr>
          <w:rFonts w:ascii="Times New Roman" w:hAnsi="Times New Roman" w:cs="Times New Roman"/>
          <w:sz w:val="24"/>
          <w:szCs w:val="24"/>
        </w:rPr>
        <w:t xml:space="preserve"> des critères essentiels, soit</w:t>
      </w:r>
      <w:r w:rsidRPr="00780F42">
        <w:rPr>
          <w:rFonts w:ascii="Times New Roman" w:hAnsi="Times New Roman" w:cs="Times New Roman"/>
          <w:sz w:val="24"/>
          <w:szCs w:val="24"/>
        </w:rPr>
        <w:t xml:space="preserve"> </w:t>
      </w:r>
      <w:r w:rsidR="00F23FC2" w:rsidRPr="002A4DAC">
        <w:rPr>
          <w:rFonts w:ascii="Times New Roman" w:hAnsi="Times New Roman" w:cs="Times New Roman"/>
          <w:b/>
          <w:sz w:val="24"/>
          <w:szCs w:val="24"/>
        </w:rPr>
        <w:t xml:space="preserve">75% </w:t>
      </w:r>
      <w:r w:rsidR="002A4DAC">
        <w:rPr>
          <w:rFonts w:ascii="Times New Roman" w:hAnsi="Times New Roman" w:cs="Times New Roman"/>
          <w:sz w:val="24"/>
          <w:szCs w:val="24"/>
        </w:rPr>
        <w:t xml:space="preserve">des </w:t>
      </w:r>
      <w:r w:rsidRPr="00780F42">
        <w:rPr>
          <w:rFonts w:ascii="Times New Roman" w:hAnsi="Times New Roman" w:cs="Times New Roman"/>
          <w:sz w:val="24"/>
          <w:szCs w:val="24"/>
        </w:rPr>
        <w:t>critères essentiels ;</w:t>
      </w:r>
    </w:p>
    <w:p w14:paraId="3D84DF15" w14:textId="77777777" w:rsidR="00780F42" w:rsidRPr="00780F42" w:rsidRDefault="00780F42" w:rsidP="00780F42">
      <w:pPr>
        <w:numPr>
          <w:ilvl w:val="0"/>
          <w:numId w:val="39"/>
        </w:numPr>
        <w:tabs>
          <w:tab w:val="left" w:pos="-70"/>
          <w:tab w:val="left" w:pos="0"/>
          <w:tab w:val="left" w:pos="214"/>
        </w:tabs>
        <w:spacing w:line="240" w:lineRule="auto"/>
        <w:ind w:left="-70" w:hanging="5"/>
        <w:rPr>
          <w:rFonts w:ascii="Times New Roman" w:hAnsi="Times New Roman" w:cs="Times New Roman"/>
          <w:sz w:val="24"/>
          <w:szCs w:val="24"/>
        </w:rPr>
      </w:pPr>
      <w:r w:rsidRPr="00780F42">
        <w:rPr>
          <w:rFonts w:ascii="Times New Roman" w:hAnsi="Times New Roman" w:cs="Times New Roman"/>
          <w:sz w:val="24"/>
          <w:szCs w:val="24"/>
        </w:rPr>
        <w:t>Dossier financier incomplet (absence d’une ou plusieurs rubriques).</w:t>
      </w:r>
    </w:p>
    <w:bookmarkEnd w:id="6"/>
    <w:p w14:paraId="545E22BE" w14:textId="77777777" w:rsidR="00951F7B" w:rsidRPr="004E5B73" w:rsidRDefault="00951F7B" w:rsidP="0078527C">
      <w:pPr>
        <w:spacing w:after="54"/>
        <w:ind w:right="14"/>
        <w:jc w:val="both"/>
        <w:rPr>
          <w:rFonts w:ascii="Times New Roman" w:hAnsi="Times New Roman" w:cs="Times New Roman"/>
          <w:color w:val="FF0000"/>
          <w:sz w:val="12"/>
          <w:szCs w:val="24"/>
        </w:rPr>
      </w:pPr>
    </w:p>
    <w:p w14:paraId="3A67BB19" w14:textId="77777777" w:rsidR="00951F7B" w:rsidRPr="002A4DAC" w:rsidRDefault="00951F7B" w:rsidP="00951F7B">
      <w:pPr>
        <w:spacing w:after="44"/>
        <w:ind w:left="572" w:right="14"/>
        <w:jc w:val="both"/>
        <w:rPr>
          <w:rFonts w:ascii="Times New Roman" w:hAnsi="Times New Roman" w:cs="Times New Roman"/>
          <w:color w:val="auto"/>
          <w:sz w:val="24"/>
          <w:szCs w:val="24"/>
        </w:rPr>
      </w:pPr>
      <w:r w:rsidRPr="002A4DAC">
        <w:rPr>
          <w:rFonts w:ascii="Times New Roman" w:hAnsi="Times New Roman" w:cs="Times New Roman"/>
          <w:b/>
          <w:color w:val="auto"/>
          <w:sz w:val="24"/>
          <w:szCs w:val="24"/>
        </w:rPr>
        <w:t xml:space="preserve">13.  </w:t>
      </w:r>
      <w:r w:rsidRPr="002A4DAC">
        <w:rPr>
          <w:rFonts w:ascii="Times New Roman" w:hAnsi="Times New Roman" w:cs="Times New Roman"/>
          <w:b/>
          <w:color w:val="auto"/>
          <w:sz w:val="24"/>
          <w:szCs w:val="24"/>
          <w:u w:val="single"/>
        </w:rPr>
        <w:t>Les principaux critères de qualification (critères essentiels)</w:t>
      </w:r>
    </w:p>
    <w:p w14:paraId="38819363" w14:textId="2513C256" w:rsidR="0078527C" w:rsidRPr="002A4DAC" w:rsidRDefault="0078527C" w:rsidP="0078527C">
      <w:pPr>
        <w:jc w:val="both"/>
        <w:rPr>
          <w:rFonts w:ascii="Times New Roman" w:hAnsi="Times New Roman" w:cs="Times New Roman"/>
          <w:color w:val="auto"/>
          <w:sz w:val="24"/>
          <w:szCs w:val="24"/>
        </w:rPr>
      </w:pPr>
      <w:bookmarkStart w:id="7" w:name="_Hlk167200835"/>
      <w:r w:rsidRPr="002A4DAC">
        <w:rPr>
          <w:rFonts w:ascii="Times New Roman" w:hAnsi="Times New Roman" w:cs="Times New Roman"/>
          <w:color w:val="auto"/>
          <w:sz w:val="24"/>
          <w:szCs w:val="24"/>
        </w:rPr>
        <w:t>L’évaluation des off</w:t>
      </w:r>
      <w:r w:rsidR="000A5D15" w:rsidRPr="002A4DAC">
        <w:rPr>
          <w:rFonts w:ascii="Times New Roman" w:hAnsi="Times New Roman" w:cs="Times New Roman"/>
          <w:color w:val="auto"/>
          <w:sz w:val="24"/>
          <w:szCs w:val="24"/>
        </w:rPr>
        <w:t>res techniques sera faite sur 36</w:t>
      </w:r>
      <w:r w:rsidRPr="002A4DAC">
        <w:rPr>
          <w:rFonts w:ascii="Times New Roman" w:hAnsi="Times New Roman" w:cs="Times New Roman"/>
          <w:color w:val="auto"/>
          <w:sz w:val="24"/>
          <w:szCs w:val="24"/>
        </w:rPr>
        <w:t xml:space="preserve"> critères sur la base des critères essentiels ci- dessous :</w:t>
      </w:r>
    </w:p>
    <w:p w14:paraId="5E00069E" w14:textId="6565C5A0" w:rsidR="0078527C" w:rsidRPr="002A4DAC" w:rsidRDefault="000A5D15"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Le personnel (</w:t>
      </w:r>
      <w:r w:rsidR="0078527C" w:rsidRPr="002A4DAC">
        <w:rPr>
          <w:rFonts w:ascii="Times New Roman" w:hAnsi="Times New Roman" w:cs="Times New Roman"/>
          <w:b/>
          <w:color w:val="auto"/>
          <w:sz w:val="24"/>
          <w:szCs w:val="24"/>
        </w:rPr>
        <w:t>19 critères</w:t>
      </w:r>
      <w:r w:rsidRPr="002A4DAC">
        <w:rPr>
          <w:rFonts w:ascii="Times New Roman" w:hAnsi="Times New Roman" w:cs="Times New Roman"/>
          <w:b/>
          <w:color w:val="auto"/>
          <w:sz w:val="24"/>
          <w:szCs w:val="24"/>
        </w:rPr>
        <w:t>)</w:t>
      </w:r>
      <w:r w:rsidR="0078527C" w:rsidRPr="002A4DAC">
        <w:rPr>
          <w:rFonts w:ascii="Times New Roman" w:hAnsi="Times New Roman" w:cs="Times New Roman"/>
          <w:color w:val="auto"/>
          <w:sz w:val="24"/>
          <w:szCs w:val="24"/>
        </w:rPr>
        <w:t> ;</w:t>
      </w:r>
    </w:p>
    <w:p w14:paraId="420ACA71" w14:textId="13927B62" w:rsidR="0078527C" w:rsidRPr="002A4DAC" w:rsidRDefault="0078527C"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Le mat</w:t>
      </w:r>
      <w:r w:rsidR="000A5D15" w:rsidRPr="002A4DAC">
        <w:rPr>
          <w:rFonts w:ascii="Times New Roman" w:hAnsi="Times New Roman" w:cs="Times New Roman"/>
          <w:color w:val="auto"/>
          <w:sz w:val="24"/>
          <w:szCs w:val="24"/>
        </w:rPr>
        <w:t>ériel (</w:t>
      </w:r>
      <w:r w:rsidRPr="002A4DAC">
        <w:rPr>
          <w:rFonts w:ascii="Times New Roman" w:hAnsi="Times New Roman" w:cs="Times New Roman"/>
          <w:b/>
          <w:color w:val="auto"/>
          <w:sz w:val="24"/>
          <w:szCs w:val="24"/>
        </w:rPr>
        <w:t>06 critères</w:t>
      </w:r>
      <w:r w:rsidR="000A5D15" w:rsidRPr="002A4DAC">
        <w:rPr>
          <w:rFonts w:ascii="Times New Roman" w:hAnsi="Times New Roman" w:cs="Times New Roman"/>
          <w:b/>
          <w:color w:val="auto"/>
          <w:sz w:val="24"/>
          <w:szCs w:val="24"/>
        </w:rPr>
        <w:t>)</w:t>
      </w:r>
      <w:r w:rsidRPr="002A4DAC">
        <w:rPr>
          <w:rFonts w:ascii="Times New Roman" w:hAnsi="Times New Roman" w:cs="Times New Roman"/>
          <w:color w:val="auto"/>
          <w:sz w:val="24"/>
          <w:szCs w:val="24"/>
        </w:rPr>
        <w:t> ;</w:t>
      </w:r>
    </w:p>
    <w:p w14:paraId="3305323C" w14:textId="1B75BFF5" w:rsidR="0078527C" w:rsidRPr="002A4DAC" w:rsidRDefault="00FD017B"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La v</w:t>
      </w:r>
      <w:r w:rsidR="0078527C" w:rsidRPr="002A4DAC">
        <w:rPr>
          <w:rFonts w:ascii="Times New Roman" w:hAnsi="Times New Roman" w:cs="Times New Roman"/>
          <w:color w:val="auto"/>
          <w:sz w:val="24"/>
          <w:szCs w:val="24"/>
        </w:rPr>
        <w:t xml:space="preserve">isite des lieux </w:t>
      </w:r>
      <w:r w:rsidR="00780F42" w:rsidRPr="002A4DAC">
        <w:rPr>
          <w:rFonts w:ascii="Times New Roman" w:hAnsi="Times New Roman" w:cs="Times New Roman"/>
          <w:color w:val="auto"/>
          <w:sz w:val="24"/>
          <w:szCs w:val="24"/>
        </w:rPr>
        <w:t>et preuves d’accep</w:t>
      </w:r>
      <w:r w:rsidR="000A5D15" w:rsidRPr="002A4DAC">
        <w:rPr>
          <w:rFonts w:ascii="Times New Roman" w:hAnsi="Times New Roman" w:cs="Times New Roman"/>
          <w:color w:val="auto"/>
          <w:sz w:val="24"/>
          <w:szCs w:val="24"/>
        </w:rPr>
        <w:t>tation des conditions du marché</w:t>
      </w:r>
      <w:r w:rsidR="0078527C" w:rsidRPr="002A4DAC">
        <w:rPr>
          <w:rFonts w:ascii="Times New Roman" w:hAnsi="Times New Roman" w:cs="Times New Roman"/>
          <w:color w:val="auto"/>
          <w:sz w:val="24"/>
          <w:szCs w:val="24"/>
        </w:rPr>
        <w:t xml:space="preserve"> </w:t>
      </w:r>
      <w:r w:rsidR="000A5D15" w:rsidRPr="002A4DAC">
        <w:rPr>
          <w:rFonts w:ascii="Times New Roman" w:hAnsi="Times New Roman" w:cs="Times New Roman"/>
          <w:color w:val="auto"/>
          <w:sz w:val="24"/>
          <w:szCs w:val="24"/>
        </w:rPr>
        <w:t>(</w:t>
      </w:r>
      <w:r w:rsidR="0078527C" w:rsidRPr="002A4DAC">
        <w:rPr>
          <w:rFonts w:ascii="Times New Roman" w:hAnsi="Times New Roman" w:cs="Times New Roman"/>
          <w:b/>
          <w:color w:val="auto"/>
          <w:sz w:val="24"/>
          <w:szCs w:val="24"/>
        </w:rPr>
        <w:t>02 critères</w:t>
      </w:r>
      <w:r w:rsidR="000A5D15" w:rsidRPr="002A4DAC">
        <w:rPr>
          <w:rFonts w:ascii="Times New Roman" w:hAnsi="Times New Roman" w:cs="Times New Roman"/>
          <w:b/>
          <w:color w:val="auto"/>
          <w:sz w:val="24"/>
          <w:szCs w:val="24"/>
        </w:rPr>
        <w:t>)</w:t>
      </w:r>
      <w:r w:rsidR="0078527C" w:rsidRPr="002A4DAC">
        <w:rPr>
          <w:rFonts w:ascii="Times New Roman" w:hAnsi="Times New Roman" w:cs="Times New Roman"/>
          <w:b/>
          <w:color w:val="auto"/>
          <w:sz w:val="24"/>
          <w:szCs w:val="24"/>
        </w:rPr>
        <w:t> </w:t>
      </w:r>
      <w:r w:rsidR="0078527C" w:rsidRPr="002A4DAC">
        <w:rPr>
          <w:rFonts w:ascii="Times New Roman" w:hAnsi="Times New Roman" w:cs="Times New Roman"/>
          <w:color w:val="auto"/>
          <w:sz w:val="24"/>
          <w:szCs w:val="24"/>
        </w:rPr>
        <w:t>;</w:t>
      </w:r>
    </w:p>
    <w:p w14:paraId="6964F1D3" w14:textId="511F2F87" w:rsidR="0078527C" w:rsidRPr="002A4DAC" w:rsidRDefault="000A5D15"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Références de l’entreprise</w:t>
      </w:r>
      <w:r w:rsidR="0078527C" w:rsidRPr="002A4DAC">
        <w:rPr>
          <w:rFonts w:ascii="Times New Roman" w:hAnsi="Times New Roman" w:cs="Times New Roman"/>
          <w:color w:val="auto"/>
          <w:sz w:val="24"/>
          <w:szCs w:val="24"/>
        </w:rPr>
        <w:t> </w:t>
      </w:r>
      <w:r w:rsidRPr="002A4DAC">
        <w:rPr>
          <w:rFonts w:ascii="Times New Roman" w:hAnsi="Times New Roman" w:cs="Times New Roman"/>
          <w:color w:val="auto"/>
          <w:sz w:val="24"/>
          <w:szCs w:val="24"/>
        </w:rPr>
        <w:t>((</w:t>
      </w:r>
      <w:r w:rsidR="0078527C" w:rsidRPr="002A4DAC">
        <w:rPr>
          <w:rFonts w:ascii="Times New Roman" w:hAnsi="Times New Roman" w:cs="Times New Roman"/>
          <w:b/>
          <w:color w:val="auto"/>
          <w:sz w:val="24"/>
          <w:szCs w:val="24"/>
        </w:rPr>
        <w:t>03 critères</w:t>
      </w:r>
      <w:r w:rsidRPr="002A4DAC">
        <w:rPr>
          <w:rFonts w:ascii="Times New Roman" w:hAnsi="Times New Roman" w:cs="Times New Roman"/>
          <w:b/>
          <w:color w:val="auto"/>
          <w:sz w:val="24"/>
          <w:szCs w:val="24"/>
        </w:rPr>
        <w:t>)</w:t>
      </w:r>
      <w:r w:rsidR="0078527C" w:rsidRPr="002A4DAC">
        <w:rPr>
          <w:rFonts w:ascii="Times New Roman" w:hAnsi="Times New Roman" w:cs="Times New Roman"/>
          <w:b/>
          <w:color w:val="auto"/>
          <w:sz w:val="24"/>
          <w:szCs w:val="24"/>
        </w:rPr>
        <w:t> </w:t>
      </w:r>
      <w:r w:rsidR="0078527C" w:rsidRPr="002A4DAC">
        <w:rPr>
          <w:rFonts w:ascii="Times New Roman" w:hAnsi="Times New Roman" w:cs="Times New Roman"/>
          <w:color w:val="auto"/>
          <w:sz w:val="24"/>
          <w:szCs w:val="24"/>
        </w:rPr>
        <w:t>;</w:t>
      </w:r>
    </w:p>
    <w:p w14:paraId="609E172C" w14:textId="0C5B7467" w:rsidR="0078527C" w:rsidRPr="002A4DAC" w:rsidRDefault="00EC53F5"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M</w:t>
      </w:r>
      <w:r w:rsidR="0078527C" w:rsidRPr="002A4DAC">
        <w:rPr>
          <w:rFonts w:ascii="Times New Roman" w:hAnsi="Times New Roman" w:cs="Times New Roman"/>
          <w:color w:val="auto"/>
          <w:sz w:val="24"/>
          <w:szCs w:val="24"/>
        </w:rPr>
        <w:t>éthodologie</w:t>
      </w:r>
      <w:r w:rsidRPr="002A4DAC">
        <w:rPr>
          <w:rFonts w:ascii="Times New Roman" w:hAnsi="Times New Roman" w:cs="Times New Roman"/>
          <w:color w:val="auto"/>
          <w:sz w:val="24"/>
          <w:szCs w:val="24"/>
        </w:rPr>
        <w:t xml:space="preserve"> et organisation du travail (</w:t>
      </w:r>
      <w:r w:rsidR="00315C92">
        <w:rPr>
          <w:rFonts w:ascii="Times New Roman" w:hAnsi="Times New Roman" w:cs="Times New Roman"/>
          <w:b/>
          <w:color w:val="auto"/>
          <w:sz w:val="24"/>
          <w:szCs w:val="24"/>
        </w:rPr>
        <w:t>05</w:t>
      </w:r>
      <w:r w:rsidR="0078527C" w:rsidRPr="002A4DAC">
        <w:rPr>
          <w:rFonts w:ascii="Times New Roman" w:hAnsi="Times New Roman" w:cs="Times New Roman"/>
          <w:b/>
          <w:color w:val="auto"/>
          <w:sz w:val="24"/>
          <w:szCs w:val="24"/>
        </w:rPr>
        <w:t xml:space="preserve"> critères</w:t>
      </w:r>
      <w:r w:rsidRPr="002A4DAC">
        <w:rPr>
          <w:rFonts w:ascii="Times New Roman" w:hAnsi="Times New Roman" w:cs="Times New Roman"/>
          <w:b/>
          <w:color w:val="auto"/>
          <w:sz w:val="24"/>
          <w:szCs w:val="24"/>
        </w:rPr>
        <w:t>)</w:t>
      </w:r>
      <w:r w:rsidR="0078527C" w:rsidRPr="002A4DAC">
        <w:rPr>
          <w:rFonts w:ascii="Times New Roman" w:hAnsi="Times New Roman" w:cs="Times New Roman"/>
          <w:b/>
          <w:color w:val="auto"/>
          <w:sz w:val="24"/>
          <w:szCs w:val="24"/>
        </w:rPr>
        <w:t> ;</w:t>
      </w:r>
    </w:p>
    <w:p w14:paraId="2BEBE5ED" w14:textId="16B70A0F" w:rsidR="0078527C" w:rsidRPr="002A4DAC" w:rsidRDefault="00EC53F5" w:rsidP="0078527C">
      <w:pPr>
        <w:numPr>
          <w:ilvl w:val="0"/>
          <w:numId w:val="40"/>
        </w:numPr>
        <w:ind w:right="113"/>
        <w:jc w:val="both"/>
        <w:rPr>
          <w:rFonts w:ascii="Times New Roman" w:hAnsi="Times New Roman" w:cs="Times New Roman"/>
          <w:color w:val="auto"/>
          <w:sz w:val="24"/>
          <w:szCs w:val="24"/>
        </w:rPr>
      </w:pPr>
      <w:r w:rsidRPr="002A4DAC">
        <w:rPr>
          <w:rFonts w:ascii="Times New Roman" w:hAnsi="Times New Roman" w:cs="Times New Roman"/>
          <w:color w:val="auto"/>
          <w:sz w:val="24"/>
          <w:szCs w:val="24"/>
        </w:rPr>
        <w:t>Capacité financière</w:t>
      </w:r>
      <w:r w:rsidR="00FD017B" w:rsidRPr="002A4DAC">
        <w:rPr>
          <w:rFonts w:ascii="Times New Roman" w:hAnsi="Times New Roman" w:cs="Times New Roman"/>
          <w:b/>
          <w:color w:val="auto"/>
          <w:sz w:val="24"/>
          <w:szCs w:val="24"/>
        </w:rPr>
        <w:t xml:space="preserve"> </w:t>
      </w:r>
      <w:r w:rsidRPr="002A4DAC">
        <w:rPr>
          <w:rFonts w:ascii="Times New Roman" w:hAnsi="Times New Roman" w:cs="Times New Roman"/>
          <w:b/>
          <w:color w:val="auto"/>
          <w:sz w:val="24"/>
          <w:szCs w:val="24"/>
        </w:rPr>
        <w:t>(</w:t>
      </w:r>
      <w:r w:rsidR="0078527C" w:rsidRPr="002A4DAC">
        <w:rPr>
          <w:rFonts w:ascii="Times New Roman" w:hAnsi="Times New Roman" w:cs="Times New Roman"/>
          <w:b/>
          <w:color w:val="auto"/>
          <w:sz w:val="24"/>
          <w:szCs w:val="24"/>
        </w:rPr>
        <w:t>01 critère</w:t>
      </w:r>
      <w:r w:rsidRPr="002A4DAC">
        <w:rPr>
          <w:rFonts w:ascii="Times New Roman" w:hAnsi="Times New Roman" w:cs="Times New Roman"/>
          <w:b/>
          <w:color w:val="auto"/>
          <w:sz w:val="24"/>
          <w:szCs w:val="24"/>
        </w:rPr>
        <w:t>)</w:t>
      </w:r>
      <w:r w:rsidR="0078527C" w:rsidRPr="002A4DAC">
        <w:rPr>
          <w:rFonts w:ascii="Times New Roman" w:hAnsi="Times New Roman" w:cs="Times New Roman"/>
          <w:b/>
          <w:color w:val="auto"/>
          <w:sz w:val="24"/>
          <w:szCs w:val="24"/>
        </w:rPr>
        <w:t>.</w:t>
      </w:r>
    </w:p>
    <w:bookmarkEnd w:id="7"/>
    <w:p w14:paraId="13E08101" w14:textId="77777777" w:rsidR="00951F7B" w:rsidRPr="00BC2C5D" w:rsidRDefault="00951F7B" w:rsidP="00951F7B">
      <w:pPr>
        <w:spacing w:line="240" w:lineRule="auto"/>
        <w:ind w:left="720" w:right="14" w:hanging="11"/>
        <w:jc w:val="both"/>
        <w:rPr>
          <w:rFonts w:ascii="Times New Roman" w:hAnsi="Times New Roman" w:cs="Times New Roman"/>
          <w:color w:val="000000" w:themeColor="text1"/>
          <w:sz w:val="4"/>
          <w:szCs w:val="24"/>
        </w:rPr>
      </w:pPr>
    </w:p>
    <w:p w14:paraId="26C1B6EA" w14:textId="77777777" w:rsidR="00951F7B" w:rsidRPr="006A02B7" w:rsidRDefault="00951F7B" w:rsidP="00951F7B">
      <w:pPr>
        <w:spacing w:after="54"/>
        <w:ind w:left="132" w:right="14" w:hanging="10"/>
        <w:jc w:val="both"/>
        <w:rPr>
          <w:rFonts w:ascii="Times New Roman" w:hAnsi="Times New Roman" w:cs="Times New Roman"/>
          <w:b/>
          <w:i/>
          <w:color w:val="auto"/>
          <w:sz w:val="8"/>
          <w:szCs w:val="24"/>
        </w:rPr>
      </w:pPr>
    </w:p>
    <w:p w14:paraId="709307A5" w14:textId="77777777" w:rsidR="00951F7B" w:rsidRPr="00D24CF1" w:rsidRDefault="00951F7B" w:rsidP="00951F7B">
      <w:pPr>
        <w:spacing w:after="44"/>
        <w:ind w:left="572" w:right="14" w:hanging="10"/>
        <w:jc w:val="both"/>
        <w:rPr>
          <w:rFonts w:ascii="Times New Roman" w:hAnsi="Times New Roman" w:cs="Times New Roman"/>
          <w:color w:val="auto"/>
          <w:sz w:val="24"/>
          <w:szCs w:val="24"/>
        </w:rPr>
      </w:pPr>
      <w:r w:rsidRPr="00D24CF1">
        <w:rPr>
          <w:rFonts w:ascii="Times New Roman" w:hAnsi="Times New Roman" w:cs="Times New Roman"/>
          <w:b/>
          <w:color w:val="auto"/>
          <w:sz w:val="24"/>
          <w:szCs w:val="24"/>
        </w:rPr>
        <w:t xml:space="preserve">14. </w:t>
      </w:r>
      <w:r w:rsidRPr="00D24CF1">
        <w:rPr>
          <w:rFonts w:ascii="Times New Roman" w:hAnsi="Times New Roman" w:cs="Times New Roman"/>
          <w:b/>
          <w:color w:val="auto"/>
          <w:sz w:val="24"/>
          <w:szCs w:val="24"/>
          <w:u w:val="single"/>
        </w:rPr>
        <w:t>Attribution du marché</w:t>
      </w:r>
    </w:p>
    <w:p w14:paraId="53994092" w14:textId="3198D944" w:rsidR="00951F7B" w:rsidRPr="00D24CF1" w:rsidRDefault="00951F7B" w:rsidP="00951F7B">
      <w:pPr>
        <w:spacing w:after="54"/>
        <w:ind w:left="132" w:right="227" w:firstLine="430"/>
        <w:jc w:val="both"/>
        <w:rPr>
          <w:rFonts w:ascii="Times New Roman" w:hAnsi="Times New Roman" w:cs="Times New Roman"/>
          <w:color w:val="auto"/>
          <w:sz w:val="24"/>
          <w:szCs w:val="24"/>
        </w:rPr>
      </w:pPr>
      <w:r w:rsidRPr="00D24CF1">
        <w:rPr>
          <w:rFonts w:ascii="Times New Roman" w:hAnsi="Times New Roman" w:cs="Times New Roman"/>
          <w:color w:val="auto"/>
          <w:sz w:val="24"/>
          <w:szCs w:val="24"/>
        </w:rPr>
        <w:t>L’autorité contractante attribuera le marché au soumissionnaire prés</w:t>
      </w:r>
      <w:r w:rsidR="002A4DAC">
        <w:rPr>
          <w:rFonts w:ascii="Times New Roman" w:hAnsi="Times New Roman" w:cs="Times New Roman"/>
          <w:color w:val="auto"/>
          <w:sz w:val="24"/>
          <w:szCs w:val="24"/>
        </w:rPr>
        <w:t xml:space="preserve">entant l’offre évaluée la </w:t>
      </w:r>
      <w:r w:rsidR="002A4DAC" w:rsidRPr="002A4DAC">
        <w:rPr>
          <w:rFonts w:ascii="Times New Roman" w:hAnsi="Times New Roman" w:cs="Times New Roman"/>
          <w:b/>
          <w:color w:val="auto"/>
          <w:sz w:val="24"/>
          <w:szCs w:val="24"/>
        </w:rPr>
        <w:t>moins-</w:t>
      </w:r>
      <w:proofErr w:type="spellStart"/>
      <w:r w:rsidRPr="002A4DAC">
        <w:rPr>
          <w:rFonts w:ascii="Times New Roman" w:hAnsi="Times New Roman" w:cs="Times New Roman"/>
          <w:b/>
          <w:color w:val="auto"/>
          <w:sz w:val="24"/>
          <w:szCs w:val="24"/>
        </w:rPr>
        <w:t>disante</w:t>
      </w:r>
      <w:proofErr w:type="spellEnd"/>
      <w:r w:rsidRPr="00D24CF1">
        <w:rPr>
          <w:rFonts w:ascii="Times New Roman" w:hAnsi="Times New Roman" w:cs="Times New Roman"/>
          <w:color w:val="auto"/>
          <w:sz w:val="24"/>
          <w:szCs w:val="24"/>
        </w:rPr>
        <w:t xml:space="preserve"> et remplissant les capacités financières, techniques et administratives requises résultant des critères dits essentiels ou ceux éliminatoires. </w:t>
      </w:r>
    </w:p>
    <w:p w14:paraId="394F1627" w14:textId="77777777" w:rsidR="00951F7B" w:rsidRPr="00D24CF1" w:rsidRDefault="00951F7B" w:rsidP="00951F7B">
      <w:pPr>
        <w:rPr>
          <w:rFonts w:ascii="Times New Roman" w:hAnsi="Times New Roman" w:cs="Times New Roman"/>
          <w:color w:val="auto"/>
          <w:sz w:val="4"/>
          <w:szCs w:val="24"/>
        </w:rPr>
      </w:pPr>
    </w:p>
    <w:p w14:paraId="2A11AC56" w14:textId="77777777" w:rsidR="00951F7B" w:rsidRPr="00D24CF1" w:rsidRDefault="00951F7B" w:rsidP="00951F7B">
      <w:pPr>
        <w:numPr>
          <w:ilvl w:val="1"/>
          <w:numId w:val="65"/>
        </w:numPr>
        <w:spacing w:after="44"/>
        <w:ind w:right="14" w:hanging="427"/>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Durée de validité des offres </w:t>
      </w:r>
    </w:p>
    <w:p w14:paraId="030D34BD" w14:textId="6DD4B631" w:rsidR="00951F7B" w:rsidRPr="00D24CF1" w:rsidRDefault="00951F7B" w:rsidP="00951F7B">
      <w:pPr>
        <w:spacing w:after="248"/>
        <w:ind w:left="132" w:right="14" w:hanging="10"/>
        <w:jc w:val="both"/>
        <w:rPr>
          <w:rFonts w:ascii="Times New Roman" w:hAnsi="Times New Roman" w:cs="Times New Roman"/>
          <w:color w:val="auto"/>
          <w:sz w:val="24"/>
          <w:szCs w:val="24"/>
        </w:rPr>
      </w:pPr>
      <w:r w:rsidRPr="00D24CF1">
        <w:rPr>
          <w:rFonts w:ascii="Times New Roman" w:hAnsi="Times New Roman" w:cs="Times New Roman"/>
          <w:color w:val="auto"/>
          <w:sz w:val="24"/>
          <w:szCs w:val="24"/>
        </w:rPr>
        <w:t xml:space="preserve">Les soumissionnaires restent engagés par leur offre pendant </w:t>
      </w:r>
      <w:r w:rsidRPr="00BC2C5D">
        <w:rPr>
          <w:rFonts w:ascii="Times New Roman" w:hAnsi="Times New Roman" w:cs="Times New Roman"/>
          <w:color w:val="000000" w:themeColor="text1"/>
          <w:sz w:val="24"/>
          <w:szCs w:val="24"/>
        </w:rPr>
        <w:t>soixante (60) jours</w:t>
      </w:r>
      <w:r w:rsidRPr="00D24CF1">
        <w:rPr>
          <w:rFonts w:ascii="Times New Roman" w:hAnsi="Times New Roman" w:cs="Times New Roman"/>
          <w:color w:val="auto"/>
          <w:sz w:val="24"/>
          <w:szCs w:val="24"/>
        </w:rPr>
        <w:t xml:space="preserve"> à partir de la date limite fixée pour la remise des offres. </w:t>
      </w:r>
    </w:p>
    <w:p w14:paraId="2CACF3CE" w14:textId="77777777" w:rsidR="00951F7B" w:rsidRPr="00D24CF1" w:rsidRDefault="00951F7B" w:rsidP="00951F7B">
      <w:pPr>
        <w:numPr>
          <w:ilvl w:val="1"/>
          <w:numId w:val="65"/>
        </w:numPr>
        <w:spacing w:after="44"/>
        <w:ind w:right="14" w:hanging="427"/>
        <w:jc w:val="both"/>
        <w:rPr>
          <w:rFonts w:ascii="Times New Roman" w:hAnsi="Times New Roman" w:cs="Times New Roman"/>
          <w:color w:val="auto"/>
          <w:sz w:val="24"/>
          <w:szCs w:val="24"/>
          <w:u w:val="single"/>
        </w:rPr>
      </w:pPr>
      <w:r w:rsidRPr="00D24CF1">
        <w:rPr>
          <w:rFonts w:ascii="Times New Roman" w:hAnsi="Times New Roman" w:cs="Times New Roman"/>
          <w:b/>
          <w:color w:val="auto"/>
          <w:sz w:val="24"/>
          <w:szCs w:val="24"/>
          <w:u w:val="single"/>
        </w:rPr>
        <w:t xml:space="preserve">Renseignements complémentaires </w:t>
      </w:r>
    </w:p>
    <w:p w14:paraId="0211E1B6" w14:textId="77777777" w:rsidR="00951F7B" w:rsidRPr="00D24CF1" w:rsidRDefault="00951F7B" w:rsidP="00951F7B">
      <w:pPr>
        <w:pStyle w:val="Retraitcorpsdetexte2"/>
        <w:spacing w:after="0" w:line="240" w:lineRule="auto"/>
        <w:jc w:val="both"/>
        <w:rPr>
          <w:b/>
          <w:color w:val="000000"/>
          <w:sz w:val="2"/>
        </w:rPr>
      </w:pPr>
      <w:r w:rsidRPr="00D24CF1">
        <w:t xml:space="preserve">Les renseignements complémentaires peuvent être obtenus aux heures ouvrables </w:t>
      </w:r>
      <w:r w:rsidRPr="00D24CF1">
        <w:rPr>
          <w:color w:val="000000"/>
        </w:rPr>
        <w:t xml:space="preserve">au </w:t>
      </w:r>
      <w:r>
        <w:rPr>
          <w:color w:val="000000"/>
        </w:rPr>
        <w:t>Secrétariat général de la Mairie d</w:t>
      </w:r>
      <w:r w:rsidR="00130232">
        <w:rPr>
          <w:color w:val="000000"/>
        </w:rPr>
        <w:t>e la Ville d’Ebolowa</w:t>
      </w:r>
    </w:p>
    <w:p w14:paraId="030CAC42" w14:textId="77777777" w:rsidR="00951F7B" w:rsidRPr="00D24CF1" w:rsidRDefault="00951F7B" w:rsidP="00951F7B">
      <w:pPr>
        <w:pStyle w:val="Retraitcorpsdetexte2"/>
        <w:ind w:left="910"/>
        <w:rPr>
          <w:b/>
          <w:color w:val="000000"/>
          <w:sz w:val="2"/>
        </w:rPr>
      </w:pPr>
    </w:p>
    <w:p w14:paraId="183908BE" w14:textId="08380E5D" w:rsidR="00951F7B" w:rsidRPr="00C724FF" w:rsidRDefault="00951F7B" w:rsidP="00951F7B">
      <w:pPr>
        <w:spacing w:after="246"/>
        <w:ind w:left="10" w:right="14" w:firstLine="415"/>
        <w:jc w:val="both"/>
        <w:rPr>
          <w:rFonts w:ascii="Times New Roman" w:hAnsi="Times New Roman" w:cs="Times New Roman"/>
          <w:color w:val="auto"/>
          <w:sz w:val="24"/>
          <w:szCs w:val="24"/>
        </w:rPr>
      </w:pPr>
      <w:r w:rsidRPr="00C724FF">
        <w:rPr>
          <w:rFonts w:ascii="Times New Roman" w:hAnsi="Times New Roman" w:cs="Times New Roman"/>
          <w:color w:val="auto"/>
          <w:sz w:val="24"/>
          <w:szCs w:val="24"/>
        </w:rPr>
        <w:t xml:space="preserve">                                                                                                          </w:t>
      </w:r>
      <w:r w:rsidR="00130232">
        <w:rPr>
          <w:rFonts w:ascii="Times New Roman" w:hAnsi="Times New Roman" w:cs="Times New Roman"/>
          <w:color w:val="auto"/>
          <w:sz w:val="24"/>
          <w:szCs w:val="24"/>
        </w:rPr>
        <w:t>Ebolowa</w:t>
      </w:r>
      <w:r w:rsidRPr="00C724FF">
        <w:rPr>
          <w:rFonts w:ascii="Times New Roman" w:hAnsi="Times New Roman" w:cs="Times New Roman"/>
          <w:color w:val="auto"/>
          <w:sz w:val="24"/>
          <w:szCs w:val="24"/>
        </w:rPr>
        <w:t xml:space="preserve">, le </w:t>
      </w:r>
      <w:r w:rsidR="0025151E">
        <w:rPr>
          <w:rFonts w:ascii="Times New Roman" w:hAnsi="Times New Roman" w:cs="Times New Roman"/>
          <w:color w:val="auto"/>
          <w:sz w:val="24"/>
          <w:szCs w:val="24"/>
        </w:rPr>
        <w:t>02/05/2024</w:t>
      </w:r>
    </w:p>
    <w:p w14:paraId="5F11244E" w14:textId="77777777" w:rsidR="00951F7B" w:rsidRPr="008638E7" w:rsidRDefault="00951F7B" w:rsidP="00951F7B">
      <w:pPr>
        <w:widowControl w:val="0"/>
        <w:autoSpaceDE w:val="0"/>
        <w:autoSpaceDN w:val="0"/>
        <w:adjustRightInd w:val="0"/>
        <w:ind w:left="5040" w:right="11"/>
        <w:jc w:val="both"/>
        <w:rPr>
          <w:rFonts w:ascii="Times New Roman" w:hAnsi="Times New Roman" w:cs="Times New Roman"/>
          <w:b/>
          <w:sz w:val="28"/>
          <w:szCs w:val="28"/>
        </w:rPr>
      </w:pPr>
      <w:r>
        <w:rPr>
          <w:rFonts w:ascii="Times New Roman" w:hAnsi="Times New Roman" w:cs="Times New Roman"/>
          <w:b/>
          <w:sz w:val="28"/>
          <w:szCs w:val="28"/>
        </w:rPr>
        <w:t xml:space="preserve">           </w:t>
      </w:r>
      <w:r w:rsidR="00FD017B">
        <w:rPr>
          <w:rFonts w:ascii="Times New Roman" w:hAnsi="Times New Roman" w:cs="Times New Roman"/>
          <w:b/>
          <w:sz w:val="28"/>
          <w:szCs w:val="28"/>
        </w:rPr>
        <w:t xml:space="preserve">                  Le M</w:t>
      </w:r>
      <w:r>
        <w:rPr>
          <w:rFonts w:ascii="Times New Roman" w:hAnsi="Times New Roman" w:cs="Times New Roman"/>
          <w:b/>
          <w:sz w:val="28"/>
          <w:szCs w:val="28"/>
        </w:rPr>
        <w:t xml:space="preserve">aire </w:t>
      </w:r>
      <w:r w:rsidR="00EB1799">
        <w:rPr>
          <w:rFonts w:ascii="Times New Roman" w:hAnsi="Times New Roman" w:cs="Times New Roman"/>
          <w:b/>
          <w:sz w:val="28"/>
          <w:szCs w:val="28"/>
        </w:rPr>
        <w:t>de la Ville</w:t>
      </w:r>
    </w:p>
    <w:p w14:paraId="2FAA9AE6" w14:textId="77777777" w:rsidR="0078527C" w:rsidRPr="00252080" w:rsidRDefault="0078527C" w:rsidP="0078527C">
      <w:pPr>
        <w:tabs>
          <w:tab w:val="left" w:pos="284"/>
        </w:tabs>
        <w:ind w:left="142"/>
        <w:rPr>
          <w:rFonts w:ascii="Tahoma" w:hAnsi="Tahoma" w:cs="Tahoma"/>
          <w:b/>
          <w:sz w:val="16"/>
          <w:u w:val="single"/>
        </w:rPr>
      </w:pPr>
      <w:proofErr w:type="gramStart"/>
      <w:r w:rsidRPr="00252080">
        <w:rPr>
          <w:rFonts w:ascii="Tahoma" w:hAnsi="Tahoma" w:cs="Tahoma"/>
          <w:b/>
          <w:sz w:val="16"/>
          <w:u w:val="single"/>
        </w:rPr>
        <w:t>Ampliations:</w:t>
      </w:r>
      <w:proofErr w:type="gramEnd"/>
    </w:p>
    <w:p w14:paraId="3F0533A9" w14:textId="77777777" w:rsidR="00AA2901" w:rsidRDefault="00AA2901" w:rsidP="00AA2901">
      <w:pPr>
        <w:rPr>
          <w:rFonts w:ascii="Tahoma" w:hAnsi="Tahoma" w:cs="Tahoma"/>
        </w:rPr>
      </w:pPr>
    </w:p>
    <w:p w14:paraId="459BA686" w14:textId="77777777" w:rsidR="00EB1799" w:rsidRPr="00EB1799" w:rsidRDefault="00EB1799" w:rsidP="00EB1799">
      <w:pPr>
        <w:pStyle w:val="Paragraphedeliste"/>
        <w:numPr>
          <w:ilvl w:val="0"/>
          <w:numId w:val="69"/>
        </w:numPr>
        <w:suppressAutoHyphens/>
        <w:autoSpaceDN w:val="0"/>
        <w:spacing w:line="240" w:lineRule="auto"/>
        <w:textAlignment w:val="baseline"/>
        <w:rPr>
          <w:rFonts w:ascii="Times New Roman" w:hAnsi="Times New Roman"/>
          <w:color w:val="auto"/>
          <w:sz w:val="16"/>
          <w:szCs w:val="16"/>
          <w:lang w:eastAsia="x-none"/>
        </w:rPr>
      </w:pPr>
      <w:r w:rsidRPr="00EB1799">
        <w:rPr>
          <w:rFonts w:ascii="Times New Roman" w:hAnsi="Times New Roman"/>
          <w:color w:val="auto"/>
          <w:sz w:val="16"/>
          <w:szCs w:val="16"/>
          <w:lang w:eastAsia="x-none"/>
        </w:rPr>
        <w:t>MINMAP</w:t>
      </w:r>
    </w:p>
    <w:p w14:paraId="7F502B22" w14:textId="77777777" w:rsidR="00EB1799" w:rsidRPr="00EB1799" w:rsidRDefault="00EB1799" w:rsidP="00EB1799">
      <w:pPr>
        <w:pStyle w:val="Paragraphedeliste"/>
        <w:numPr>
          <w:ilvl w:val="0"/>
          <w:numId w:val="69"/>
        </w:numPr>
        <w:suppressAutoHyphens/>
        <w:autoSpaceDN w:val="0"/>
        <w:spacing w:line="240" w:lineRule="auto"/>
        <w:textAlignment w:val="baseline"/>
        <w:rPr>
          <w:rFonts w:ascii="Times New Roman" w:hAnsi="Times New Roman"/>
          <w:color w:val="auto"/>
          <w:sz w:val="16"/>
          <w:szCs w:val="16"/>
          <w:lang w:eastAsia="x-none"/>
        </w:rPr>
      </w:pPr>
      <w:r w:rsidRPr="00EB1799">
        <w:rPr>
          <w:rFonts w:ascii="Times New Roman" w:hAnsi="Times New Roman"/>
          <w:color w:val="auto"/>
          <w:sz w:val="16"/>
          <w:szCs w:val="16"/>
          <w:lang w:eastAsia="x-none"/>
        </w:rPr>
        <w:t>ARMP/SUD</w:t>
      </w:r>
    </w:p>
    <w:p w14:paraId="4193A9FE" w14:textId="77777777" w:rsidR="00EB1799" w:rsidRPr="00EB1799" w:rsidRDefault="00EB1799" w:rsidP="00EB1799">
      <w:pPr>
        <w:numPr>
          <w:ilvl w:val="0"/>
          <w:numId w:val="69"/>
        </w:numPr>
        <w:spacing w:line="240" w:lineRule="auto"/>
        <w:rPr>
          <w:rFonts w:ascii="Times New Roman" w:hAnsi="Times New Roman" w:cs="Times New Roman"/>
          <w:color w:val="auto"/>
          <w:sz w:val="16"/>
          <w:szCs w:val="16"/>
          <w:lang w:eastAsia="x-none"/>
        </w:rPr>
      </w:pPr>
      <w:r w:rsidRPr="00EB1799">
        <w:rPr>
          <w:rFonts w:ascii="Times New Roman" w:hAnsi="Times New Roman" w:cs="Times New Roman"/>
          <w:color w:val="auto"/>
          <w:sz w:val="16"/>
          <w:szCs w:val="16"/>
          <w:lang w:eastAsia="x-none"/>
        </w:rPr>
        <w:t>COMMUNAUTE URBAINE D’EBOLOWA</w:t>
      </w:r>
    </w:p>
    <w:p w14:paraId="58ED4BD0" w14:textId="77777777" w:rsidR="00EB1799" w:rsidRPr="00EB1799" w:rsidRDefault="00EB1799" w:rsidP="00EB1799">
      <w:pPr>
        <w:pStyle w:val="Paragraphedeliste"/>
        <w:numPr>
          <w:ilvl w:val="0"/>
          <w:numId w:val="69"/>
        </w:numPr>
        <w:spacing w:line="240" w:lineRule="auto"/>
        <w:ind w:left="714" w:hanging="357"/>
        <w:rPr>
          <w:rFonts w:ascii="Times New Roman" w:hAnsi="Times New Roman"/>
          <w:color w:val="auto"/>
          <w:sz w:val="16"/>
          <w:szCs w:val="16"/>
          <w:lang w:eastAsia="x-none"/>
        </w:rPr>
      </w:pPr>
      <w:r w:rsidRPr="00EB1799">
        <w:rPr>
          <w:rFonts w:ascii="Times New Roman" w:hAnsi="Times New Roman"/>
          <w:color w:val="auto"/>
          <w:sz w:val="16"/>
          <w:szCs w:val="16"/>
          <w:lang w:eastAsia="x-none"/>
        </w:rPr>
        <w:t xml:space="preserve"> ARCHIVES CHRONO</w:t>
      </w:r>
    </w:p>
    <w:p w14:paraId="228262E6" w14:textId="77777777" w:rsidR="00EB1799" w:rsidRPr="00EB1799" w:rsidRDefault="00EB1799" w:rsidP="00EB1799">
      <w:pPr>
        <w:numPr>
          <w:ilvl w:val="0"/>
          <w:numId w:val="69"/>
        </w:numPr>
        <w:spacing w:line="240" w:lineRule="auto"/>
        <w:ind w:left="714" w:hanging="357"/>
        <w:rPr>
          <w:rFonts w:ascii="Times New Roman" w:hAnsi="Times New Roman" w:cs="Times New Roman"/>
          <w:color w:val="auto"/>
          <w:sz w:val="16"/>
          <w:szCs w:val="16"/>
          <w:lang w:eastAsia="x-none"/>
        </w:rPr>
      </w:pPr>
      <w:r w:rsidRPr="00EB1799">
        <w:rPr>
          <w:rFonts w:ascii="Times New Roman" w:hAnsi="Times New Roman" w:cs="Times New Roman"/>
          <w:color w:val="auto"/>
          <w:sz w:val="16"/>
          <w:szCs w:val="16"/>
          <w:lang w:eastAsia="x-none"/>
        </w:rPr>
        <w:t>AFFICHAGE</w:t>
      </w:r>
    </w:p>
    <w:p w14:paraId="7F18E073" w14:textId="77777777" w:rsidR="00EB1799" w:rsidRPr="00CF30B6" w:rsidRDefault="00EB1799" w:rsidP="00AA2901">
      <w:pPr>
        <w:rPr>
          <w:rFonts w:ascii="Tahoma" w:hAnsi="Tahoma" w:cs="Tahoma"/>
        </w:rPr>
        <w:sectPr w:rsidR="00EB1799" w:rsidRPr="00CF30B6" w:rsidSect="00E645A3">
          <w:footerReference w:type="default" r:id="rId13"/>
          <w:pgSz w:w="11906" w:h="16838"/>
          <w:pgMar w:top="1134" w:right="851" w:bottom="567"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08"/>
          <w:vAlign w:val="center"/>
          <w:docGrid w:linePitch="360"/>
        </w:sectPr>
      </w:pPr>
    </w:p>
    <w:p w14:paraId="7867A63E" w14:textId="078AD9DB" w:rsidR="00AA2901" w:rsidRDefault="003A1F2F" w:rsidP="00AA2901">
      <w:pPr>
        <w:pStyle w:val="Titre1"/>
        <w:rPr>
          <w:rFonts w:ascii="Tahoma" w:hAnsi="Tahoma" w:cs="Tahoma"/>
          <w:sz w:val="22"/>
          <w:szCs w:val="22"/>
          <w:lang w:val="fr-FR"/>
        </w:rPr>
      </w:pPr>
      <w:r w:rsidRPr="00000C03">
        <w:rPr>
          <w:noProof/>
        </w:rPr>
        <w:lastRenderedPageBreak/>
        <mc:AlternateContent>
          <mc:Choice Requires="wps">
            <w:drawing>
              <wp:anchor distT="0" distB="0" distL="114300" distR="114300" simplePos="0" relativeHeight="251702784" behindDoc="1" locked="0" layoutInCell="1" allowOverlap="1" wp14:anchorId="511E89ED" wp14:editId="7E2AB796">
                <wp:simplePos x="0" y="0"/>
                <wp:positionH relativeFrom="margin">
                  <wp:posOffset>4347845</wp:posOffset>
                </wp:positionH>
                <wp:positionV relativeFrom="paragraph">
                  <wp:posOffset>-449580</wp:posOffset>
                </wp:positionV>
                <wp:extent cx="2314575" cy="1441450"/>
                <wp:effectExtent l="0" t="0" r="9525" b="6350"/>
                <wp:wrapNone/>
                <wp:docPr id="8"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4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64CB9" w14:textId="77777777" w:rsidR="00203D99" w:rsidRPr="00BB5113" w:rsidRDefault="00203D99" w:rsidP="003A1F2F">
                            <w:pPr>
                              <w:spacing w:line="240" w:lineRule="auto"/>
                              <w:jc w:val="center"/>
                              <w:rPr>
                                <w:rFonts w:ascii="Arial" w:hAnsi="Arial" w:cs="Arial"/>
                                <w:bCs/>
                                <w:i/>
                                <w:sz w:val="14"/>
                                <w:lang w:val="en-US"/>
                              </w:rPr>
                            </w:pPr>
                            <w:r w:rsidRPr="00BB5113">
                              <w:rPr>
                                <w:rFonts w:ascii="Arial" w:hAnsi="Arial" w:cs="Arial"/>
                                <w:bCs/>
                                <w:i/>
                                <w:sz w:val="14"/>
                                <w:lang w:val="en-US"/>
                              </w:rPr>
                              <w:t xml:space="preserve">REPUBLIC OF CAMEROON </w:t>
                            </w:r>
                          </w:p>
                          <w:p w14:paraId="51DA22FB" w14:textId="77777777" w:rsidR="00203D99" w:rsidRPr="00BB5113" w:rsidRDefault="00203D99" w:rsidP="003A1F2F">
                            <w:pPr>
                              <w:spacing w:line="240" w:lineRule="auto"/>
                              <w:jc w:val="center"/>
                              <w:rPr>
                                <w:rFonts w:ascii="Arial" w:hAnsi="Arial" w:cs="Arial"/>
                                <w:bCs/>
                                <w:i/>
                                <w:sz w:val="14"/>
                                <w:lang w:val="en-US"/>
                              </w:rPr>
                            </w:pPr>
                            <w:r w:rsidRPr="00BB5113">
                              <w:rPr>
                                <w:rFonts w:ascii="Arial" w:hAnsi="Arial" w:cs="Arial"/>
                                <w:bCs/>
                                <w:i/>
                                <w:sz w:val="14"/>
                                <w:lang w:val="en-US"/>
                              </w:rPr>
                              <w:t xml:space="preserve">Peace – Work – Fatherland </w:t>
                            </w:r>
                          </w:p>
                          <w:p w14:paraId="387CE5DA"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2A8AC0E7"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 xml:space="preserve">SOUTH REGION </w:t>
                            </w:r>
                          </w:p>
                          <w:p w14:paraId="28171631"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18BB1917"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MVILA DIVISION</w:t>
                            </w:r>
                          </w:p>
                          <w:p w14:paraId="5CBE3F2D"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098A878E" w14:textId="77777777" w:rsidR="00203D99" w:rsidRPr="008A1DF8" w:rsidRDefault="00203D99" w:rsidP="003A1F2F">
                            <w:pPr>
                              <w:spacing w:line="240" w:lineRule="auto"/>
                              <w:jc w:val="center"/>
                              <w:rPr>
                                <w:rFonts w:ascii="Arial" w:hAnsi="Arial" w:cs="Arial"/>
                                <w:b/>
                                <w:bCs/>
                                <w:i/>
                                <w:sz w:val="16"/>
                                <w:lang w:val="en-US"/>
                              </w:rPr>
                            </w:pPr>
                            <w:r w:rsidRPr="008A1DF8">
                              <w:rPr>
                                <w:rFonts w:ascii="Arial" w:hAnsi="Arial" w:cs="Arial"/>
                                <w:b/>
                                <w:bCs/>
                                <w:i/>
                                <w:sz w:val="16"/>
                                <w:lang w:val="en-US"/>
                              </w:rPr>
                              <w:t xml:space="preserve">EBOLOWA CITY COUNCIL </w:t>
                            </w:r>
                          </w:p>
                          <w:p w14:paraId="227EFCC6"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7CB3F584"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THE CITY MAYOR’S CABINET</w:t>
                            </w:r>
                          </w:p>
                          <w:p w14:paraId="1EDED4FF"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w:t>
                            </w:r>
                          </w:p>
                          <w:p w14:paraId="659E00D8"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 xml:space="preserve">THE CITY MAYOR’S PRIVATE SECRETARIAT </w:t>
                            </w:r>
                          </w:p>
                          <w:p w14:paraId="79933FDF"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w:t>
                            </w:r>
                          </w:p>
                          <w:p w14:paraId="21065350" w14:textId="77777777" w:rsidR="00203D99" w:rsidRPr="002A2080" w:rsidRDefault="00203D99" w:rsidP="002442CD">
                            <w:pPr>
                              <w:jc w:val="center"/>
                              <w:rPr>
                                <w:rFonts w:ascii="Arial" w:hAnsi="Arial" w:cs="Arial"/>
                                <w:b/>
                                <w:sz w:val="21"/>
                                <w:szCs w:val="21"/>
                                <w:lang w:val="en-US"/>
                              </w:rPr>
                            </w:pPr>
                          </w:p>
                          <w:p w14:paraId="0AB6DCF0" w14:textId="77777777" w:rsidR="00203D99" w:rsidRPr="002A2080" w:rsidRDefault="00203D99" w:rsidP="002442CD">
                            <w:pPr>
                              <w:jc w:val="center"/>
                              <w:rPr>
                                <w:b/>
                                <w:sz w:val="21"/>
                                <w:szCs w:val="21"/>
                                <w:lang w:val="en-US"/>
                              </w:rPr>
                            </w:pPr>
                          </w:p>
                          <w:p w14:paraId="2446917F" w14:textId="77777777" w:rsidR="00203D99" w:rsidRPr="002A2080" w:rsidRDefault="00203D99" w:rsidP="002442CD">
                            <w:pPr>
                              <w:jc w:val="center"/>
                              <w:rPr>
                                <w:b/>
                                <w:lang w:val="en-US"/>
                              </w:rPr>
                            </w:pPr>
                          </w:p>
                          <w:p w14:paraId="4248725A" w14:textId="77777777" w:rsidR="00203D99" w:rsidRPr="002A2080" w:rsidRDefault="00203D99" w:rsidP="002442CD">
                            <w:pPr>
                              <w:jc w:val="center"/>
                              <w:rPr>
                                <w:b/>
                                <w:lang w:val="en-US"/>
                              </w:rPr>
                            </w:pPr>
                          </w:p>
                          <w:p w14:paraId="7057CFE4" w14:textId="77777777" w:rsidR="00203D99" w:rsidRPr="002A2080" w:rsidRDefault="00203D99" w:rsidP="002442CD">
                            <w:pPr>
                              <w:jc w:val="center"/>
                              <w:rPr>
                                <w:b/>
                                <w:lang w:val="en-US"/>
                              </w:rPr>
                            </w:pPr>
                          </w:p>
                          <w:p w14:paraId="73CF5EED" w14:textId="77777777" w:rsidR="00203D99" w:rsidRPr="002A2080" w:rsidRDefault="00203D99" w:rsidP="002442CD">
                            <w:pPr>
                              <w:jc w:val="center"/>
                              <w:rPr>
                                <w:b/>
                                <w:lang w:val="en-US"/>
                              </w:rPr>
                            </w:pPr>
                          </w:p>
                          <w:p w14:paraId="7579A919" w14:textId="77777777" w:rsidR="00203D99" w:rsidRPr="002A2080" w:rsidRDefault="00203D99" w:rsidP="002442CD">
                            <w:pPr>
                              <w:jc w:val="center"/>
                              <w:rPr>
                                <w:b/>
                                <w:lang w:val="en-US"/>
                              </w:rPr>
                            </w:pPr>
                          </w:p>
                          <w:p w14:paraId="57591FCA" w14:textId="77777777" w:rsidR="00203D99" w:rsidRPr="002A2080" w:rsidRDefault="00203D99" w:rsidP="002442CD">
                            <w:pPr>
                              <w:jc w:val="center"/>
                              <w:rPr>
                                <w:b/>
                                <w:lang w:val="en-US"/>
                              </w:rPr>
                            </w:pPr>
                          </w:p>
                          <w:p w14:paraId="11255E07" w14:textId="77777777" w:rsidR="00203D99" w:rsidRPr="002A2080" w:rsidRDefault="00203D99" w:rsidP="002442CD">
                            <w:pPr>
                              <w:jc w:val="center"/>
                              <w:rPr>
                                <w:b/>
                                <w:lang w:val="en-US"/>
                              </w:rPr>
                            </w:pPr>
                          </w:p>
                          <w:p w14:paraId="6194FD9F" w14:textId="77777777" w:rsidR="00203D99" w:rsidRPr="002A2080" w:rsidRDefault="00203D99" w:rsidP="002442CD">
                            <w:pPr>
                              <w:jc w:val="center"/>
                              <w:rPr>
                                <w:b/>
                                <w:lang w:val="en-US"/>
                              </w:rPr>
                            </w:pPr>
                          </w:p>
                          <w:p w14:paraId="2BD296C1" w14:textId="77777777" w:rsidR="00203D99" w:rsidRPr="002A2080" w:rsidRDefault="00203D99" w:rsidP="002442CD">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89ED" id="Zone de texte 6" o:spid="_x0000_s1031" type="#_x0000_t202" style="position:absolute;left:0;text-align:left;margin-left:342.35pt;margin-top:-35.4pt;width:182.25pt;height:113.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" stroked="f">
                <v:textbox>
                  <w:txbxContent>
                    <w:p w14:paraId="47A64CB9" w14:textId="77777777" w:rsidR="00203D99" w:rsidRPr="00BB5113" w:rsidRDefault="00203D99" w:rsidP="003A1F2F">
                      <w:pPr>
                        <w:spacing w:line="240" w:lineRule="auto"/>
                        <w:jc w:val="center"/>
                        <w:rPr>
                          <w:rFonts w:ascii="Arial" w:hAnsi="Arial" w:cs="Arial"/>
                          <w:bCs/>
                          <w:i/>
                          <w:sz w:val="14"/>
                          <w:lang w:val="en-US"/>
                        </w:rPr>
                      </w:pPr>
                      <w:r w:rsidRPr="00BB5113">
                        <w:rPr>
                          <w:rFonts w:ascii="Arial" w:hAnsi="Arial" w:cs="Arial"/>
                          <w:bCs/>
                          <w:i/>
                          <w:sz w:val="14"/>
                          <w:lang w:val="en-US"/>
                        </w:rPr>
                        <w:t xml:space="preserve">REPUBLIC OF CAMEROON </w:t>
                      </w:r>
                    </w:p>
                    <w:p w14:paraId="51DA22FB" w14:textId="77777777" w:rsidR="00203D99" w:rsidRPr="00BB5113" w:rsidRDefault="00203D99" w:rsidP="003A1F2F">
                      <w:pPr>
                        <w:spacing w:line="240" w:lineRule="auto"/>
                        <w:jc w:val="center"/>
                        <w:rPr>
                          <w:rFonts w:ascii="Arial" w:hAnsi="Arial" w:cs="Arial"/>
                          <w:bCs/>
                          <w:i/>
                          <w:sz w:val="14"/>
                          <w:lang w:val="en-US"/>
                        </w:rPr>
                      </w:pPr>
                      <w:r w:rsidRPr="00BB5113">
                        <w:rPr>
                          <w:rFonts w:ascii="Arial" w:hAnsi="Arial" w:cs="Arial"/>
                          <w:bCs/>
                          <w:i/>
                          <w:sz w:val="14"/>
                          <w:lang w:val="en-US"/>
                        </w:rPr>
                        <w:t xml:space="preserve">Peace – Work – Fatherland </w:t>
                      </w:r>
                    </w:p>
                    <w:p w14:paraId="387CE5DA"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2A8AC0E7"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 xml:space="preserve">SOUTH REGION </w:t>
                      </w:r>
                    </w:p>
                    <w:p w14:paraId="28171631"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18BB1917"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MVILA DIVISION</w:t>
                      </w:r>
                    </w:p>
                    <w:p w14:paraId="5CBE3F2D"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098A878E" w14:textId="77777777" w:rsidR="00203D99" w:rsidRPr="008A1DF8" w:rsidRDefault="00203D99" w:rsidP="003A1F2F">
                      <w:pPr>
                        <w:spacing w:line="240" w:lineRule="auto"/>
                        <w:jc w:val="center"/>
                        <w:rPr>
                          <w:rFonts w:ascii="Arial" w:hAnsi="Arial" w:cs="Arial"/>
                          <w:b/>
                          <w:bCs/>
                          <w:i/>
                          <w:sz w:val="16"/>
                          <w:lang w:val="en-US"/>
                        </w:rPr>
                      </w:pPr>
                      <w:r w:rsidRPr="008A1DF8">
                        <w:rPr>
                          <w:rFonts w:ascii="Arial" w:hAnsi="Arial" w:cs="Arial"/>
                          <w:b/>
                          <w:bCs/>
                          <w:i/>
                          <w:sz w:val="16"/>
                          <w:lang w:val="en-US"/>
                        </w:rPr>
                        <w:t xml:space="preserve">EBOLOWA CITY COUNCIL </w:t>
                      </w:r>
                    </w:p>
                    <w:p w14:paraId="227EFCC6" w14:textId="77777777" w:rsidR="00203D99" w:rsidRPr="008A1DF8" w:rsidRDefault="00203D99" w:rsidP="003A1F2F">
                      <w:pPr>
                        <w:spacing w:line="240" w:lineRule="auto"/>
                        <w:jc w:val="center"/>
                        <w:rPr>
                          <w:rFonts w:ascii="Arial" w:hAnsi="Arial" w:cs="Arial"/>
                          <w:bCs/>
                          <w:i/>
                          <w:sz w:val="14"/>
                          <w:lang w:val="en-US"/>
                        </w:rPr>
                      </w:pPr>
                      <w:r w:rsidRPr="008A1DF8">
                        <w:rPr>
                          <w:rFonts w:ascii="Arial" w:hAnsi="Arial" w:cs="Arial"/>
                          <w:bCs/>
                          <w:i/>
                          <w:sz w:val="14"/>
                          <w:lang w:val="en-US"/>
                        </w:rPr>
                        <w:t>--------------</w:t>
                      </w:r>
                    </w:p>
                    <w:p w14:paraId="7CB3F584"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THE CITY MAYOR’S CABINET</w:t>
                      </w:r>
                    </w:p>
                    <w:p w14:paraId="1EDED4FF"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w:t>
                      </w:r>
                    </w:p>
                    <w:p w14:paraId="659E00D8"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 xml:space="preserve">THE CITY MAYOR’S PRIVATE SECRETARIAT </w:t>
                      </w:r>
                    </w:p>
                    <w:p w14:paraId="79933FDF" w14:textId="77777777" w:rsidR="00203D99" w:rsidRDefault="00203D99" w:rsidP="003A1F2F">
                      <w:pPr>
                        <w:spacing w:line="240" w:lineRule="auto"/>
                        <w:jc w:val="center"/>
                        <w:rPr>
                          <w:rFonts w:ascii="Arial" w:hAnsi="Arial" w:cs="Arial"/>
                          <w:b/>
                          <w:sz w:val="14"/>
                          <w:lang w:val="en-US"/>
                        </w:rPr>
                      </w:pPr>
                      <w:r>
                        <w:rPr>
                          <w:rFonts w:ascii="Arial" w:hAnsi="Arial" w:cs="Arial"/>
                          <w:b/>
                          <w:sz w:val="14"/>
                          <w:lang w:val="en-US"/>
                        </w:rPr>
                        <w:t>---------------</w:t>
                      </w:r>
                    </w:p>
                    <w:p w14:paraId="21065350" w14:textId="77777777" w:rsidR="00203D99" w:rsidRPr="002A2080" w:rsidRDefault="00203D99" w:rsidP="002442CD">
                      <w:pPr>
                        <w:jc w:val="center"/>
                        <w:rPr>
                          <w:rFonts w:ascii="Arial" w:hAnsi="Arial" w:cs="Arial"/>
                          <w:b/>
                          <w:sz w:val="21"/>
                          <w:szCs w:val="21"/>
                          <w:lang w:val="en-US"/>
                        </w:rPr>
                      </w:pPr>
                    </w:p>
                    <w:p w14:paraId="0AB6DCF0" w14:textId="77777777" w:rsidR="00203D99" w:rsidRPr="002A2080" w:rsidRDefault="00203D99" w:rsidP="002442CD">
                      <w:pPr>
                        <w:jc w:val="center"/>
                        <w:rPr>
                          <w:b/>
                          <w:sz w:val="21"/>
                          <w:szCs w:val="21"/>
                          <w:lang w:val="en-US"/>
                        </w:rPr>
                      </w:pPr>
                    </w:p>
                    <w:p w14:paraId="2446917F" w14:textId="77777777" w:rsidR="00203D99" w:rsidRPr="002A2080" w:rsidRDefault="00203D99" w:rsidP="002442CD">
                      <w:pPr>
                        <w:jc w:val="center"/>
                        <w:rPr>
                          <w:b/>
                          <w:lang w:val="en-US"/>
                        </w:rPr>
                      </w:pPr>
                    </w:p>
                    <w:p w14:paraId="4248725A" w14:textId="77777777" w:rsidR="00203D99" w:rsidRPr="002A2080" w:rsidRDefault="00203D99" w:rsidP="002442CD">
                      <w:pPr>
                        <w:jc w:val="center"/>
                        <w:rPr>
                          <w:b/>
                          <w:lang w:val="en-US"/>
                        </w:rPr>
                      </w:pPr>
                    </w:p>
                    <w:p w14:paraId="7057CFE4" w14:textId="77777777" w:rsidR="00203D99" w:rsidRPr="002A2080" w:rsidRDefault="00203D99" w:rsidP="002442CD">
                      <w:pPr>
                        <w:jc w:val="center"/>
                        <w:rPr>
                          <w:b/>
                          <w:lang w:val="en-US"/>
                        </w:rPr>
                      </w:pPr>
                    </w:p>
                    <w:p w14:paraId="73CF5EED" w14:textId="77777777" w:rsidR="00203D99" w:rsidRPr="002A2080" w:rsidRDefault="00203D99" w:rsidP="002442CD">
                      <w:pPr>
                        <w:jc w:val="center"/>
                        <w:rPr>
                          <w:b/>
                          <w:lang w:val="en-US"/>
                        </w:rPr>
                      </w:pPr>
                    </w:p>
                    <w:p w14:paraId="7579A919" w14:textId="77777777" w:rsidR="00203D99" w:rsidRPr="002A2080" w:rsidRDefault="00203D99" w:rsidP="002442CD">
                      <w:pPr>
                        <w:jc w:val="center"/>
                        <w:rPr>
                          <w:b/>
                          <w:lang w:val="en-US"/>
                        </w:rPr>
                      </w:pPr>
                    </w:p>
                    <w:p w14:paraId="57591FCA" w14:textId="77777777" w:rsidR="00203D99" w:rsidRPr="002A2080" w:rsidRDefault="00203D99" w:rsidP="002442CD">
                      <w:pPr>
                        <w:jc w:val="center"/>
                        <w:rPr>
                          <w:b/>
                          <w:lang w:val="en-US"/>
                        </w:rPr>
                      </w:pPr>
                    </w:p>
                    <w:p w14:paraId="11255E07" w14:textId="77777777" w:rsidR="00203D99" w:rsidRPr="002A2080" w:rsidRDefault="00203D99" w:rsidP="002442CD">
                      <w:pPr>
                        <w:jc w:val="center"/>
                        <w:rPr>
                          <w:b/>
                          <w:lang w:val="en-US"/>
                        </w:rPr>
                      </w:pPr>
                    </w:p>
                    <w:p w14:paraId="6194FD9F" w14:textId="77777777" w:rsidR="00203D99" w:rsidRPr="002A2080" w:rsidRDefault="00203D99" w:rsidP="002442CD">
                      <w:pPr>
                        <w:jc w:val="center"/>
                        <w:rPr>
                          <w:b/>
                          <w:lang w:val="en-US"/>
                        </w:rPr>
                      </w:pPr>
                    </w:p>
                    <w:p w14:paraId="2BD296C1" w14:textId="77777777" w:rsidR="00203D99" w:rsidRPr="002A2080" w:rsidRDefault="00203D99" w:rsidP="002442CD">
                      <w:pPr>
                        <w:jc w:val="center"/>
                        <w:rPr>
                          <w:b/>
                          <w:lang w:val="en-US"/>
                        </w:rPr>
                      </w:pPr>
                    </w:p>
                  </w:txbxContent>
                </v:textbox>
                <w10:wrap anchorx="margin"/>
              </v:shape>
            </w:pict>
          </mc:Fallback>
        </mc:AlternateContent>
      </w:r>
      <w:r w:rsidRPr="00000C03">
        <w:rPr>
          <w:noProof/>
        </w:rPr>
        <mc:AlternateContent>
          <mc:Choice Requires="wps">
            <w:drawing>
              <wp:anchor distT="0" distB="0" distL="114300" distR="114300" simplePos="0" relativeHeight="251700736" behindDoc="1" locked="0" layoutInCell="1" allowOverlap="1" wp14:anchorId="4AD8E834" wp14:editId="66AF04AB">
                <wp:simplePos x="0" y="0"/>
                <wp:positionH relativeFrom="column">
                  <wp:posOffset>-575310</wp:posOffset>
                </wp:positionH>
                <wp:positionV relativeFrom="paragraph">
                  <wp:posOffset>-449580</wp:posOffset>
                </wp:positionV>
                <wp:extent cx="2960370" cy="1441450"/>
                <wp:effectExtent l="0" t="0" r="0" b="6350"/>
                <wp:wrapNone/>
                <wp:docPr id="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4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0A3DA"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 xml:space="preserve">REPUBLIQUE DU CAMEROUN </w:t>
                            </w:r>
                          </w:p>
                          <w:p w14:paraId="4E5AB6CA"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 xml:space="preserve">Paix – Travail – Patrie </w:t>
                            </w:r>
                          </w:p>
                          <w:p w14:paraId="09233FFF"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285AE098"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REGION DU SUD</w:t>
                            </w:r>
                          </w:p>
                          <w:p w14:paraId="41670195"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27B48D38"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DEPARTEMENT DE LA MVILA</w:t>
                            </w:r>
                          </w:p>
                          <w:p w14:paraId="549A59E3"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40772A50" w14:textId="77777777" w:rsidR="00203D99" w:rsidRPr="00BB5113" w:rsidRDefault="00203D99" w:rsidP="003A1F2F">
                            <w:pPr>
                              <w:spacing w:line="240" w:lineRule="auto"/>
                              <w:jc w:val="center"/>
                              <w:rPr>
                                <w:rFonts w:ascii="Arial" w:hAnsi="Arial" w:cs="Arial"/>
                                <w:b/>
                                <w:bCs/>
                                <w:sz w:val="16"/>
                              </w:rPr>
                            </w:pPr>
                            <w:r w:rsidRPr="00BB5113">
                              <w:rPr>
                                <w:rFonts w:ascii="Arial" w:hAnsi="Arial" w:cs="Arial"/>
                                <w:b/>
                                <w:bCs/>
                                <w:sz w:val="16"/>
                              </w:rPr>
                              <w:t>COMMUNAUTE URBAINE D’EBOLOWA</w:t>
                            </w:r>
                          </w:p>
                          <w:p w14:paraId="369F1887" w14:textId="77777777" w:rsidR="00203D99" w:rsidRPr="0012409B" w:rsidRDefault="00203D99" w:rsidP="003A1F2F">
                            <w:pPr>
                              <w:spacing w:line="240" w:lineRule="auto"/>
                              <w:jc w:val="center"/>
                              <w:rPr>
                                <w:rFonts w:ascii="Arial" w:hAnsi="Arial" w:cs="Arial"/>
                                <w:bCs/>
                                <w:sz w:val="14"/>
                              </w:rPr>
                            </w:pPr>
                            <w:r w:rsidRPr="00BB5113">
                              <w:rPr>
                                <w:rFonts w:ascii="Arial" w:hAnsi="Arial" w:cs="Arial"/>
                                <w:bCs/>
                                <w:sz w:val="14"/>
                              </w:rPr>
                              <w:t>--------------</w:t>
                            </w:r>
                          </w:p>
                          <w:p w14:paraId="107CC83D" w14:textId="77777777" w:rsidR="00203D99" w:rsidRDefault="00203D99" w:rsidP="003A1F2F">
                            <w:pPr>
                              <w:spacing w:line="240" w:lineRule="auto"/>
                              <w:jc w:val="center"/>
                              <w:rPr>
                                <w:rFonts w:ascii="Arial" w:hAnsi="Arial" w:cs="Arial"/>
                                <w:b/>
                                <w:sz w:val="14"/>
                              </w:rPr>
                            </w:pPr>
                            <w:r>
                              <w:rPr>
                                <w:rFonts w:ascii="Arial" w:hAnsi="Arial" w:cs="Arial"/>
                                <w:b/>
                                <w:sz w:val="14"/>
                              </w:rPr>
                              <w:t>CABINET DU MAIRE DE LA VILLE</w:t>
                            </w:r>
                          </w:p>
                          <w:p w14:paraId="1E1A93CB" w14:textId="77777777" w:rsidR="00203D99" w:rsidRDefault="00203D99" w:rsidP="003A1F2F">
                            <w:pPr>
                              <w:spacing w:line="240" w:lineRule="auto"/>
                              <w:jc w:val="center"/>
                              <w:rPr>
                                <w:rFonts w:ascii="Arial" w:hAnsi="Arial" w:cs="Arial"/>
                                <w:b/>
                                <w:sz w:val="14"/>
                              </w:rPr>
                            </w:pPr>
                            <w:r>
                              <w:rPr>
                                <w:rFonts w:ascii="Arial" w:hAnsi="Arial" w:cs="Arial"/>
                                <w:b/>
                                <w:sz w:val="14"/>
                              </w:rPr>
                              <w:t>-------------</w:t>
                            </w:r>
                          </w:p>
                          <w:p w14:paraId="7CA49F18" w14:textId="77777777" w:rsidR="00203D99" w:rsidRDefault="00203D99" w:rsidP="002442CD">
                            <w:pPr>
                              <w:jc w:val="center"/>
                              <w:rPr>
                                <w:rFonts w:ascii="Arial" w:hAnsi="Arial" w:cs="Arial"/>
                                <w:b/>
                                <w:sz w:val="14"/>
                              </w:rPr>
                            </w:pPr>
                            <w:r>
                              <w:rPr>
                                <w:rFonts w:ascii="Arial" w:hAnsi="Arial" w:cs="Arial"/>
                                <w:b/>
                                <w:sz w:val="14"/>
                              </w:rPr>
                              <w:t xml:space="preserve">SECRETARIAT PARTICULIER DU MAIRE DE LA VILLE </w:t>
                            </w:r>
                          </w:p>
                          <w:p w14:paraId="42D5D085" w14:textId="77777777" w:rsidR="003A1F2F" w:rsidRDefault="003A1F2F" w:rsidP="003A1F2F">
                            <w:pPr>
                              <w:spacing w:line="240" w:lineRule="auto"/>
                              <w:jc w:val="center"/>
                              <w:rPr>
                                <w:rFonts w:ascii="Arial" w:hAnsi="Arial" w:cs="Arial"/>
                                <w:b/>
                                <w:sz w:val="14"/>
                                <w:lang w:val="en-US"/>
                              </w:rPr>
                            </w:pPr>
                            <w:r>
                              <w:rPr>
                                <w:rFonts w:ascii="Arial" w:hAnsi="Arial" w:cs="Arial"/>
                                <w:b/>
                                <w:sz w:val="14"/>
                                <w:lang w:val="en-US"/>
                              </w:rPr>
                              <w:t>---------------</w:t>
                            </w:r>
                          </w:p>
                          <w:p w14:paraId="52785F71" w14:textId="77777777" w:rsidR="00203D99" w:rsidRDefault="00203D99" w:rsidP="002442CD">
                            <w:pPr>
                              <w:jc w:val="center"/>
                              <w:rPr>
                                <w:b/>
                              </w:rPr>
                            </w:pPr>
                          </w:p>
                          <w:p w14:paraId="6EF2587A" w14:textId="77777777" w:rsidR="00203D99" w:rsidRDefault="00203D99" w:rsidP="002442CD">
                            <w:pPr>
                              <w:jc w:val="center"/>
                              <w:rPr>
                                <w:b/>
                              </w:rPr>
                            </w:pPr>
                          </w:p>
                          <w:p w14:paraId="623925C5" w14:textId="77777777" w:rsidR="00203D99" w:rsidRDefault="00203D99" w:rsidP="002442CD">
                            <w:pPr>
                              <w:jc w:val="center"/>
                              <w:rPr>
                                <w:b/>
                              </w:rPr>
                            </w:pPr>
                          </w:p>
                          <w:p w14:paraId="456AF4AC" w14:textId="77777777" w:rsidR="00203D99" w:rsidRDefault="00203D99" w:rsidP="002442CD">
                            <w:pPr>
                              <w:jc w:val="center"/>
                              <w:rPr>
                                <w:b/>
                              </w:rPr>
                            </w:pPr>
                          </w:p>
                          <w:p w14:paraId="333938DC" w14:textId="77777777" w:rsidR="00203D99" w:rsidRDefault="00203D99" w:rsidP="002442CD">
                            <w:pPr>
                              <w:jc w:val="center"/>
                              <w:rPr>
                                <w:b/>
                              </w:rPr>
                            </w:pPr>
                          </w:p>
                          <w:p w14:paraId="3547299D" w14:textId="77777777" w:rsidR="00203D99" w:rsidRDefault="00203D99" w:rsidP="002442CD">
                            <w:pPr>
                              <w:jc w:val="center"/>
                              <w:rPr>
                                <w:b/>
                              </w:rPr>
                            </w:pPr>
                          </w:p>
                          <w:p w14:paraId="06142FC6" w14:textId="77777777" w:rsidR="00203D99" w:rsidRDefault="00203D99" w:rsidP="002442CD">
                            <w:pPr>
                              <w:jc w:val="center"/>
                              <w:rPr>
                                <w:b/>
                              </w:rPr>
                            </w:pPr>
                          </w:p>
                          <w:p w14:paraId="4F797A33" w14:textId="77777777" w:rsidR="00203D99" w:rsidRDefault="00203D99" w:rsidP="002442CD">
                            <w:pPr>
                              <w:jc w:val="center"/>
                              <w:rPr>
                                <w:b/>
                              </w:rPr>
                            </w:pPr>
                          </w:p>
                          <w:p w14:paraId="0251C402" w14:textId="77777777" w:rsidR="00203D99" w:rsidRDefault="00203D99" w:rsidP="002442C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8E834" id="_x0000_s1032" type="#_x0000_t202" style="position:absolute;left:0;text-align:left;margin-left:-45.3pt;margin-top:-35.4pt;width:233.1pt;height:113.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" stroked="f">
                <v:textbox>
                  <w:txbxContent>
                    <w:p w14:paraId="59C0A3DA"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 xml:space="preserve">REPUBLIQUE DU CAMEROUN </w:t>
                      </w:r>
                    </w:p>
                    <w:p w14:paraId="4E5AB6CA"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 xml:space="preserve">Paix – Travail – Patrie </w:t>
                      </w:r>
                    </w:p>
                    <w:p w14:paraId="09233FFF"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285AE098"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REGION DU SUD</w:t>
                      </w:r>
                    </w:p>
                    <w:p w14:paraId="41670195"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27B48D38"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DEPARTEMENT DE LA MVILA</w:t>
                      </w:r>
                    </w:p>
                    <w:p w14:paraId="549A59E3" w14:textId="77777777" w:rsidR="00203D99" w:rsidRPr="00BB5113" w:rsidRDefault="00203D99" w:rsidP="003A1F2F">
                      <w:pPr>
                        <w:spacing w:line="240" w:lineRule="auto"/>
                        <w:jc w:val="center"/>
                        <w:rPr>
                          <w:rFonts w:ascii="Arial" w:hAnsi="Arial" w:cs="Arial"/>
                          <w:bCs/>
                          <w:sz w:val="14"/>
                        </w:rPr>
                      </w:pPr>
                      <w:r w:rsidRPr="00BB5113">
                        <w:rPr>
                          <w:rFonts w:ascii="Arial" w:hAnsi="Arial" w:cs="Arial"/>
                          <w:bCs/>
                          <w:sz w:val="14"/>
                        </w:rPr>
                        <w:t>--------------</w:t>
                      </w:r>
                    </w:p>
                    <w:p w14:paraId="40772A50" w14:textId="77777777" w:rsidR="00203D99" w:rsidRPr="00BB5113" w:rsidRDefault="00203D99" w:rsidP="003A1F2F">
                      <w:pPr>
                        <w:spacing w:line="240" w:lineRule="auto"/>
                        <w:jc w:val="center"/>
                        <w:rPr>
                          <w:rFonts w:ascii="Arial" w:hAnsi="Arial" w:cs="Arial"/>
                          <w:b/>
                          <w:bCs/>
                          <w:sz w:val="16"/>
                        </w:rPr>
                      </w:pPr>
                      <w:r w:rsidRPr="00BB5113">
                        <w:rPr>
                          <w:rFonts w:ascii="Arial" w:hAnsi="Arial" w:cs="Arial"/>
                          <w:b/>
                          <w:bCs/>
                          <w:sz w:val="16"/>
                        </w:rPr>
                        <w:t>COMMUNAUTE URBAINE D’EBOLOWA</w:t>
                      </w:r>
                    </w:p>
                    <w:p w14:paraId="369F1887" w14:textId="77777777" w:rsidR="00203D99" w:rsidRPr="0012409B" w:rsidRDefault="00203D99" w:rsidP="003A1F2F">
                      <w:pPr>
                        <w:spacing w:line="240" w:lineRule="auto"/>
                        <w:jc w:val="center"/>
                        <w:rPr>
                          <w:rFonts w:ascii="Arial" w:hAnsi="Arial" w:cs="Arial"/>
                          <w:bCs/>
                          <w:sz w:val="14"/>
                        </w:rPr>
                      </w:pPr>
                      <w:r w:rsidRPr="00BB5113">
                        <w:rPr>
                          <w:rFonts w:ascii="Arial" w:hAnsi="Arial" w:cs="Arial"/>
                          <w:bCs/>
                          <w:sz w:val="14"/>
                        </w:rPr>
                        <w:t>--------------</w:t>
                      </w:r>
                    </w:p>
                    <w:p w14:paraId="107CC83D" w14:textId="77777777" w:rsidR="00203D99" w:rsidRDefault="00203D99" w:rsidP="003A1F2F">
                      <w:pPr>
                        <w:spacing w:line="240" w:lineRule="auto"/>
                        <w:jc w:val="center"/>
                        <w:rPr>
                          <w:rFonts w:ascii="Arial" w:hAnsi="Arial" w:cs="Arial"/>
                          <w:b/>
                          <w:sz w:val="14"/>
                        </w:rPr>
                      </w:pPr>
                      <w:r>
                        <w:rPr>
                          <w:rFonts w:ascii="Arial" w:hAnsi="Arial" w:cs="Arial"/>
                          <w:b/>
                          <w:sz w:val="14"/>
                        </w:rPr>
                        <w:t>CABINET DU MAIRE DE LA VILLE</w:t>
                      </w:r>
                    </w:p>
                    <w:p w14:paraId="1E1A93CB" w14:textId="77777777" w:rsidR="00203D99" w:rsidRDefault="00203D99" w:rsidP="003A1F2F">
                      <w:pPr>
                        <w:spacing w:line="240" w:lineRule="auto"/>
                        <w:jc w:val="center"/>
                        <w:rPr>
                          <w:rFonts w:ascii="Arial" w:hAnsi="Arial" w:cs="Arial"/>
                          <w:b/>
                          <w:sz w:val="14"/>
                        </w:rPr>
                      </w:pPr>
                      <w:r>
                        <w:rPr>
                          <w:rFonts w:ascii="Arial" w:hAnsi="Arial" w:cs="Arial"/>
                          <w:b/>
                          <w:sz w:val="14"/>
                        </w:rPr>
                        <w:t>-------------</w:t>
                      </w:r>
                    </w:p>
                    <w:p w14:paraId="7CA49F18" w14:textId="77777777" w:rsidR="00203D99" w:rsidRDefault="00203D99" w:rsidP="002442CD">
                      <w:pPr>
                        <w:jc w:val="center"/>
                        <w:rPr>
                          <w:rFonts w:ascii="Arial" w:hAnsi="Arial" w:cs="Arial"/>
                          <w:b/>
                          <w:sz w:val="14"/>
                        </w:rPr>
                      </w:pPr>
                      <w:r>
                        <w:rPr>
                          <w:rFonts w:ascii="Arial" w:hAnsi="Arial" w:cs="Arial"/>
                          <w:b/>
                          <w:sz w:val="14"/>
                        </w:rPr>
                        <w:t xml:space="preserve">SECRETARIAT PARTICULIER DU MAIRE DE LA VILLE </w:t>
                      </w:r>
                    </w:p>
                    <w:p w14:paraId="42D5D085" w14:textId="77777777" w:rsidR="003A1F2F" w:rsidRDefault="003A1F2F" w:rsidP="003A1F2F">
                      <w:pPr>
                        <w:spacing w:line="240" w:lineRule="auto"/>
                        <w:jc w:val="center"/>
                        <w:rPr>
                          <w:rFonts w:ascii="Arial" w:hAnsi="Arial" w:cs="Arial"/>
                          <w:b/>
                          <w:sz w:val="14"/>
                          <w:lang w:val="en-US"/>
                        </w:rPr>
                      </w:pPr>
                      <w:r>
                        <w:rPr>
                          <w:rFonts w:ascii="Arial" w:hAnsi="Arial" w:cs="Arial"/>
                          <w:b/>
                          <w:sz w:val="14"/>
                          <w:lang w:val="en-US"/>
                        </w:rPr>
                        <w:t>---------------</w:t>
                      </w:r>
                    </w:p>
                    <w:p w14:paraId="52785F71" w14:textId="77777777" w:rsidR="00203D99" w:rsidRDefault="00203D99" w:rsidP="002442CD">
                      <w:pPr>
                        <w:jc w:val="center"/>
                        <w:rPr>
                          <w:b/>
                        </w:rPr>
                      </w:pPr>
                    </w:p>
                    <w:p w14:paraId="6EF2587A" w14:textId="77777777" w:rsidR="00203D99" w:rsidRDefault="00203D99" w:rsidP="002442CD">
                      <w:pPr>
                        <w:jc w:val="center"/>
                        <w:rPr>
                          <w:b/>
                        </w:rPr>
                      </w:pPr>
                    </w:p>
                    <w:p w14:paraId="623925C5" w14:textId="77777777" w:rsidR="00203D99" w:rsidRDefault="00203D99" w:rsidP="002442CD">
                      <w:pPr>
                        <w:jc w:val="center"/>
                        <w:rPr>
                          <w:b/>
                        </w:rPr>
                      </w:pPr>
                    </w:p>
                    <w:p w14:paraId="456AF4AC" w14:textId="77777777" w:rsidR="00203D99" w:rsidRDefault="00203D99" w:rsidP="002442CD">
                      <w:pPr>
                        <w:jc w:val="center"/>
                        <w:rPr>
                          <w:b/>
                        </w:rPr>
                      </w:pPr>
                    </w:p>
                    <w:p w14:paraId="333938DC" w14:textId="77777777" w:rsidR="00203D99" w:rsidRDefault="00203D99" w:rsidP="002442CD">
                      <w:pPr>
                        <w:jc w:val="center"/>
                        <w:rPr>
                          <w:b/>
                        </w:rPr>
                      </w:pPr>
                    </w:p>
                    <w:p w14:paraId="3547299D" w14:textId="77777777" w:rsidR="00203D99" w:rsidRDefault="00203D99" w:rsidP="002442CD">
                      <w:pPr>
                        <w:jc w:val="center"/>
                        <w:rPr>
                          <w:b/>
                        </w:rPr>
                      </w:pPr>
                    </w:p>
                    <w:p w14:paraId="06142FC6" w14:textId="77777777" w:rsidR="00203D99" w:rsidRDefault="00203D99" w:rsidP="002442CD">
                      <w:pPr>
                        <w:jc w:val="center"/>
                        <w:rPr>
                          <w:b/>
                        </w:rPr>
                      </w:pPr>
                    </w:p>
                    <w:p w14:paraId="4F797A33" w14:textId="77777777" w:rsidR="00203D99" w:rsidRDefault="00203D99" w:rsidP="002442CD">
                      <w:pPr>
                        <w:jc w:val="center"/>
                        <w:rPr>
                          <w:b/>
                        </w:rPr>
                      </w:pPr>
                    </w:p>
                    <w:p w14:paraId="0251C402" w14:textId="77777777" w:rsidR="00203D99" w:rsidRDefault="00203D99" w:rsidP="002442CD">
                      <w:pPr>
                        <w:jc w:val="center"/>
                        <w:rPr>
                          <w:b/>
                        </w:rPr>
                      </w:pPr>
                    </w:p>
                  </w:txbxContent>
                </v:textbox>
              </v:shape>
            </w:pict>
          </mc:Fallback>
        </mc:AlternateContent>
      </w:r>
      <w:r w:rsidR="004E1C9F" w:rsidRPr="00000C03">
        <w:rPr>
          <w:rFonts w:cs="Arial"/>
          <w:b w:val="0"/>
          <w:noProof/>
        </w:rPr>
        <w:drawing>
          <wp:anchor distT="0" distB="0" distL="114300" distR="114300" simplePos="0" relativeHeight="251701760" behindDoc="0" locked="0" layoutInCell="1" allowOverlap="1" wp14:anchorId="0112598F" wp14:editId="2A1DDE3D">
            <wp:simplePos x="0" y="0"/>
            <wp:positionH relativeFrom="margin">
              <wp:posOffset>2650490</wp:posOffset>
            </wp:positionH>
            <wp:positionV relativeFrom="paragraph">
              <wp:posOffset>-378460</wp:posOffset>
            </wp:positionV>
            <wp:extent cx="1114425" cy="1134110"/>
            <wp:effectExtent l="0" t="0" r="9525" b="889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umériser0002"/>
                    <pic:cNvPicPr>
                      <a:picLocks noChangeAspect="1" noChangeArrowheads="1"/>
                    </pic:cNvPicPr>
                  </pic:nvPicPr>
                  <pic:blipFill>
                    <a:blip r:embed="rId14" cstate="print"/>
                    <a:srcRect/>
                    <a:stretch>
                      <a:fillRect/>
                    </a:stretch>
                  </pic:blipFill>
                  <pic:spPr bwMode="auto">
                    <a:xfrm>
                      <a:off x="0" y="0"/>
                      <a:ext cx="1114425" cy="1134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618C23" w14:textId="65D48D4E" w:rsidR="002442CD" w:rsidRDefault="002442CD" w:rsidP="002442CD">
      <w:pPr>
        <w:spacing w:before="120" w:after="120"/>
        <w:jc w:val="both"/>
        <w:rPr>
          <w:rFonts w:ascii="Cambria" w:eastAsia="Cambria" w:hAnsi="Cambria" w:cs="Cambria"/>
          <w:sz w:val="24"/>
          <w:szCs w:val="24"/>
          <w:u w:val="single"/>
        </w:rPr>
      </w:pPr>
    </w:p>
    <w:p w14:paraId="2849FF0C" w14:textId="77777777" w:rsidR="002442CD" w:rsidRDefault="002442CD" w:rsidP="002442CD">
      <w:pPr>
        <w:spacing w:before="120" w:after="120"/>
        <w:jc w:val="both"/>
        <w:rPr>
          <w:rFonts w:ascii="Cambria" w:eastAsia="Cambria" w:hAnsi="Cambria" w:cs="Cambria"/>
          <w:sz w:val="24"/>
          <w:szCs w:val="24"/>
          <w:u w:val="single"/>
        </w:rPr>
      </w:pPr>
    </w:p>
    <w:p w14:paraId="6D73CEC2" w14:textId="63370803" w:rsidR="002442CD" w:rsidRPr="004E1C9F" w:rsidRDefault="002442CD" w:rsidP="004E1C9F">
      <w:pPr>
        <w:rPr>
          <w:bCs/>
        </w:rPr>
      </w:pPr>
    </w:p>
    <w:p w14:paraId="0ECFE04A" w14:textId="1F265AFD" w:rsidR="002442CD" w:rsidRPr="00D175CB" w:rsidRDefault="002442CD" w:rsidP="002442CD">
      <w:pPr>
        <w:pBdr>
          <w:top w:val="thinThickSmallGap" w:sz="24" w:space="31" w:color="auto"/>
        </w:pBdr>
        <w:tabs>
          <w:tab w:val="left" w:pos="5055"/>
        </w:tabs>
        <w:rPr>
          <w:rFonts w:ascii="Times New Roman" w:hAnsi="Times New Roman" w:cs="Times New Roman"/>
          <w:sz w:val="24"/>
          <w:szCs w:val="24"/>
        </w:rPr>
      </w:pPr>
      <w:r w:rsidRPr="00D175CB">
        <w:rPr>
          <w:rFonts w:ascii="Times New Roman" w:hAnsi="Times New Roman" w:cs="Times New Roman"/>
          <w:sz w:val="24"/>
          <w:szCs w:val="24"/>
        </w:rPr>
        <w:t>N°_______ /CUE/MV/CAB/2</w:t>
      </w:r>
      <w:r w:rsidR="00D03F1D" w:rsidRPr="00D175CB">
        <w:rPr>
          <w:rFonts w:ascii="Times New Roman" w:hAnsi="Times New Roman" w:cs="Times New Roman"/>
          <w:sz w:val="24"/>
          <w:szCs w:val="24"/>
        </w:rPr>
        <w:t>4</w:t>
      </w:r>
      <w:r w:rsidRPr="00D175CB">
        <w:rPr>
          <w:rFonts w:ascii="Times New Roman" w:hAnsi="Times New Roman" w:cs="Times New Roman"/>
          <w:sz w:val="24"/>
          <w:szCs w:val="24"/>
        </w:rPr>
        <w:tab/>
        <w:t>Ebolowa, le ______________</w:t>
      </w:r>
      <w:r w:rsidRPr="00D175CB">
        <w:rPr>
          <w:rFonts w:ascii="Times New Roman" w:hAnsi="Times New Roman" w:cs="Times New Roman"/>
          <w:sz w:val="24"/>
          <w:szCs w:val="24"/>
        </w:rPr>
        <w:tab/>
      </w:r>
    </w:p>
    <w:p w14:paraId="57DC3B71" w14:textId="77777777" w:rsidR="002442CD" w:rsidRPr="00D175CB" w:rsidRDefault="002442CD" w:rsidP="002442CD">
      <w:pPr>
        <w:pBdr>
          <w:top w:val="thinThickSmallGap" w:sz="24" w:space="31" w:color="auto"/>
        </w:pBdr>
        <w:tabs>
          <w:tab w:val="left" w:pos="5055"/>
        </w:tabs>
        <w:jc w:val="right"/>
        <w:rPr>
          <w:rFonts w:ascii="Times New Roman" w:hAnsi="Times New Roman" w:cs="Times New Roman"/>
          <w:sz w:val="24"/>
          <w:szCs w:val="24"/>
        </w:rPr>
      </w:pPr>
    </w:p>
    <w:p w14:paraId="36E13F9C" w14:textId="19490BBA" w:rsidR="002442CD" w:rsidRPr="00D175CB" w:rsidRDefault="004E1C9F" w:rsidP="002442CD">
      <w:pPr>
        <w:rPr>
          <w:rFonts w:ascii="Times New Roman" w:hAnsi="Times New Roman" w:cs="Times New Roman"/>
          <w:sz w:val="24"/>
          <w:szCs w:val="24"/>
        </w:rPr>
      </w:pPr>
      <w:r w:rsidRPr="00D175CB">
        <w:rPr>
          <w:rFonts w:ascii="Times New Roman" w:hAnsi="Times New Roman" w:cs="Times New Roman"/>
          <w:noProof/>
          <w:sz w:val="24"/>
          <w:szCs w:val="24"/>
        </w:rPr>
        <mc:AlternateContent>
          <mc:Choice Requires="wps">
            <w:drawing>
              <wp:anchor distT="0" distB="0" distL="114300" distR="114300" simplePos="0" relativeHeight="251703808" behindDoc="0" locked="0" layoutInCell="1" allowOverlap="1" wp14:anchorId="1D9238A5" wp14:editId="53030835">
                <wp:simplePos x="0" y="0"/>
                <wp:positionH relativeFrom="column">
                  <wp:posOffset>3216910</wp:posOffset>
                </wp:positionH>
                <wp:positionV relativeFrom="paragraph">
                  <wp:posOffset>10795</wp:posOffset>
                </wp:positionV>
                <wp:extent cx="3090545" cy="98107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3090545" cy="981075"/>
                        </a:xfrm>
                        <a:prstGeom prst="rect">
                          <a:avLst/>
                        </a:prstGeom>
                        <a:solidFill>
                          <a:schemeClr val="lt1"/>
                        </a:solidFill>
                        <a:ln w="6350">
                          <a:noFill/>
                        </a:ln>
                      </wps:spPr>
                      <wps:txbx>
                        <w:txbxContent>
                          <w:p w14:paraId="72CF5191" w14:textId="77777777" w:rsidR="00203D99" w:rsidRPr="00250850" w:rsidRDefault="00203D99" w:rsidP="002442CD">
                            <w:pPr>
                              <w:jc w:val="center"/>
                              <w:rPr>
                                <w:rFonts w:ascii="Monotype Corsiva" w:hAnsi="Monotype Corsiva"/>
                                <w:b/>
                                <w:bCs/>
                                <w:sz w:val="36"/>
                                <w:szCs w:val="36"/>
                              </w:rPr>
                            </w:pPr>
                            <w:r w:rsidRPr="00250850">
                              <w:rPr>
                                <w:rFonts w:ascii="Monotype Corsiva" w:hAnsi="Monotype Corsiva"/>
                                <w:b/>
                                <w:bCs/>
                                <w:sz w:val="36"/>
                                <w:szCs w:val="36"/>
                              </w:rPr>
                              <w:t>LE Maire de la Ville</w:t>
                            </w:r>
                          </w:p>
                          <w:p w14:paraId="16791D04" w14:textId="77777777" w:rsidR="00203D99" w:rsidRPr="009812E1" w:rsidRDefault="00203D99" w:rsidP="002442CD">
                            <w:pPr>
                              <w:jc w:val="center"/>
                              <w:rPr>
                                <w:sz w:val="18"/>
                                <w:szCs w:val="18"/>
                              </w:rPr>
                            </w:pPr>
                            <w:r w:rsidRPr="009812E1">
                              <w:rPr>
                                <w:sz w:val="18"/>
                                <w:szCs w:val="18"/>
                              </w:rPr>
                              <w:t>A</w:t>
                            </w:r>
                          </w:p>
                          <w:p w14:paraId="3F5AE750" w14:textId="77777777" w:rsidR="00203D99" w:rsidRPr="006B6025" w:rsidRDefault="00203D99" w:rsidP="002442CD">
                            <w:pPr>
                              <w:rPr>
                                <w:rFonts w:asciiTheme="minorHAnsi" w:hAnsiTheme="minorHAnsi"/>
                                <w:b/>
                                <w:bCs/>
                                <w:sz w:val="24"/>
                                <w:szCs w:val="24"/>
                              </w:rPr>
                            </w:pPr>
                            <w:r w:rsidRPr="006B6025">
                              <w:rPr>
                                <w:rFonts w:asciiTheme="minorHAnsi" w:hAnsiTheme="minorHAnsi"/>
                                <w:b/>
                                <w:bCs/>
                                <w:sz w:val="24"/>
                                <w:szCs w:val="24"/>
                              </w:rPr>
                              <w:t>Mesdames et Messieurs les Directeurs Généraux de :</w:t>
                            </w:r>
                          </w:p>
                          <w:p w14:paraId="1D68BF22" w14:textId="77777777" w:rsidR="00203D99" w:rsidRPr="009812E1" w:rsidRDefault="00203D99" w:rsidP="002442CD">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238A5" id="Zone de texte 10" o:spid="_x0000_s1033" type="#_x0000_t202" style="position:absolute;margin-left:253.3pt;margin-top:.85pt;width:243.35pt;height:7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" fillcolor="white [3201]" stroked="f" strokeweight=".5pt">
                <v:textbox>
                  <w:txbxContent>
                    <w:p w14:paraId="72CF5191" w14:textId="77777777" w:rsidR="00203D99" w:rsidRPr="00250850" w:rsidRDefault="00203D99" w:rsidP="002442CD">
                      <w:pPr>
                        <w:jc w:val="center"/>
                        <w:rPr>
                          <w:rFonts w:ascii="Monotype Corsiva" w:hAnsi="Monotype Corsiva"/>
                          <w:b/>
                          <w:bCs/>
                          <w:sz w:val="36"/>
                          <w:szCs w:val="36"/>
                        </w:rPr>
                      </w:pPr>
                      <w:r w:rsidRPr="00250850">
                        <w:rPr>
                          <w:rFonts w:ascii="Monotype Corsiva" w:hAnsi="Monotype Corsiva"/>
                          <w:b/>
                          <w:bCs/>
                          <w:sz w:val="36"/>
                          <w:szCs w:val="36"/>
                        </w:rPr>
                        <w:t>LE Maire de la Ville</w:t>
                      </w:r>
                    </w:p>
                    <w:p w14:paraId="16791D04" w14:textId="77777777" w:rsidR="00203D99" w:rsidRPr="009812E1" w:rsidRDefault="00203D99" w:rsidP="002442CD">
                      <w:pPr>
                        <w:jc w:val="center"/>
                        <w:rPr>
                          <w:sz w:val="18"/>
                          <w:szCs w:val="18"/>
                        </w:rPr>
                      </w:pPr>
                      <w:r w:rsidRPr="009812E1">
                        <w:rPr>
                          <w:sz w:val="18"/>
                          <w:szCs w:val="18"/>
                        </w:rPr>
                        <w:t>A</w:t>
                      </w:r>
                    </w:p>
                    <w:p w14:paraId="3F5AE750" w14:textId="77777777" w:rsidR="00203D99" w:rsidRPr="006B6025" w:rsidRDefault="00203D99" w:rsidP="002442CD">
                      <w:pPr>
                        <w:rPr>
                          <w:rFonts w:asciiTheme="minorHAnsi" w:hAnsiTheme="minorHAnsi"/>
                          <w:b/>
                          <w:bCs/>
                          <w:sz w:val="24"/>
                          <w:szCs w:val="24"/>
                        </w:rPr>
                      </w:pPr>
                      <w:r w:rsidRPr="006B6025">
                        <w:rPr>
                          <w:rFonts w:asciiTheme="minorHAnsi" w:hAnsiTheme="minorHAnsi"/>
                          <w:b/>
                          <w:bCs/>
                          <w:sz w:val="24"/>
                          <w:szCs w:val="24"/>
                        </w:rPr>
                        <w:t>Mesdames et Messieurs les Directeurs Généraux de :</w:t>
                      </w:r>
                    </w:p>
                    <w:p w14:paraId="1D68BF22" w14:textId="77777777" w:rsidR="00203D99" w:rsidRPr="009812E1" w:rsidRDefault="00203D99" w:rsidP="002442CD">
                      <w:pPr>
                        <w:jc w:val="center"/>
                        <w:rPr>
                          <w:sz w:val="18"/>
                          <w:szCs w:val="18"/>
                        </w:rPr>
                      </w:pPr>
                    </w:p>
                  </w:txbxContent>
                </v:textbox>
              </v:shape>
            </w:pict>
          </mc:Fallback>
        </mc:AlternateContent>
      </w:r>
    </w:p>
    <w:p w14:paraId="7A520A2D" w14:textId="77777777" w:rsidR="002442CD" w:rsidRPr="00D175CB" w:rsidRDefault="002442CD" w:rsidP="002442CD">
      <w:pPr>
        <w:tabs>
          <w:tab w:val="left" w:pos="1195"/>
        </w:tabs>
        <w:rPr>
          <w:rFonts w:ascii="Times New Roman" w:hAnsi="Times New Roman" w:cs="Times New Roman"/>
          <w:b/>
          <w:sz w:val="24"/>
          <w:szCs w:val="24"/>
        </w:rPr>
      </w:pPr>
    </w:p>
    <w:p w14:paraId="385D5DA1" w14:textId="12672026" w:rsidR="002442CD" w:rsidRPr="00D175CB" w:rsidRDefault="002442CD" w:rsidP="002442CD">
      <w:pPr>
        <w:spacing w:before="120" w:after="120"/>
        <w:jc w:val="both"/>
        <w:rPr>
          <w:rFonts w:ascii="Times New Roman" w:eastAsia="Cambria" w:hAnsi="Times New Roman" w:cs="Times New Roman"/>
          <w:sz w:val="24"/>
          <w:szCs w:val="24"/>
          <w:u w:val="single"/>
        </w:rPr>
      </w:pPr>
    </w:p>
    <w:p w14:paraId="13050E99" w14:textId="77777777" w:rsidR="002442CD" w:rsidRPr="00D175CB" w:rsidRDefault="002442CD" w:rsidP="002442CD">
      <w:pPr>
        <w:spacing w:before="120" w:after="120"/>
        <w:jc w:val="both"/>
        <w:rPr>
          <w:rFonts w:ascii="Times New Roman" w:eastAsia="Cambria" w:hAnsi="Times New Roman" w:cs="Times New Roman"/>
          <w:sz w:val="24"/>
          <w:szCs w:val="24"/>
          <w:u w:val="single"/>
        </w:rPr>
      </w:pPr>
    </w:p>
    <w:tbl>
      <w:tblPr>
        <w:tblpPr w:leftFromText="141" w:rightFromText="141" w:bottomFromText="200" w:vertAnchor="text" w:horzAnchor="margin" w:tblpXSpec="center" w:tblpY="155"/>
        <w:tblW w:w="92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52"/>
        <w:gridCol w:w="4501"/>
        <w:gridCol w:w="3862"/>
      </w:tblGrid>
      <w:tr w:rsidR="002442CD" w:rsidRPr="00D175CB" w14:paraId="43C2F2B6" w14:textId="77777777" w:rsidTr="002442CD">
        <w:trPr>
          <w:trHeight w:val="538"/>
          <w:ins w:id="8" w:author="Utilisateur Windows" w:date="2020-07-27T13:24:00Z"/>
        </w:trPr>
        <w:tc>
          <w:tcPr>
            <w:tcW w:w="852" w:type="dxa"/>
            <w:tcBorders>
              <w:top w:val="double" w:sz="4" w:space="0" w:color="auto"/>
              <w:left w:val="double" w:sz="4" w:space="0" w:color="auto"/>
              <w:bottom w:val="single" w:sz="4" w:space="0" w:color="auto"/>
              <w:right w:val="single" w:sz="4" w:space="0" w:color="auto"/>
            </w:tcBorders>
            <w:shd w:val="clear" w:color="auto" w:fill="D9D9D9"/>
            <w:vAlign w:val="center"/>
            <w:hideMark/>
          </w:tcPr>
          <w:p w14:paraId="440DCD29" w14:textId="77777777" w:rsidR="002442CD" w:rsidRPr="00D175CB" w:rsidRDefault="002442CD" w:rsidP="002442CD">
            <w:pPr>
              <w:pStyle w:val="Corpsdetexte"/>
              <w:rPr>
                <w:ins w:id="9" w:author="Utilisateur Windows" w:date="2020-07-27T13:24:00Z"/>
                <w:rFonts w:ascii="Times New Roman" w:hAnsi="Times New Roman"/>
                <w:b/>
                <w:bCs/>
                <w:sz w:val="24"/>
                <w:szCs w:val="24"/>
                <w:lang w:eastAsia="en-US"/>
              </w:rPr>
            </w:pPr>
            <w:ins w:id="10" w:author="Utilisateur Windows" w:date="2020-07-27T13:24:00Z">
              <w:r w:rsidRPr="00D175CB">
                <w:rPr>
                  <w:rFonts w:ascii="Times New Roman" w:hAnsi="Times New Roman"/>
                  <w:sz w:val="24"/>
                  <w:szCs w:val="24"/>
                  <w:lang w:eastAsia="en-US"/>
                </w:rPr>
                <w:t xml:space="preserve">N° </w:t>
              </w:r>
            </w:ins>
          </w:p>
        </w:tc>
        <w:tc>
          <w:tcPr>
            <w:tcW w:w="4501" w:type="dxa"/>
            <w:tcBorders>
              <w:top w:val="double" w:sz="4" w:space="0" w:color="auto"/>
              <w:left w:val="single" w:sz="4" w:space="0" w:color="auto"/>
              <w:bottom w:val="single" w:sz="4" w:space="0" w:color="auto"/>
              <w:right w:val="single" w:sz="4" w:space="0" w:color="auto"/>
            </w:tcBorders>
            <w:shd w:val="clear" w:color="auto" w:fill="D9D9D9"/>
            <w:vAlign w:val="center"/>
            <w:hideMark/>
          </w:tcPr>
          <w:p w14:paraId="608485F8" w14:textId="77777777" w:rsidR="002442CD" w:rsidRPr="00D175CB" w:rsidRDefault="002442CD" w:rsidP="002442CD">
            <w:pPr>
              <w:pStyle w:val="Corpsdetexte"/>
              <w:ind w:left="44"/>
              <w:rPr>
                <w:ins w:id="11" w:author="Utilisateur Windows" w:date="2020-07-27T13:24:00Z"/>
                <w:rFonts w:ascii="Times New Roman" w:hAnsi="Times New Roman"/>
                <w:b/>
                <w:bCs/>
                <w:sz w:val="24"/>
                <w:szCs w:val="24"/>
                <w:lang w:eastAsia="en-US"/>
              </w:rPr>
            </w:pPr>
            <w:ins w:id="12" w:author="Utilisateur Windows" w:date="2020-07-27T13:24:00Z">
              <w:r w:rsidRPr="00D175CB">
                <w:rPr>
                  <w:rFonts w:ascii="Times New Roman" w:hAnsi="Times New Roman"/>
                  <w:sz w:val="24"/>
                  <w:szCs w:val="24"/>
                  <w:lang w:eastAsia="en-US"/>
                </w:rPr>
                <w:t>SOUMISSIONNAIRES</w:t>
              </w:r>
            </w:ins>
          </w:p>
        </w:tc>
        <w:tc>
          <w:tcPr>
            <w:tcW w:w="3862" w:type="dxa"/>
            <w:tcBorders>
              <w:top w:val="double" w:sz="4" w:space="0" w:color="auto"/>
              <w:left w:val="single" w:sz="4" w:space="0" w:color="auto"/>
              <w:bottom w:val="single" w:sz="4" w:space="0" w:color="auto"/>
              <w:right w:val="single" w:sz="4" w:space="0" w:color="auto"/>
            </w:tcBorders>
            <w:shd w:val="clear" w:color="auto" w:fill="D9D9D9"/>
            <w:vAlign w:val="center"/>
          </w:tcPr>
          <w:p w14:paraId="57146065" w14:textId="77777777" w:rsidR="002442CD" w:rsidRPr="00D175CB" w:rsidRDefault="002442CD" w:rsidP="002442CD">
            <w:pPr>
              <w:pStyle w:val="Corpsdetexte"/>
              <w:rPr>
                <w:ins w:id="13" w:author="Utilisateur Windows" w:date="2020-07-27T13:24:00Z"/>
                <w:rFonts w:ascii="Times New Roman" w:hAnsi="Times New Roman"/>
                <w:b/>
                <w:bCs/>
                <w:sz w:val="24"/>
                <w:szCs w:val="24"/>
                <w:lang w:eastAsia="en-US"/>
              </w:rPr>
            </w:pPr>
            <w:ins w:id="14" w:author="Utilisateur Windows" w:date="2020-07-27T13:24:00Z">
              <w:r w:rsidRPr="00D175CB">
                <w:rPr>
                  <w:rFonts w:ascii="Times New Roman" w:hAnsi="Times New Roman"/>
                  <w:sz w:val="24"/>
                  <w:szCs w:val="24"/>
                  <w:lang w:eastAsia="en-US"/>
                </w:rPr>
                <w:t>CONTACT</w:t>
              </w:r>
            </w:ins>
          </w:p>
        </w:tc>
      </w:tr>
      <w:tr w:rsidR="002442CD" w:rsidRPr="00D175CB" w14:paraId="181E16F4" w14:textId="77777777" w:rsidTr="002442CD">
        <w:trPr>
          <w:trHeight w:val="76"/>
          <w:ins w:id="15" w:author="Utilisateur Windows" w:date="2020-07-27T13:24:00Z"/>
        </w:trPr>
        <w:tc>
          <w:tcPr>
            <w:tcW w:w="852" w:type="dxa"/>
            <w:tcBorders>
              <w:top w:val="single" w:sz="4" w:space="0" w:color="auto"/>
              <w:left w:val="double" w:sz="4" w:space="0" w:color="auto"/>
              <w:bottom w:val="single" w:sz="4" w:space="0" w:color="auto"/>
              <w:right w:val="single" w:sz="4" w:space="0" w:color="auto"/>
            </w:tcBorders>
            <w:vAlign w:val="center"/>
          </w:tcPr>
          <w:p w14:paraId="28E5F8CD" w14:textId="77777777" w:rsidR="002442CD" w:rsidRPr="004E1C9F" w:rsidRDefault="002442CD" w:rsidP="002442CD">
            <w:pPr>
              <w:jc w:val="center"/>
              <w:rPr>
                <w:ins w:id="16" w:author="Utilisateur Windows" w:date="2020-07-27T13:24:00Z"/>
                <w:rFonts w:ascii="Times New Roman" w:hAnsi="Times New Roman" w:cs="Times New Roman"/>
                <w:bCs/>
                <w:sz w:val="24"/>
                <w:szCs w:val="24"/>
                <w:lang w:val="en-US" w:eastAsia="en-US"/>
              </w:rPr>
            </w:pPr>
            <w:ins w:id="17" w:author="Utilisateur Windows" w:date="2020-07-27T13:24:00Z">
              <w:r w:rsidRPr="004E1C9F">
                <w:rPr>
                  <w:rFonts w:ascii="Times New Roman" w:hAnsi="Times New Roman" w:cs="Times New Roman"/>
                  <w:bCs/>
                  <w:sz w:val="24"/>
                  <w:szCs w:val="24"/>
                  <w:lang w:val="en-US" w:eastAsia="en-US"/>
                </w:rPr>
                <w:t>01</w:t>
              </w:r>
            </w:ins>
          </w:p>
        </w:tc>
        <w:tc>
          <w:tcPr>
            <w:tcW w:w="4501" w:type="dxa"/>
            <w:tcBorders>
              <w:top w:val="single" w:sz="4" w:space="0" w:color="auto"/>
              <w:left w:val="single" w:sz="4" w:space="0" w:color="auto"/>
              <w:bottom w:val="single" w:sz="4" w:space="0" w:color="auto"/>
              <w:right w:val="single" w:sz="4" w:space="0" w:color="auto"/>
            </w:tcBorders>
            <w:vAlign w:val="center"/>
          </w:tcPr>
          <w:p w14:paraId="19868B4B" w14:textId="7D5AA6F0" w:rsidR="002442CD" w:rsidRPr="00D175CB" w:rsidRDefault="004E1C9F" w:rsidP="002442CD">
            <w:pPr>
              <w:jc w:val="center"/>
              <w:rPr>
                <w:ins w:id="18" w:author="Utilisateur Windows" w:date="2020-07-27T13:24:00Z"/>
                <w:rFonts w:ascii="Times New Roman" w:hAnsi="Times New Roman" w:cs="Times New Roman"/>
                <w:b/>
                <w:sz w:val="24"/>
                <w:szCs w:val="24"/>
              </w:rPr>
            </w:pPr>
            <w:r>
              <w:rPr>
                <w:rFonts w:ascii="Times New Roman" w:hAnsi="Times New Roman" w:cs="Times New Roman"/>
                <w:b/>
                <w:sz w:val="24"/>
                <w:szCs w:val="24"/>
              </w:rPr>
              <w:t>ALYCO COMPAGNY LTD</w:t>
            </w:r>
          </w:p>
        </w:tc>
        <w:tc>
          <w:tcPr>
            <w:tcW w:w="3862" w:type="dxa"/>
            <w:tcBorders>
              <w:top w:val="single" w:sz="4" w:space="0" w:color="auto"/>
              <w:left w:val="single" w:sz="4" w:space="0" w:color="auto"/>
              <w:bottom w:val="single" w:sz="4" w:space="0" w:color="auto"/>
              <w:right w:val="single" w:sz="4" w:space="0" w:color="auto"/>
            </w:tcBorders>
          </w:tcPr>
          <w:p w14:paraId="599A8646" w14:textId="64CF216E" w:rsidR="002442CD" w:rsidRPr="004E1C9F" w:rsidRDefault="002442CD" w:rsidP="002442CD">
            <w:pPr>
              <w:jc w:val="center"/>
              <w:rPr>
                <w:ins w:id="19" w:author="Utilisateur Windows" w:date="2020-07-27T13:24:00Z"/>
                <w:rFonts w:ascii="Times New Roman" w:hAnsi="Times New Roman" w:cs="Times New Roman"/>
                <w:bCs/>
                <w:sz w:val="24"/>
                <w:szCs w:val="24"/>
              </w:rPr>
            </w:pPr>
          </w:p>
        </w:tc>
      </w:tr>
      <w:tr w:rsidR="002442CD" w:rsidRPr="00D175CB" w14:paraId="445BEA1D" w14:textId="77777777" w:rsidTr="002442CD">
        <w:trPr>
          <w:trHeight w:val="379"/>
          <w:ins w:id="20" w:author="Utilisateur Windows" w:date="2020-07-27T13:24:00Z"/>
        </w:trPr>
        <w:tc>
          <w:tcPr>
            <w:tcW w:w="852" w:type="dxa"/>
            <w:tcBorders>
              <w:top w:val="single" w:sz="4" w:space="0" w:color="auto"/>
              <w:left w:val="double" w:sz="4" w:space="0" w:color="auto"/>
              <w:bottom w:val="single" w:sz="4" w:space="0" w:color="auto"/>
              <w:right w:val="single" w:sz="4" w:space="0" w:color="auto"/>
            </w:tcBorders>
            <w:vAlign w:val="center"/>
          </w:tcPr>
          <w:p w14:paraId="55635B37" w14:textId="77777777" w:rsidR="002442CD" w:rsidRPr="004E1C9F" w:rsidRDefault="002442CD" w:rsidP="002442CD">
            <w:pPr>
              <w:jc w:val="center"/>
              <w:rPr>
                <w:ins w:id="21" w:author="Utilisateur Windows" w:date="2020-07-27T13:24:00Z"/>
                <w:rFonts w:ascii="Times New Roman" w:hAnsi="Times New Roman" w:cs="Times New Roman"/>
                <w:bCs/>
                <w:sz w:val="24"/>
                <w:szCs w:val="24"/>
                <w:lang w:val="en-US" w:eastAsia="en-US"/>
              </w:rPr>
            </w:pPr>
            <w:ins w:id="22" w:author="Utilisateur Windows" w:date="2020-07-27T13:24:00Z">
              <w:r w:rsidRPr="004E1C9F">
                <w:rPr>
                  <w:rFonts w:ascii="Times New Roman" w:hAnsi="Times New Roman" w:cs="Times New Roman"/>
                  <w:bCs/>
                  <w:sz w:val="24"/>
                  <w:szCs w:val="24"/>
                  <w:lang w:val="en-US" w:eastAsia="en-US"/>
                </w:rPr>
                <w:t>02</w:t>
              </w:r>
            </w:ins>
          </w:p>
        </w:tc>
        <w:tc>
          <w:tcPr>
            <w:tcW w:w="4501" w:type="dxa"/>
            <w:tcBorders>
              <w:top w:val="single" w:sz="4" w:space="0" w:color="auto"/>
              <w:left w:val="single" w:sz="4" w:space="0" w:color="auto"/>
              <w:bottom w:val="single" w:sz="4" w:space="0" w:color="auto"/>
              <w:right w:val="single" w:sz="4" w:space="0" w:color="auto"/>
            </w:tcBorders>
            <w:vAlign w:val="center"/>
          </w:tcPr>
          <w:p w14:paraId="5FAF3F3F" w14:textId="30A2095A" w:rsidR="002442CD" w:rsidRPr="00D175CB" w:rsidRDefault="004E1C9F" w:rsidP="002442CD">
            <w:pPr>
              <w:jc w:val="center"/>
              <w:rPr>
                <w:ins w:id="23" w:author="Utilisateur Windows" w:date="2020-07-27T13:24:00Z"/>
                <w:rFonts w:ascii="Times New Roman" w:hAnsi="Times New Roman" w:cs="Times New Roman"/>
                <w:b/>
                <w:sz w:val="24"/>
                <w:szCs w:val="24"/>
              </w:rPr>
            </w:pPr>
            <w:r>
              <w:rPr>
                <w:rFonts w:ascii="Times New Roman" w:hAnsi="Times New Roman" w:cs="Times New Roman"/>
                <w:b/>
                <w:sz w:val="24"/>
                <w:szCs w:val="24"/>
              </w:rPr>
              <w:t>ENAMCAM</w:t>
            </w:r>
          </w:p>
        </w:tc>
        <w:tc>
          <w:tcPr>
            <w:tcW w:w="3862" w:type="dxa"/>
            <w:tcBorders>
              <w:top w:val="single" w:sz="4" w:space="0" w:color="auto"/>
              <w:left w:val="single" w:sz="4" w:space="0" w:color="auto"/>
              <w:bottom w:val="single" w:sz="4" w:space="0" w:color="auto"/>
              <w:right w:val="single" w:sz="4" w:space="0" w:color="auto"/>
            </w:tcBorders>
          </w:tcPr>
          <w:p w14:paraId="611A2DCD" w14:textId="63038525" w:rsidR="002442CD" w:rsidRPr="004E1C9F" w:rsidRDefault="002442CD" w:rsidP="002442CD">
            <w:pPr>
              <w:jc w:val="center"/>
              <w:rPr>
                <w:rFonts w:ascii="Times New Roman" w:hAnsi="Times New Roman" w:cs="Times New Roman"/>
                <w:bCs/>
                <w:sz w:val="24"/>
                <w:szCs w:val="24"/>
              </w:rPr>
            </w:pPr>
            <w:r w:rsidRPr="004E1C9F">
              <w:rPr>
                <w:rFonts w:ascii="Times New Roman" w:hAnsi="Times New Roman" w:cs="Times New Roman"/>
                <w:bCs/>
                <w:sz w:val="24"/>
                <w:szCs w:val="24"/>
              </w:rPr>
              <w:t xml:space="preserve">BP : </w:t>
            </w:r>
            <w:r w:rsidR="004E1C9F" w:rsidRPr="004E1C9F">
              <w:rPr>
                <w:rFonts w:ascii="Times New Roman" w:hAnsi="Times New Roman" w:cs="Times New Roman"/>
                <w:bCs/>
                <w:sz w:val="24"/>
                <w:szCs w:val="24"/>
              </w:rPr>
              <w:t>4012 Bamenda</w:t>
            </w:r>
          </w:p>
        </w:tc>
      </w:tr>
      <w:tr w:rsidR="002442CD" w:rsidRPr="00D175CB" w14:paraId="12FF251C" w14:textId="77777777" w:rsidTr="00D03F1D">
        <w:trPr>
          <w:trHeight w:val="142"/>
          <w:ins w:id="24" w:author="Utilisateur Windows" w:date="2020-07-27T13:24:00Z"/>
        </w:trPr>
        <w:tc>
          <w:tcPr>
            <w:tcW w:w="852" w:type="dxa"/>
            <w:tcBorders>
              <w:top w:val="single" w:sz="4" w:space="0" w:color="auto"/>
              <w:left w:val="double" w:sz="4" w:space="0" w:color="auto"/>
              <w:bottom w:val="single" w:sz="4" w:space="0" w:color="auto"/>
              <w:right w:val="single" w:sz="4" w:space="0" w:color="auto"/>
            </w:tcBorders>
            <w:vAlign w:val="center"/>
          </w:tcPr>
          <w:p w14:paraId="15312FCE" w14:textId="77777777" w:rsidR="002442CD" w:rsidRPr="004E1C9F" w:rsidRDefault="002442CD" w:rsidP="002442CD">
            <w:pPr>
              <w:jc w:val="center"/>
              <w:rPr>
                <w:ins w:id="25" w:author="Utilisateur Windows" w:date="2020-07-27T13:24:00Z"/>
                <w:rFonts w:ascii="Times New Roman" w:hAnsi="Times New Roman" w:cs="Times New Roman"/>
                <w:bCs/>
                <w:sz w:val="24"/>
                <w:szCs w:val="24"/>
                <w:lang w:val="en-US" w:eastAsia="en-US"/>
              </w:rPr>
            </w:pPr>
            <w:ins w:id="26" w:author="Utilisateur Windows" w:date="2020-07-27T13:24:00Z">
              <w:r w:rsidRPr="004E1C9F">
                <w:rPr>
                  <w:rFonts w:ascii="Times New Roman" w:hAnsi="Times New Roman" w:cs="Times New Roman"/>
                  <w:bCs/>
                  <w:sz w:val="24"/>
                  <w:szCs w:val="24"/>
                  <w:lang w:val="en-US" w:eastAsia="en-US"/>
                </w:rPr>
                <w:t>03</w:t>
              </w:r>
            </w:ins>
          </w:p>
        </w:tc>
        <w:tc>
          <w:tcPr>
            <w:tcW w:w="4501" w:type="dxa"/>
            <w:tcBorders>
              <w:top w:val="single" w:sz="4" w:space="0" w:color="auto"/>
              <w:left w:val="single" w:sz="4" w:space="0" w:color="auto"/>
              <w:bottom w:val="single" w:sz="4" w:space="0" w:color="auto"/>
              <w:right w:val="single" w:sz="4" w:space="0" w:color="auto"/>
            </w:tcBorders>
            <w:vAlign w:val="center"/>
          </w:tcPr>
          <w:p w14:paraId="1B03C070" w14:textId="3CFF2B3C" w:rsidR="002442CD" w:rsidRPr="00D175CB" w:rsidRDefault="004E1C9F" w:rsidP="002442CD">
            <w:pPr>
              <w:jc w:val="center"/>
              <w:rPr>
                <w:ins w:id="27" w:author="Utilisateur Windows" w:date="2020-07-27T13:24:00Z"/>
                <w:rFonts w:ascii="Times New Roman" w:hAnsi="Times New Roman" w:cs="Times New Roman"/>
                <w:b/>
                <w:sz w:val="24"/>
                <w:szCs w:val="24"/>
              </w:rPr>
            </w:pPr>
            <w:r>
              <w:rPr>
                <w:rFonts w:ascii="Times New Roman" w:hAnsi="Times New Roman" w:cs="Times New Roman"/>
                <w:b/>
                <w:sz w:val="24"/>
                <w:szCs w:val="24"/>
              </w:rPr>
              <w:t>NACOCO</w:t>
            </w:r>
          </w:p>
        </w:tc>
        <w:tc>
          <w:tcPr>
            <w:tcW w:w="3862" w:type="dxa"/>
            <w:tcBorders>
              <w:top w:val="single" w:sz="4" w:space="0" w:color="auto"/>
              <w:left w:val="single" w:sz="4" w:space="0" w:color="auto"/>
              <w:bottom w:val="single" w:sz="4" w:space="0" w:color="auto"/>
              <w:right w:val="single" w:sz="4" w:space="0" w:color="auto"/>
            </w:tcBorders>
          </w:tcPr>
          <w:p w14:paraId="79FA50EA" w14:textId="784E097E" w:rsidR="002442CD" w:rsidRPr="004E1C9F" w:rsidRDefault="002442CD" w:rsidP="002442CD">
            <w:pPr>
              <w:jc w:val="center"/>
              <w:rPr>
                <w:rFonts w:ascii="Times New Roman" w:hAnsi="Times New Roman" w:cs="Times New Roman"/>
                <w:bCs/>
                <w:sz w:val="24"/>
                <w:szCs w:val="24"/>
              </w:rPr>
            </w:pPr>
            <w:r w:rsidRPr="004E1C9F">
              <w:rPr>
                <w:rFonts w:ascii="Times New Roman" w:hAnsi="Times New Roman" w:cs="Times New Roman"/>
                <w:bCs/>
                <w:sz w:val="24"/>
                <w:szCs w:val="24"/>
              </w:rPr>
              <w:t xml:space="preserve">BP : </w:t>
            </w:r>
            <w:r w:rsidR="004E1C9F" w:rsidRPr="004E1C9F">
              <w:rPr>
                <w:rFonts w:ascii="Times New Roman" w:hAnsi="Times New Roman" w:cs="Times New Roman"/>
                <w:bCs/>
                <w:sz w:val="24"/>
                <w:szCs w:val="24"/>
              </w:rPr>
              <w:t xml:space="preserve">8302 </w:t>
            </w:r>
            <w:proofErr w:type="spellStart"/>
            <w:r w:rsidR="004E1C9F" w:rsidRPr="004E1C9F">
              <w:rPr>
                <w:rFonts w:ascii="Times New Roman" w:hAnsi="Times New Roman" w:cs="Times New Roman"/>
                <w:bCs/>
                <w:sz w:val="24"/>
                <w:szCs w:val="24"/>
              </w:rPr>
              <w:t>Yaounde</w:t>
            </w:r>
            <w:proofErr w:type="spellEnd"/>
          </w:p>
        </w:tc>
      </w:tr>
    </w:tbl>
    <w:p w14:paraId="613F5FA3" w14:textId="77777777" w:rsidR="002442CD" w:rsidRPr="00D175CB" w:rsidRDefault="002442CD" w:rsidP="003A1F2F">
      <w:pPr>
        <w:spacing w:before="120" w:after="120" w:line="360" w:lineRule="auto"/>
        <w:jc w:val="both"/>
        <w:rPr>
          <w:rFonts w:ascii="Times New Roman" w:eastAsia="Cambria" w:hAnsi="Times New Roman" w:cs="Times New Roman"/>
          <w:sz w:val="24"/>
          <w:szCs w:val="24"/>
          <w:u w:val="single"/>
        </w:rPr>
      </w:pPr>
    </w:p>
    <w:p w14:paraId="5744E075" w14:textId="71F09137" w:rsidR="002442CD" w:rsidRPr="00D175CB" w:rsidRDefault="002442CD" w:rsidP="003A1F2F">
      <w:pPr>
        <w:spacing w:line="360" w:lineRule="auto"/>
        <w:jc w:val="both"/>
        <w:rPr>
          <w:rFonts w:ascii="Times New Roman" w:hAnsi="Times New Roman" w:cs="Times New Roman"/>
          <w:sz w:val="24"/>
          <w:szCs w:val="24"/>
        </w:rPr>
      </w:pPr>
      <w:ins w:id="28" w:author="BUNEC" w:date="2020-06-16T15:15:00Z">
        <w:r w:rsidRPr="00D175CB">
          <w:rPr>
            <w:rFonts w:ascii="Times New Roman" w:hAnsi="Times New Roman" w:cs="Times New Roman"/>
            <w:b/>
            <w:sz w:val="24"/>
            <w:szCs w:val="24"/>
            <w:u w:val="single"/>
          </w:rPr>
          <w:t>Objet</w:t>
        </w:r>
        <w:r w:rsidRPr="00D175CB">
          <w:rPr>
            <w:rFonts w:ascii="Times New Roman" w:hAnsi="Times New Roman" w:cs="Times New Roman"/>
            <w:b/>
            <w:sz w:val="24"/>
            <w:szCs w:val="24"/>
          </w:rPr>
          <w:t xml:space="preserve"> : </w:t>
        </w:r>
      </w:ins>
      <w:r w:rsidR="00D175CB">
        <w:rPr>
          <w:rFonts w:ascii="Times New Roman" w:eastAsia="Cambria" w:hAnsi="Times New Roman" w:cs="Times New Roman"/>
          <w:sz w:val="24"/>
          <w:szCs w:val="24"/>
        </w:rPr>
        <w:t>C</w:t>
      </w:r>
      <w:r w:rsidRPr="00D175CB">
        <w:rPr>
          <w:rFonts w:ascii="Times New Roman" w:eastAsia="Cambria" w:hAnsi="Times New Roman" w:cs="Times New Roman"/>
          <w:sz w:val="24"/>
          <w:szCs w:val="24"/>
        </w:rPr>
        <w:t xml:space="preserve">onsultation </w:t>
      </w:r>
      <w:r w:rsidR="00D03F1D" w:rsidRPr="00D175CB">
        <w:rPr>
          <w:rFonts w:ascii="Times New Roman" w:eastAsia="Cambria" w:hAnsi="Times New Roman" w:cs="Times New Roman"/>
          <w:sz w:val="24"/>
          <w:szCs w:val="24"/>
        </w:rPr>
        <w:t>pour la construction d’un marché de vente de poisson</w:t>
      </w:r>
      <w:r w:rsidRPr="00D175CB">
        <w:rPr>
          <w:rFonts w:ascii="Times New Roman" w:eastAsia="Cambria" w:hAnsi="Times New Roman" w:cs="Times New Roman"/>
          <w:sz w:val="24"/>
          <w:szCs w:val="24"/>
        </w:rPr>
        <w:t xml:space="preserve">, Département De La </w:t>
      </w:r>
      <w:proofErr w:type="spellStart"/>
      <w:r w:rsidRPr="00D175CB">
        <w:rPr>
          <w:rFonts w:ascii="Times New Roman" w:eastAsia="Cambria" w:hAnsi="Times New Roman" w:cs="Times New Roman"/>
          <w:sz w:val="24"/>
          <w:szCs w:val="24"/>
        </w:rPr>
        <w:t>Mvila</w:t>
      </w:r>
      <w:proofErr w:type="spellEnd"/>
      <w:r w:rsidRPr="00D175CB">
        <w:rPr>
          <w:rFonts w:ascii="Times New Roman" w:eastAsia="Cambria" w:hAnsi="Times New Roman" w:cs="Times New Roman"/>
          <w:sz w:val="24"/>
          <w:szCs w:val="24"/>
        </w:rPr>
        <w:t>, Région Du Sud</w:t>
      </w:r>
      <w:r w:rsidRPr="00D175CB">
        <w:rPr>
          <w:rFonts w:ascii="Times New Roman" w:hAnsi="Times New Roman" w:cs="Times New Roman"/>
          <w:color w:val="auto"/>
          <w:sz w:val="24"/>
          <w:szCs w:val="24"/>
        </w:rPr>
        <w:t>.</w:t>
      </w:r>
    </w:p>
    <w:p w14:paraId="0863C618" w14:textId="77777777" w:rsidR="002442CD" w:rsidRPr="00D175CB" w:rsidRDefault="002442CD" w:rsidP="003A1F2F">
      <w:pPr>
        <w:spacing w:line="360" w:lineRule="auto"/>
        <w:jc w:val="both"/>
        <w:rPr>
          <w:rFonts w:ascii="Times New Roman" w:hAnsi="Times New Roman" w:cs="Times New Roman"/>
          <w:sz w:val="24"/>
          <w:szCs w:val="24"/>
        </w:rPr>
      </w:pPr>
    </w:p>
    <w:p w14:paraId="76B3352C" w14:textId="77777777" w:rsidR="002442CD" w:rsidRPr="00D175CB" w:rsidRDefault="002442CD" w:rsidP="003A1F2F">
      <w:pPr>
        <w:spacing w:line="360" w:lineRule="auto"/>
        <w:rPr>
          <w:ins w:id="29" w:author="BUNEC" w:date="2020-06-16T15:15:00Z"/>
          <w:rFonts w:ascii="Times New Roman" w:hAnsi="Times New Roman" w:cs="Times New Roman"/>
          <w:b/>
          <w:sz w:val="24"/>
          <w:szCs w:val="24"/>
        </w:rPr>
      </w:pPr>
      <w:ins w:id="30" w:author="BUNEC" w:date="2020-06-16T15:15:00Z">
        <w:r w:rsidRPr="00D175CB">
          <w:rPr>
            <w:rFonts w:ascii="Times New Roman" w:hAnsi="Times New Roman" w:cs="Times New Roman"/>
            <w:sz w:val="24"/>
            <w:szCs w:val="24"/>
          </w:rPr>
          <w:t xml:space="preserve">         </w:t>
        </w:r>
        <w:r w:rsidRPr="00D175CB">
          <w:rPr>
            <w:rFonts w:ascii="Times New Roman" w:hAnsi="Times New Roman" w:cs="Times New Roman"/>
            <w:b/>
            <w:sz w:val="24"/>
            <w:szCs w:val="24"/>
          </w:rPr>
          <w:t xml:space="preserve"> Madame/Monsieur,</w:t>
        </w:r>
      </w:ins>
    </w:p>
    <w:p w14:paraId="540BCA80" w14:textId="77777777" w:rsidR="002442CD" w:rsidRPr="00D175CB" w:rsidRDefault="002442CD" w:rsidP="003A1F2F">
      <w:pPr>
        <w:spacing w:line="360" w:lineRule="auto"/>
        <w:ind w:firstLine="708"/>
        <w:jc w:val="both"/>
        <w:rPr>
          <w:ins w:id="31" w:author="BUNEC" w:date="2020-06-16T15:15:00Z"/>
          <w:rFonts w:ascii="Times New Roman" w:hAnsi="Times New Roman" w:cs="Times New Roman"/>
          <w:b/>
          <w:sz w:val="24"/>
          <w:szCs w:val="24"/>
        </w:rPr>
      </w:pPr>
    </w:p>
    <w:p w14:paraId="63647188" w14:textId="18AC3403" w:rsidR="002442CD" w:rsidRPr="00D175CB" w:rsidRDefault="002442CD" w:rsidP="003A1F2F">
      <w:pPr>
        <w:pStyle w:val="Paragraphedeliste"/>
        <w:numPr>
          <w:ilvl w:val="0"/>
          <w:numId w:val="71"/>
        </w:numPr>
        <w:spacing w:line="360" w:lineRule="auto"/>
        <w:contextualSpacing/>
        <w:jc w:val="both"/>
        <w:rPr>
          <w:rFonts w:ascii="Times New Roman" w:eastAsia="Cambria" w:hAnsi="Times New Roman"/>
          <w:sz w:val="24"/>
          <w:szCs w:val="24"/>
        </w:rPr>
      </w:pPr>
      <w:ins w:id="32" w:author="BUNEC" w:date="2020-06-16T15:15:00Z">
        <w:r w:rsidRPr="00D175CB">
          <w:rPr>
            <w:rFonts w:ascii="Times New Roman" w:eastAsia="Cambria" w:hAnsi="Times New Roman"/>
            <w:sz w:val="24"/>
            <w:szCs w:val="24"/>
          </w:rPr>
          <w:t xml:space="preserve">J’ai l’honneur de vous informer par la </w:t>
        </w:r>
      </w:ins>
      <w:r w:rsidRPr="00D175CB">
        <w:rPr>
          <w:rFonts w:ascii="Times New Roman" w:eastAsia="Cambria" w:hAnsi="Times New Roman"/>
          <w:sz w:val="24"/>
          <w:szCs w:val="24"/>
        </w:rPr>
        <w:t>présente,</w:t>
      </w:r>
      <w:ins w:id="33" w:author="BUNEC" w:date="2020-06-16T15:15:00Z">
        <w:r w:rsidRPr="00D175CB">
          <w:rPr>
            <w:rFonts w:ascii="Times New Roman" w:eastAsia="Cambria" w:hAnsi="Times New Roman"/>
            <w:sz w:val="24"/>
            <w:szCs w:val="24"/>
          </w:rPr>
          <w:t xml:space="preserve"> que votre cabinet </w:t>
        </w:r>
      </w:ins>
      <w:r w:rsidR="00312CCE" w:rsidRPr="00D175CB">
        <w:rPr>
          <w:rFonts w:ascii="Times New Roman" w:eastAsia="Cambria" w:hAnsi="Times New Roman"/>
          <w:sz w:val="24"/>
          <w:szCs w:val="24"/>
        </w:rPr>
        <w:t>est invité</w:t>
      </w:r>
      <w:r w:rsidRPr="00D175CB">
        <w:rPr>
          <w:rFonts w:ascii="Times New Roman" w:eastAsia="Cambria" w:hAnsi="Times New Roman"/>
          <w:sz w:val="24"/>
          <w:szCs w:val="24"/>
        </w:rPr>
        <w:t xml:space="preserve"> pour</w:t>
      </w:r>
      <w:ins w:id="34" w:author="BUNEC" w:date="2020-06-16T15:15:00Z">
        <w:r w:rsidRPr="00D175CB">
          <w:rPr>
            <w:rFonts w:ascii="Times New Roman" w:eastAsia="Cambria" w:hAnsi="Times New Roman"/>
            <w:sz w:val="24"/>
            <w:szCs w:val="24"/>
          </w:rPr>
          <w:t xml:space="preserve"> </w:t>
        </w:r>
      </w:ins>
      <w:r w:rsidR="00312CCE" w:rsidRPr="00D175CB">
        <w:rPr>
          <w:rFonts w:ascii="Times New Roman" w:eastAsia="Cambria" w:hAnsi="Times New Roman"/>
          <w:sz w:val="24"/>
          <w:szCs w:val="24"/>
        </w:rPr>
        <w:t xml:space="preserve">la consultation </w:t>
      </w:r>
      <w:r w:rsidR="00D175CB">
        <w:rPr>
          <w:rFonts w:ascii="Times New Roman" w:eastAsia="Cambria" w:hAnsi="Times New Roman"/>
          <w:sz w:val="24"/>
          <w:szCs w:val="24"/>
        </w:rPr>
        <w:t>relative à</w:t>
      </w:r>
      <w:r w:rsidR="00D175CB" w:rsidRPr="00D175CB">
        <w:rPr>
          <w:rFonts w:ascii="Times New Roman" w:eastAsia="Cambria" w:hAnsi="Times New Roman"/>
          <w:sz w:val="24"/>
          <w:szCs w:val="24"/>
        </w:rPr>
        <w:t xml:space="preserve"> la construction d’un marché de vente de poisson</w:t>
      </w:r>
      <w:r w:rsidR="00312CCE" w:rsidRPr="00D175CB">
        <w:rPr>
          <w:rFonts w:ascii="Times New Roman" w:eastAsia="Cambria" w:hAnsi="Times New Roman"/>
          <w:sz w:val="24"/>
          <w:szCs w:val="24"/>
        </w:rPr>
        <w:t xml:space="preserve">, Département De La </w:t>
      </w:r>
      <w:proofErr w:type="spellStart"/>
      <w:r w:rsidR="00312CCE" w:rsidRPr="00D175CB">
        <w:rPr>
          <w:rFonts w:ascii="Times New Roman" w:eastAsia="Cambria" w:hAnsi="Times New Roman"/>
          <w:sz w:val="24"/>
          <w:szCs w:val="24"/>
        </w:rPr>
        <w:t>Mvila</w:t>
      </w:r>
      <w:proofErr w:type="spellEnd"/>
      <w:r w:rsidR="00312CCE" w:rsidRPr="00D175CB">
        <w:rPr>
          <w:rFonts w:ascii="Times New Roman" w:eastAsia="Cambria" w:hAnsi="Times New Roman"/>
          <w:sz w:val="24"/>
          <w:szCs w:val="24"/>
        </w:rPr>
        <w:t>, Région Du Sud</w:t>
      </w:r>
      <w:r w:rsidRPr="00D175CB">
        <w:rPr>
          <w:rFonts w:ascii="Times New Roman" w:eastAsia="Cambria" w:hAnsi="Times New Roman"/>
          <w:sz w:val="24"/>
          <w:szCs w:val="24"/>
        </w:rPr>
        <w:t>.</w:t>
      </w:r>
    </w:p>
    <w:p w14:paraId="1F6450DD" w14:textId="77777777" w:rsidR="002442CD" w:rsidRPr="00D175CB" w:rsidRDefault="002442CD" w:rsidP="003A1F2F">
      <w:pPr>
        <w:pStyle w:val="Paragraphedeliste"/>
        <w:numPr>
          <w:ilvl w:val="0"/>
          <w:numId w:val="71"/>
        </w:numPr>
        <w:spacing w:line="360" w:lineRule="auto"/>
        <w:contextualSpacing/>
        <w:jc w:val="both"/>
        <w:rPr>
          <w:ins w:id="35" w:author="BUNEC" w:date="2020-06-16T15:15:00Z"/>
          <w:rFonts w:ascii="Times New Roman" w:eastAsia="Cambria" w:hAnsi="Times New Roman"/>
          <w:sz w:val="24"/>
          <w:szCs w:val="24"/>
        </w:rPr>
      </w:pPr>
      <w:ins w:id="36" w:author="BUNEC" w:date="2020-06-16T15:15:00Z">
        <w:r w:rsidRPr="00D175CB">
          <w:rPr>
            <w:rFonts w:ascii="Times New Roman" w:eastAsia="Cambria" w:hAnsi="Times New Roman"/>
            <w:sz w:val="24"/>
            <w:szCs w:val="24"/>
          </w:rPr>
          <w:t>Je vous invite dès lors, ainsi que les</w:t>
        </w:r>
      </w:ins>
      <w:ins w:id="37" w:author="Utilisateur Windows" w:date="2020-07-27T13:25:00Z">
        <w:r w:rsidRPr="00D175CB">
          <w:rPr>
            <w:rFonts w:ascii="Times New Roman" w:eastAsia="Cambria" w:hAnsi="Times New Roman"/>
            <w:sz w:val="24"/>
            <w:szCs w:val="24"/>
          </w:rPr>
          <w:t xml:space="preserve"> </w:t>
        </w:r>
      </w:ins>
      <w:ins w:id="38" w:author="BUNEC" w:date="2020-06-16T15:15:00Z">
        <w:del w:id="39" w:author="Utilisateur Windows" w:date="2020-07-27T13:25:00Z">
          <w:r w:rsidRPr="00D175CB" w:rsidDel="00561E1F">
            <w:rPr>
              <w:rFonts w:ascii="Times New Roman" w:eastAsia="Cambria" w:hAnsi="Times New Roman"/>
              <w:sz w:val="24"/>
              <w:szCs w:val="24"/>
            </w:rPr>
            <w:delText xml:space="preserve"> </w:delText>
          </w:r>
        </w:del>
        <w:r w:rsidRPr="00D175CB">
          <w:rPr>
            <w:rFonts w:ascii="Times New Roman" w:eastAsia="Cambria" w:hAnsi="Times New Roman"/>
            <w:sz w:val="24"/>
            <w:szCs w:val="24"/>
          </w:rPr>
          <w:t>autres</w:t>
        </w:r>
      </w:ins>
      <w:ins w:id="40" w:author="Utilisateur Windows" w:date="2020-07-27T13:25:00Z">
        <w:r w:rsidRPr="00D175CB">
          <w:rPr>
            <w:rFonts w:ascii="Times New Roman" w:eastAsia="Cambria" w:hAnsi="Times New Roman"/>
            <w:sz w:val="24"/>
            <w:szCs w:val="24"/>
          </w:rPr>
          <w:t xml:space="preserve"> </w:t>
        </w:r>
      </w:ins>
      <w:ins w:id="41" w:author="BUNEC" w:date="2020-06-16T15:15:00Z">
        <w:del w:id="42" w:author="Utilisateur Windows" w:date="2020-07-27T13:25:00Z">
          <w:r w:rsidRPr="00D175CB" w:rsidDel="00561E1F">
            <w:rPr>
              <w:rFonts w:ascii="Times New Roman" w:eastAsia="Cambria" w:hAnsi="Times New Roman"/>
              <w:sz w:val="24"/>
              <w:szCs w:val="24"/>
            </w:rPr>
            <w:delText xml:space="preserve"> </w:delText>
          </w:r>
        </w:del>
        <w:r w:rsidRPr="00D175CB">
          <w:rPr>
            <w:rFonts w:ascii="Times New Roman" w:eastAsia="Cambria" w:hAnsi="Times New Roman"/>
            <w:sz w:val="24"/>
            <w:szCs w:val="24"/>
          </w:rPr>
          <w:t>concurrent</w:t>
        </w:r>
      </w:ins>
      <w:r w:rsidRPr="00D175CB">
        <w:rPr>
          <w:rFonts w:ascii="Times New Roman" w:eastAsia="Cambria" w:hAnsi="Times New Roman"/>
          <w:sz w:val="24"/>
          <w:szCs w:val="24"/>
        </w:rPr>
        <w:t>s</w:t>
      </w:r>
      <w:ins w:id="43" w:author="BUNEC" w:date="2020-06-16T15:15:00Z">
        <w:del w:id="44" w:author="Joseph ASSOGO" w:date="2020-07-29T01:51:00Z">
          <w:r w:rsidRPr="00D175CB" w:rsidDel="00CE0C11">
            <w:rPr>
              <w:rFonts w:ascii="Times New Roman" w:eastAsia="Cambria" w:hAnsi="Times New Roman"/>
              <w:sz w:val="24"/>
              <w:szCs w:val="24"/>
            </w:rPr>
            <w:delText>s</w:delText>
          </w:r>
        </w:del>
      </w:ins>
      <w:ins w:id="45" w:author="Utilisateur Windows" w:date="2020-07-27T13:25:00Z">
        <w:r w:rsidRPr="00D175CB">
          <w:rPr>
            <w:rFonts w:ascii="Times New Roman" w:eastAsia="Cambria" w:hAnsi="Times New Roman"/>
            <w:sz w:val="24"/>
            <w:szCs w:val="24"/>
          </w:rPr>
          <w:t xml:space="preserve"> </w:t>
        </w:r>
      </w:ins>
      <w:ins w:id="46" w:author="BUNEC" w:date="2020-06-16T15:15:00Z">
        <w:del w:id="47" w:author="Utilisateur Windows" w:date="2020-07-27T13:25:00Z">
          <w:r w:rsidRPr="00D175CB" w:rsidDel="00561E1F">
            <w:rPr>
              <w:rFonts w:ascii="Times New Roman" w:eastAsia="Cambria" w:hAnsi="Times New Roman"/>
              <w:sz w:val="24"/>
              <w:szCs w:val="24"/>
            </w:rPr>
            <w:delText xml:space="preserve"> </w:delText>
          </w:r>
        </w:del>
        <w:del w:id="48" w:author="Utilisateur Windows" w:date="2020-07-27T13:22:00Z">
          <w:r w:rsidRPr="00D175CB" w:rsidDel="00561E1F">
            <w:rPr>
              <w:rFonts w:ascii="Times New Roman" w:eastAsia="Cambria" w:hAnsi="Times New Roman"/>
              <w:sz w:val="24"/>
              <w:szCs w:val="24"/>
            </w:rPr>
            <w:delText xml:space="preserve"> </w:delText>
          </w:r>
        </w:del>
        <w:del w:id="49" w:author="Joseph ASSOGO" w:date="2020-07-29T01:52:00Z">
          <w:r w:rsidRPr="00D175CB" w:rsidDel="00CE0C11">
            <w:rPr>
              <w:rFonts w:ascii="Times New Roman" w:eastAsia="Cambria" w:hAnsi="Times New Roman"/>
              <w:sz w:val="24"/>
              <w:szCs w:val="24"/>
            </w:rPr>
            <w:delText>pré qualif</w:delText>
          </w:r>
        </w:del>
        <w:r w:rsidRPr="00D175CB">
          <w:rPr>
            <w:rFonts w:ascii="Times New Roman" w:eastAsia="Cambria" w:hAnsi="Times New Roman"/>
            <w:sz w:val="24"/>
            <w:szCs w:val="24"/>
          </w:rPr>
          <w:t xml:space="preserve">, à soumissionner pour l’exécution du marché </w:t>
        </w:r>
      </w:ins>
      <w:r w:rsidRPr="00D175CB">
        <w:rPr>
          <w:rFonts w:ascii="Times New Roman" w:eastAsia="Cambria" w:hAnsi="Times New Roman"/>
          <w:sz w:val="24"/>
          <w:szCs w:val="24"/>
        </w:rPr>
        <w:t>relatif au</w:t>
      </w:r>
      <w:ins w:id="50" w:author="BUNEC" w:date="2020-06-16T15:15:00Z">
        <w:r w:rsidRPr="00D175CB">
          <w:rPr>
            <w:rFonts w:ascii="Times New Roman" w:eastAsia="Cambria" w:hAnsi="Times New Roman"/>
            <w:sz w:val="24"/>
            <w:szCs w:val="24"/>
          </w:rPr>
          <w:t xml:space="preserve"> projet cité en référence.</w:t>
        </w:r>
      </w:ins>
    </w:p>
    <w:p w14:paraId="667EFBAF" w14:textId="5E6F661B" w:rsidR="002442CD" w:rsidRPr="00D175CB" w:rsidRDefault="002442CD" w:rsidP="003A1F2F">
      <w:pPr>
        <w:pStyle w:val="Paragraphedeliste"/>
        <w:numPr>
          <w:ilvl w:val="0"/>
          <w:numId w:val="71"/>
        </w:numPr>
        <w:spacing w:line="360" w:lineRule="auto"/>
        <w:contextualSpacing/>
        <w:jc w:val="both"/>
        <w:rPr>
          <w:ins w:id="51" w:author="BUNEC" w:date="2020-06-16T15:15:00Z"/>
          <w:rFonts w:ascii="Times New Roman" w:eastAsia="Cambria" w:hAnsi="Times New Roman"/>
          <w:sz w:val="24"/>
          <w:szCs w:val="24"/>
        </w:rPr>
      </w:pPr>
      <w:ins w:id="52" w:author="BUNEC" w:date="2020-06-16T15:15:00Z">
        <w:r w:rsidRPr="00D175CB">
          <w:rPr>
            <w:rFonts w:ascii="Times New Roman" w:eastAsia="Cambria" w:hAnsi="Times New Roman"/>
            <w:sz w:val="24"/>
            <w:szCs w:val="24"/>
          </w:rPr>
          <w:t xml:space="preserve">Un jeu complet du dossier </w:t>
        </w:r>
      </w:ins>
      <w:r w:rsidR="00312CCE" w:rsidRPr="00D175CB">
        <w:rPr>
          <w:rFonts w:ascii="Times New Roman" w:eastAsia="Cambria" w:hAnsi="Times New Roman"/>
          <w:sz w:val="24"/>
          <w:szCs w:val="24"/>
        </w:rPr>
        <w:t>de consultation</w:t>
      </w:r>
      <w:ins w:id="53" w:author="BUNEC" w:date="2020-06-16T15:15:00Z">
        <w:r w:rsidRPr="00D175CB">
          <w:rPr>
            <w:rFonts w:ascii="Times New Roman" w:eastAsia="Cambria" w:hAnsi="Times New Roman"/>
            <w:sz w:val="24"/>
            <w:szCs w:val="24"/>
          </w:rPr>
          <w:t xml:space="preserve"> peut être consulté</w:t>
        </w:r>
      </w:ins>
      <w:r w:rsidRPr="00D175CB">
        <w:rPr>
          <w:rFonts w:ascii="Times New Roman" w:eastAsia="Cambria" w:hAnsi="Times New Roman"/>
          <w:sz w:val="24"/>
          <w:szCs w:val="24"/>
        </w:rPr>
        <w:t xml:space="preserve"> </w:t>
      </w:r>
      <w:ins w:id="54" w:author="BUNEC" w:date="2020-06-16T15:15:00Z">
        <w:r w:rsidRPr="00D175CB">
          <w:rPr>
            <w:rFonts w:ascii="Times New Roman" w:eastAsia="Cambria" w:hAnsi="Times New Roman"/>
            <w:sz w:val="24"/>
            <w:szCs w:val="24"/>
          </w:rPr>
          <w:t xml:space="preserve">et retiré </w:t>
        </w:r>
      </w:ins>
      <w:r w:rsidRPr="00D175CB">
        <w:rPr>
          <w:rFonts w:ascii="Times New Roman" w:eastAsia="Cambria" w:hAnsi="Times New Roman"/>
          <w:sz w:val="24"/>
          <w:szCs w:val="24"/>
        </w:rPr>
        <w:t>au secrétariat général du Maire de la ville</w:t>
      </w:r>
      <w:ins w:id="55" w:author="BUNEC" w:date="2020-06-16T15:15:00Z">
        <w:r w:rsidRPr="00D175CB">
          <w:rPr>
            <w:rFonts w:ascii="Times New Roman" w:eastAsia="Cambria" w:hAnsi="Times New Roman"/>
            <w:sz w:val="24"/>
            <w:szCs w:val="24"/>
          </w:rPr>
          <w:t>, sur présentation d’un reçu de versement</w:t>
        </w:r>
        <w:r w:rsidRPr="00D175CB">
          <w:rPr>
            <w:rFonts w:ascii="Times New Roman" w:hAnsi="Times New Roman"/>
            <w:sz w:val="24"/>
            <w:szCs w:val="24"/>
          </w:rPr>
          <w:t xml:space="preserve"> </w:t>
        </w:r>
        <w:r w:rsidRPr="00D175CB">
          <w:rPr>
            <w:rFonts w:ascii="Times New Roman" w:eastAsia="Cambria" w:hAnsi="Times New Roman"/>
            <w:sz w:val="24"/>
            <w:szCs w:val="24"/>
          </w:rPr>
          <w:t xml:space="preserve">de la somme de </w:t>
        </w:r>
      </w:ins>
      <w:r w:rsidR="00312CCE" w:rsidRPr="00D175CB">
        <w:rPr>
          <w:rFonts w:ascii="Times New Roman" w:eastAsia="Cambria" w:hAnsi="Times New Roman"/>
          <w:sz w:val="24"/>
          <w:szCs w:val="24"/>
        </w:rPr>
        <w:t xml:space="preserve">cent </w:t>
      </w:r>
      <w:r w:rsidRPr="00D175CB">
        <w:rPr>
          <w:rFonts w:ascii="Times New Roman" w:eastAsia="Cambria" w:hAnsi="Times New Roman"/>
          <w:sz w:val="24"/>
          <w:szCs w:val="24"/>
        </w:rPr>
        <w:t>mille</w:t>
      </w:r>
      <w:ins w:id="56" w:author="BUNEC" w:date="2020-06-16T15:15:00Z">
        <w:r w:rsidRPr="00D175CB">
          <w:rPr>
            <w:rFonts w:ascii="Times New Roman" w:eastAsia="Cambria" w:hAnsi="Times New Roman"/>
            <w:sz w:val="24"/>
            <w:szCs w:val="24"/>
          </w:rPr>
          <w:t xml:space="preserve"> (</w:t>
        </w:r>
      </w:ins>
      <w:r w:rsidR="00312CCE" w:rsidRPr="00D175CB">
        <w:rPr>
          <w:rFonts w:ascii="Times New Roman" w:eastAsia="Cambria" w:hAnsi="Times New Roman"/>
          <w:sz w:val="24"/>
          <w:szCs w:val="24"/>
        </w:rPr>
        <w:t>1</w:t>
      </w:r>
      <w:r w:rsidR="00D175CB">
        <w:rPr>
          <w:rFonts w:ascii="Times New Roman" w:eastAsia="Cambria" w:hAnsi="Times New Roman"/>
          <w:sz w:val="24"/>
          <w:szCs w:val="24"/>
        </w:rPr>
        <w:t>0</w:t>
      </w:r>
      <w:r w:rsidR="00312CCE" w:rsidRPr="00D175CB">
        <w:rPr>
          <w:rFonts w:ascii="Times New Roman" w:eastAsia="Cambria" w:hAnsi="Times New Roman"/>
          <w:sz w:val="24"/>
          <w:szCs w:val="24"/>
        </w:rPr>
        <w:t>0</w:t>
      </w:r>
      <w:ins w:id="57" w:author="BUNEC" w:date="2020-06-16T15:15:00Z">
        <w:r w:rsidRPr="00D175CB">
          <w:rPr>
            <w:rFonts w:ascii="Times New Roman" w:eastAsia="Cambria" w:hAnsi="Times New Roman"/>
            <w:sz w:val="24"/>
            <w:szCs w:val="24"/>
          </w:rPr>
          <w:t xml:space="preserve"> 000) </w:t>
        </w:r>
      </w:ins>
      <w:r w:rsidRPr="00D175CB">
        <w:rPr>
          <w:rFonts w:ascii="Times New Roman" w:eastAsia="Cambria" w:hAnsi="Times New Roman"/>
          <w:sz w:val="24"/>
          <w:szCs w:val="24"/>
        </w:rPr>
        <w:t>FCFA payable à la recette municipale de la communauté urbaine d’Ebolowa ;</w:t>
      </w:r>
    </w:p>
    <w:p w14:paraId="308A5AC4" w14:textId="17F05CC1" w:rsidR="002442CD" w:rsidRPr="00D175CB" w:rsidRDefault="002442CD" w:rsidP="003A1F2F">
      <w:pPr>
        <w:pStyle w:val="Paragraphedeliste"/>
        <w:numPr>
          <w:ilvl w:val="0"/>
          <w:numId w:val="71"/>
        </w:numPr>
        <w:spacing w:line="360" w:lineRule="auto"/>
        <w:contextualSpacing/>
        <w:jc w:val="both"/>
        <w:rPr>
          <w:rFonts w:ascii="Times New Roman" w:eastAsia="Cambria" w:hAnsi="Times New Roman"/>
          <w:sz w:val="24"/>
          <w:szCs w:val="24"/>
        </w:rPr>
      </w:pPr>
      <w:ins w:id="58" w:author="BUNEC" w:date="2020-06-16T15:15:00Z">
        <w:r w:rsidRPr="00D175CB">
          <w:rPr>
            <w:rFonts w:ascii="Times New Roman" w:eastAsia="Cambria" w:hAnsi="Times New Roman"/>
            <w:sz w:val="24"/>
            <w:szCs w:val="24"/>
          </w:rPr>
          <w:t xml:space="preserve">Toutes les soumissions doivent être remises </w:t>
        </w:r>
      </w:ins>
      <w:r w:rsidRPr="00D175CB">
        <w:rPr>
          <w:rFonts w:ascii="Times New Roman" w:eastAsia="Cambria" w:hAnsi="Times New Roman"/>
          <w:sz w:val="24"/>
          <w:szCs w:val="24"/>
        </w:rPr>
        <w:t xml:space="preserve">au Cabinet du Maire de la ville d’Ebolowa sis à l’entrée de la ville d’Ebolowa au plus tard le </w:t>
      </w:r>
      <w:r w:rsidR="00213FCD">
        <w:rPr>
          <w:rFonts w:ascii="Times New Roman" w:eastAsia="Cambria" w:hAnsi="Times New Roman"/>
          <w:sz w:val="24"/>
          <w:szCs w:val="24"/>
        </w:rPr>
        <w:t xml:space="preserve">13/05/2024 </w:t>
      </w:r>
      <w:r w:rsidRPr="00D175CB">
        <w:rPr>
          <w:rFonts w:ascii="Times New Roman" w:eastAsia="Cambria" w:hAnsi="Times New Roman"/>
          <w:sz w:val="24"/>
          <w:szCs w:val="24"/>
        </w:rPr>
        <w:t>à 1</w:t>
      </w:r>
      <w:r w:rsidR="00312CCE" w:rsidRPr="00D175CB">
        <w:rPr>
          <w:rFonts w:ascii="Times New Roman" w:eastAsia="Cambria" w:hAnsi="Times New Roman"/>
          <w:sz w:val="24"/>
          <w:szCs w:val="24"/>
        </w:rPr>
        <w:t>2</w:t>
      </w:r>
      <w:r w:rsidRPr="00D175CB">
        <w:rPr>
          <w:rFonts w:ascii="Times New Roman" w:eastAsia="Cambria" w:hAnsi="Times New Roman"/>
          <w:sz w:val="24"/>
          <w:szCs w:val="24"/>
        </w:rPr>
        <w:t>h00 et devant porter la mention ci - après :</w:t>
      </w:r>
    </w:p>
    <w:p w14:paraId="46C8E426" w14:textId="77777777" w:rsidR="00FF192B" w:rsidRPr="00D175CB" w:rsidRDefault="00FF192B" w:rsidP="003A1F2F">
      <w:pPr>
        <w:pStyle w:val="Paragraphedeliste"/>
        <w:spacing w:line="360" w:lineRule="auto"/>
        <w:ind w:left="720"/>
        <w:contextualSpacing/>
        <w:jc w:val="both"/>
        <w:rPr>
          <w:rFonts w:ascii="Times New Roman" w:eastAsia="Cambria" w:hAnsi="Times New Roman"/>
          <w:sz w:val="24"/>
          <w:szCs w:val="24"/>
        </w:rPr>
      </w:pPr>
    </w:p>
    <w:p w14:paraId="32032992" w14:textId="77777777" w:rsidR="002442CD" w:rsidRPr="00D175CB" w:rsidRDefault="002442CD" w:rsidP="003A1F2F">
      <w:pPr>
        <w:spacing w:before="120" w:after="120" w:line="360" w:lineRule="auto"/>
        <w:jc w:val="both"/>
        <w:rPr>
          <w:rFonts w:ascii="Times New Roman" w:eastAsia="Cambria" w:hAnsi="Times New Roman" w:cs="Times New Roman"/>
          <w:sz w:val="24"/>
          <w:szCs w:val="24"/>
          <w:u w:val="single"/>
        </w:rPr>
      </w:pPr>
    </w:p>
    <w:p w14:paraId="795393F7" w14:textId="154F12B4" w:rsidR="00ED1F84" w:rsidRPr="00315C92" w:rsidRDefault="009A184B" w:rsidP="003A1F2F">
      <w:pPr>
        <w:spacing w:line="360" w:lineRule="auto"/>
        <w:ind w:firstLine="10"/>
        <w:jc w:val="center"/>
        <w:rPr>
          <w:rFonts w:ascii="Times New Roman" w:hAnsi="Times New Roman" w:cs="Times New Roman"/>
          <w:b/>
          <w:iCs/>
          <w:sz w:val="28"/>
          <w:szCs w:val="28"/>
        </w:rPr>
      </w:pPr>
      <w:r>
        <w:rPr>
          <w:rFonts w:ascii="Times New Roman" w:hAnsi="Times New Roman" w:cs="Times New Roman"/>
          <w:b/>
          <w:iCs/>
          <w:sz w:val="24"/>
          <w:szCs w:val="24"/>
        </w:rPr>
        <w:lastRenderedPageBreak/>
        <w:t>AV</w:t>
      </w:r>
      <w:r w:rsidR="00ED1F84">
        <w:rPr>
          <w:rFonts w:ascii="Times New Roman" w:hAnsi="Times New Roman" w:cs="Times New Roman"/>
          <w:b/>
          <w:iCs/>
          <w:sz w:val="24"/>
          <w:szCs w:val="24"/>
        </w:rPr>
        <w:t>I</w:t>
      </w:r>
      <w:r>
        <w:rPr>
          <w:rFonts w:ascii="Times New Roman" w:hAnsi="Times New Roman" w:cs="Times New Roman"/>
          <w:b/>
          <w:iCs/>
          <w:sz w:val="24"/>
          <w:szCs w:val="24"/>
        </w:rPr>
        <w:t>S</w:t>
      </w:r>
      <w:r w:rsidR="00ED1F84">
        <w:rPr>
          <w:rFonts w:ascii="Times New Roman" w:hAnsi="Times New Roman" w:cs="Times New Roman"/>
          <w:b/>
          <w:iCs/>
          <w:sz w:val="24"/>
          <w:szCs w:val="24"/>
        </w:rPr>
        <w:t xml:space="preserve"> D</w:t>
      </w:r>
      <w:r w:rsidR="00ED1F84" w:rsidRPr="00ED1F84">
        <w:rPr>
          <w:rFonts w:ascii="Times New Roman" w:hAnsi="Times New Roman" w:cs="Times New Roman"/>
          <w:b/>
          <w:iCs/>
          <w:sz w:val="24"/>
          <w:szCs w:val="24"/>
        </w:rPr>
        <w:t>E CONSULTATION N° 01/ DC /CUE/CIPM /2024 DU 02 MAI 2024 SUIVANT AUTORISATION N° 01234-24 DU 08 AVRIL 2024 DE MONSIEUR LE MINISTRE DELEGUE A LA PRESIDENCE CHARGE DES MARCHES PUBLICS POUR LES TRAVAUX DE CONSTRUCTION D’UN MARCHÉ DE VENTE DE POISSON DANS LA COMMUNAUTÉ URBAINE D’EBOLOWA, DEPARTEMENT DE LA MVILA, REGION DU SUD</w:t>
      </w:r>
    </w:p>
    <w:p w14:paraId="1660676A" w14:textId="77777777" w:rsidR="00ED1F84" w:rsidRPr="00D24CF1" w:rsidRDefault="00ED1F84" w:rsidP="003A1F2F">
      <w:pPr>
        <w:spacing w:after="39" w:line="360" w:lineRule="auto"/>
        <w:ind w:left="117" w:hanging="10"/>
        <w:jc w:val="center"/>
        <w:rPr>
          <w:rFonts w:ascii="Times New Roman" w:hAnsi="Times New Roman" w:cs="Times New Roman"/>
          <w:color w:val="auto"/>
          <w:sz w:val="24"/>
          <w:szCs w:val="24"/>
        </w:rPr>
      </w:pPr>
      <w:r w:rsidRPr="00D24CF1">
        <w:rPr>
          <w:rFonts w:ascii="Times New Roman" w:hAnsi="Times New Roman" w:cs="Times New Roman"/>
          <w:b/>
          <w:color w:val="auto"/>
          <w:sz w:val="24"/>
          <w:szCs w:val="24"/>
        </w:rPr>
        <w:t xml:space="preserve"> « A n'ouvrir qu'en séance de dépouillement ». </w:t>
      </w:r>
    </w:p>
    <w:p w14:paraId="79B396CB" w14:textId="77777777" w:rsidR="002442CD" w:rsidRPr="00D175CB" w:rsidRDefault="002442CD" w:rsidP="002442CD">
      <w:pPr>
        <w:rPr>
          <w:rFonts w:ascii="Times New Roman" w:hAnsi="Times New Roman" w:cs="Times New Roman"/>
          <w:b/>
          <w:bCs/>
          <w:sz w:val="24"/>
          <w:szCs w:val="24"/>
        </w:rPr>
      </w:pPr>
    </w:p>
    <w:p w14:paraId="79ACDE1B" w14:textId="77777777" w:rsidR="002442CD" w:rsidRPr="00D175CB" w:rsidRDefault="002442CD" w:rsidP="002442CD">
      <w:pPr>
        <w:rPr>
          <w:rFonts w:ascii="Times New Roman" w:hAnsi="Times New Roman" w:cs="Times New Roman"/>
          <w:b/>
          <w:bCs/>
          <w:sz w:val="24"/>
          <w:szCs w:val="24"/>
        </w:rPr>
      </w:pPr>
    </w:p>
    <w:p w14:paraId="77D1B574" w14:textId="0047F5CA" w:rsidR="002442CD" w:rsidRPr="00D175CB" w:rsidRDefault="002442CD" w:rsidP="003A1F2F">
      <w:pPr>
        <w:spacing w:line="360" w:lineRule="auto"/>
        <w:jc w:val="both"/>
        <w:rPr>
          <w:ins w:id="59" w:author="BUNEC" w:date="2020-06-16T15:15:00Z"/>
          <w:rFonts w:ascii="Times New Roman" w:eastAsia="Cambria" w:hAnsi="Times New Roman" w:cs="Times New Roman"/>
          <w:sz w:val="24"/>
          <w:szCs w:val="24"/>
        </w:rPr>
      </w:pPr>
      <w:ins w:id="60" w:author="BUNEC" w:date="2020-06-16T15:15:00Z">
        <w:r w:rsidRPr="00D175CB">
          <w:rPr>
            <w:rFonts w:ascii="Times New Roman" w:eastAsia="Cambria" w:hAnsi="Times New Roman" w:cs="Times New Roman"/>
            <w:sz w:val="24"/>
            <w:szCs w:val="24"/>
          </w:rPr>
          <w:t xml:space="preserve">L’ouverture des offres s’effectuera immédiatement le </w:t>
        </w:r>
      </w:ins>
      <w:r w:rsidR="003A1F2F">
        <w:rPr>
          <w:rFonts w:ascii="Times New Roman" w:eastAsia="Cambria" w:hAnsi="Times New Roman" w:cs="Times New Roman"/>
          <w:sz w:val="24"/>
          <w:szCs w:val="24"/>
        </w:rPr>
        <w:t xml:space="preserve">13/05/2024 </w:t>
      </w:r>
      <w:ins w:id="61" w:author="BUNEC" w:date="2020-06-16T15:15:00Z">
        <w:r w:rsidRPr="00D175CB">
          <w:rPr>
            <w:rFonts w:ascii="Times New Roman" w:eastAsia="Cambria" w:hAnsi="Times New Roman" w:cs="Times New Roman"/>
            <w:sz w:val="24"/>
            <w:szCs w:val="24"/>
          </w:rPr>
          <w:t xml:space="preserve">à 13h00 à </w:t>
        </w:r>
      </w:ins>
      <w:r w:rsidRPr="00D175CB">
        <w:rPr>
          <w:rFonts w:ascii="Times New Roman" w:eastAsia="Cambria" w:hAnsi="Times New Roman" w:cs="Times New Roman"/>
          <w:sz w:val="24"/>
          <w:szCs w:val="24"/>
        </w:rPr>
        <w:t>dans la salle de réunion de la Communauté urbaine d’Ebolowa</w:t>
      </w:r>
      <w:ins w:id="62" w:author="BUNEC" w:date="2020-06-16T15:15:00Z">
        <w:r w:rsidRPr="00D175CB">
          <w:rPr>
            <w:rFonts w:ascii="Times New Roman" w:eastAsia="Cambria" w:hAnsi="Times New Roman" w:cs="Times New Roman"/>
            <w:sz w:val="24"/>
            <w:szCs w:val="24"/>
          </w:rPr>
          <w:t>. Les soumissionnaires</w:t>
        </w:r>
      </w:ins>
      <w:r w:rsidRPr="00D175CB">
        <w:rPr>
          <w:rFonts w:ascii="Times New Roman" w:eastAsia="Cambria" w:hAnsi="Times New Roman" w:cs="Times New Roman"/>
          <w:sz w:val="24"/>
          <w:szCs w:val="24"/>
        </w:rPr>
        <w:t xml:space="preserve"> ou leurs représentants dûment mandatés,</w:t>
      </w:r>
      <w:ins w:id="63" w:author="BUNEC" w:date="2020-06-16T15:15:00Z">
        <w:r w:rsidRPr="00D175CB">
          <w:rPr>
            <w:rFonts w:ascii="Times New Roman" w:eastAsia="Cambria" w:hAnsi="Times New Roman" w:cs="Times New Roman"/>
            <w:sz w:val="24"/>
            <w:szCs w:val="24"/>
          </w:rPr>
          <w:t xml:space="preserve"> qui souhaitent assister à l’ouverture des plis y sont conviés.</w:t>
        </w:r>
      </w:ins>
    </w:p>
    <w:p w14:paraId="432B28E3" w14:textId="77777777" w:rsidR="002442CD" w:rsidRPr="00D175CB" w:rsidRDefault="002442CD" w:rsidP="003A1F2F">
      <w:pPr>
        <w:spacing w:line="360" w:lineRule="auto"/>
        <w:rPr>
          <w:rFonts w:ascii="Times New Roman" w:eastAsia="Cambria" w:hAnsi="Times New Roman" w:cs="Times New Roman"/>
          <w:sz w:val="24"/>
          <w:szCs w:val="24"/>
        </w:rPr>
      </w:pPr>
    </w:p>
    <w:p w14:paraId="69CC6F25" w14:textId="1E075481" w:rsidR="002442CD" w:rsidRPr="00D175CB" w:rsidRDefault="002442CD" w:rsidP="003A1F2F">
      <w:pPr>
        <w:spacing w:line="360" w:lineRule="auto"/>
        <w:ind w:firstLine="708"/>
        <w:jc w:val="both"/>
        <w:rPr>
          <w:rFonts w:ascii="Times New Roman" w:eastAsia="Cambria" w:hAnsi="Times New Roman" w:cs="Times New Roman"/>
          <w:sz w:val="24"/>
          <w:szCs w:val="24"/>
        </w:rPr>
      </w:pPr>
      <w:ins w:id="64" w:author="BUNEC" w:date="2020-06-16T15:15:00Z">
        <w:r w:rsidRPr="00D175CB">
          <w:rPr>
            <w:rFonts w:ascii="Times New Roman" w:eastAsia="Cambria" w:hAnsi="Times New Roman" w:cs="Times New Roman"/>
            <w:sz w:val="24"/>
            <w:szCs w:val="24"/>
          </w:rPr>
          <w:t xml:space="preserve">En conséquence, je vous demande de bien vouloir me faire connaître, dans un délai de sept (07) jours et par écrit, que vous avez reçu la lettre d’invitation et que vous soumettrez une proposition au plus tard le </w:t>
        </w:r>
      </w:ins>
      <w:r w:rsidR="003A1F2F">
        <w:rPr>
          <w:rFonts w:ascii="Times New Roman" w:eastAsia="Cambria" w:hAnsi="Times New Roman" w:cs="Times New Roman"/>
          <w:sz w:val="24"/>
          <w:szCs w:val="24"/>
        </w:rPr>
        <w:t xml:space="preserve">13/05/2024 </w:t>
      </w:r>
      <w:ins w:id="65" w:author="BUNEC" w:date="2020-06-16T15:15:00Z">
        <w:r w:rsidRPr="00D175CB">
          <w:rPr>
            <w:rFonts w:ascii="Times New Roman" w:eastAsia="Cambria" w:hAnsi="Times New Roman" w:cs="Times New Roman"/>
            <w:sz w:val="24"/>
            <w:szCs w:val="24"/>
          </w:rPr>
          <w:t>à 1</w:t>
        </w:r>
      </w:ins>
      <w:r w:rsidRPr="00D175CB">
        <w:rPr>
          <w:rFonts w:ascii="Times New Roman" w:eastAsia="Cambria" w:hAnsi="Times New Roman" w:cs="Times New Roman"/>
          <w:sz w:val="24"/>
          <w:szCs w:val="24"/>
        </w:rPr>
        <w:t>2</w:t>
      </w:r>
      <w:ins w:id="66" w:author="BUNEC" w:date="2020-06-16T15:15:00Z">
        <w:r w:rsidRPr="00D175CB">
          <w:rPr>
            <w:rFonts w:ascii="Times New Roman" w:eastAsia="Cambria" w:hAnsi="Times New Roman" w:cs="Times New Roman"/>
            <w:sz w:val="24"/>
            <w:szCs w:val="24"/>
          </w:rPr>
          <w:t xml:space="preserve"> heures, heure locale.</w:t>
        </w:r>
      </w:ins>
    </w:p>
    <w:p w14:paraId="62D0C0BF" w14:textId="77777777" w:rsidR="002442CD" w:rsidRPr="00D175CB" w:rsidRDefault="002442CD" w:rsidP="003A1F2F">
      <w:pPr>
        <w:spacing w:line="360" w:lineRule="auto"/>
        <w:ind w:firstLine="708"/>
        <w:jc w:val="both"/>
        <w:rPr>
          <w:ins w:id="67" w:author="BUNEC" w:date="2020-06-16T15:15:00Z"/>
          <w:rFonts w:ascii="Times New Roman" w:eastAsia="Cambria" w:hAnsi="Times New Roman" w:cs="Times New Roman"/>
          <w:sz w:val="24"/>
          <w:szCs w:val="24"/>
        </w:rPr>
      </w:pPr>
    </w:p>
    <w:p w14:paraId="7D7F4536" w14:textId="77777777" w:rsidR="002442CD" w:rsidRPr="00D175CB" w:rsidRDefault="002442CD" w:rsidP="003A1F2F">
      <w:pPr>
        <w:pStyle w:val="Paragraphedeliste"/>
        <w:spacing w:line="360" w:lineRule="auto"/>
        <w:jc w:val="both"/>
        <w:rPr>
          <w:rFonts w:ascii="Times New Roman" w:eastAsia="Cambria" w:hAnsi="Times New Roman"/>
          <w:sz w:val="24"/>
          <w:szCs w:val="24"/>
        </w:rPr>
      </w:pPr>
      <w:ins w:id="68" w:author="BUNEC" w:date="2020-06-16T15:15:00Z">
        <w:r w:rsidRPr="00D175CB">
          <w:rPr>
            <w:rFonts w:ascii="Times New Roman" w:eastAsia="Cambria" w:hAnsi="Times New Roman"/>
            <w:sz w:val="24"/>
            <w:szCs w:val="24"/>
          </w:rPr>
          <w:t>Veuillez agréer, Madame/Monsieur, l’</w:t>
        </w:r>
      </w:ins>
      <w:r w:rsidRPr="00D175CB">
        <w:rPr>
          <w:rFonts w:ascii="Times New Roman" w:eastAsia="Cambria" w:hAnsi="Times New Roman"/>
          <w:sz w:val="24"/>
          <w:szCs w:val="24"/>
        </w:rPr>
        <w:t>expression</w:t>
      </w:r>
      <w:ins w:id="69" w:author="BUNEC" w:date="2020-06-16T15:15:00Z">
        <w:r w:rsidRPr="00D175CB">
          <w:rPr>
            <w:rFonts w:ascii="Times New Roman" w:eastAsia="Cambria" w:hAnsi="Times New Roman"/>
            <w:sz w:val="24"/>
            <w:szCs w:val="24"/>
          </w:rPr>
          <w:t xml:space="preserve"> de ma considération distinguée.</w:t>
        </w:r>
      </w:ins>
    </w:p>
    <w:p w14:paraId="168F230E" w14:textId="77777777" w:rsidR="002442CD" w:rsidRPr="00D175CB" w:rsidRDefault="002442CD" w:rsidP="002442CD">
      <w:pPr>
        <w:pStyle w:val="Paragraphedeliste"/>
        <w:jc w:val="both"/>
        <w:rPr>
          <w:rFonts w:ascii="Times New Roman" w:eastAsia="Cambria" w:hAnsi="Times New Roman"/>
          <w:sz w:val="24"/>
          <w:szCs w:val="24"/>
        </w:rPr>
      </w:pPr>
    </w:p>
    <w:p w14:paraId="0C407C13" w14:textId="77777777" w:rsidR="002442CD" w:rsidRPr="00D175CB" w:rsidRDefault="002442CD" w:rsidP="002442CD">
      <w:pPr>
        <w:pStyle w:val="Paragraphedeliste"/>
        <w:jc w:val="both"/>
        <w:rPr>
          <w:ins w:id="70" w:author="BUNEC" w:date="2020-06-16T15:15:00Z"/>
          <w:rFonts w:ascii="Times New Roman" w:eastAsia="Cambria" w:hAnsi="Times New Roman"/>
          <w:sz w:val="24"/>
          <w:szCs w:val="24"/>
        </w:rPr>
      </w:pPr>
    </w:p>
    <w:p w14:paraId="20E489EB" w14:textId="77777777" w:rsidR="002442CD" w:rsidRPr="00D175CB" w:rsidRDefault="002442CD" w:rsidP="002442CD">
      <w:pPr>
        <w:pStyle w:val="Paragraphedeliste"/>
        <w:tabs>
          <w:tab w:val="left" w:pos="6688"/>
        </w:tabs>
        <w:jc w:val="both"/>
        <w:rPr>
          <w:ins w:id="71" w:author="BUNEC" w:date="2020-06-16T15:15:00Z"/>
          <w:rFonts w:ascii="Times New Roman" w:eastAsia="Cambria" w:hAnsi="Times New Roman"/>
          <w:sz w:val="24"/>
          <w:szCs w:val="24"/>
        </w:rPr>
      </w:pPr>
      <w:ins w:id="72" w:author="BUNEC" w:date="2020-06-16T15:15:00Z">
        <w:r w:rsidRPr="00D175CB">
          <w:rPr>
            <w:rFonts w:ascii="Times New Roman" w:eastAsia="Cambria" w:hAnsi="Times New Roman"/>
            <w:sz w:val="24"/>
            <w:szCs w:val="24"/>
          </w:rPr>
          <w:tab/>
        </w:r>
      </w:ins>
      <w:r w:rsidRPr="00D175CB">
        <w:rPr>
          <w:rFonts w:ascii="Times New Roman" w:eastAsia="Cambria" w:hAnsi="Times New Roman"/>
          <w:sz w:val="24"/>
          <w:szCs w:val="24"/>
        </w:rPr>
        <w:t>Ebolowa</w:t>
      </w:r>
      <w:ins w:id="73" w:author="BUNEC" w:date="2020-06-16T15:15:00Z">
        <w:r w:rsidRPr="00D175CB">
          <w:rPr>
            <w:rFonts w:ascii="Times New Roman" w:eastAsia="Cambria" w:hAnsi="Times New Roman"/>
            <w:sz w:val="24"/>
            <w:szCs w:val="24"/>
          </w:rPr>
          <w:t xml:space="preserve">, le </w:t>
        </w:r>
      </w:ins>
    </w:p>
    <w:p w14:paraId="7A8BCBDE" w14:textId="77777777" w:rsidR="002442CD" w:rsidRPr="00D175CB" w:rsidRDefault="002442CD" w:rsidP="002442CD">
      <w:pPr>
        <w:jc w:val="both"/>
        <w:rPr>
          <w:ins w:id="74" w:author="BUNEC" w:date="2020-06-16T15:15:00Z"/>
          <w:rFonts w:ascii="Times New Roman" w:eastAsia="Cambria" w:hAnsi="Times New Roman" w:cs="Times New Roman"/>
          <w:sz w:val="20"/>
          <w:szCs w:val="20"/>
        </w:rPr>
      </w:pPr>
      <w:ins w:id="75" w:author="BUNEC" w:date="2020-06-16T15:15:00Z">
        <w:r w:rsidRPr="00D175CB">
          <w:rPr>
            <w:rFonts w:ascii="Times New Roman" w:eastAsia="Cambria" w:hAnsi="Times New Roman" w:cs="Times New Roman"/>
            <w:sz w:val="20"/>
            <w:szCs w:val="20"/>
          </w:rPr>
          <w:t>AMPLIATIONS :</w:t>
        </w:r>
      </w:ins>
    </w:p>
    <w:p w14:paraId="6018F922" w14:textId="77777777" w:rsidR="002442CD" w:rsidRPr="00D175CB" w:rsidRDefault="002442CD" w:rsidP="002442CD">
      <w:pPr>
        <w:pStyle w:val="Paragraphedeliste"/>
        <w:numPr>
          <w:ilvl w:val="0"/>
          <w:numId w:val="72"/>
        </w:numPr>
        <w:spacing w:line="240" w:lineRule="auto"/>
        <w:ind w:right="-488"/>
        <w:contextualSpacing/>
        <w:jc w:val="both"/>
        <w:rPr>
          <w:ins w:id="76" w:author="BUNEC" w:date="2020-06-16T15:15:00Z"/>
          <w:rFonts w:ascii="Times New Roman" w:eastAsia="Cambria" w:hAnsi="Times New Roman"/>
        </w:rPr>
      </w:pPr>
      <w:ins w:id="77" w:author="BUNEC" w:date="2020-06-16T15:15:00Z">
        <w:r w:rsidRPr="00D175CB">
          <w:rPr>
            <w:rFonts w:ascii="Times New Roman" w:eastAsia="Cambria" w:hAnsi="Times New Roman"/>
          </w:rPr>
          <w:t>MINMAP ;</w:t>
        </w:r>
        <w:r w:rsidRPr="00D175CB">
          <w:rPr>
            <w:rFonts w:ascii="Times New Roman" w:eastAsia="Cambria" w:hAnsi="Times New Roman"/>
          </w:rPr>
          <w:tab/>
        </w:r>
        <w:r w:rsidRPr="00D175CB">
          <w:rPr>
            <w:rFonts w:ascii="Times New Roman" w:eastAsia="Cambria" w:hAnsi="Times New Roman"/>
          </w:rPr>
          <w:tab/>
        </w:r>
      </w:ins>
    </w:p>
    <w:p w14:paraId="391A865D" w14:textId="77777777" w:rsidR="002442CD" w:rsidRPr="00D175CB" w:rsidRDefault="002442CD" w:rsidP="002442CD">
      <w:pPr>
        <w:numPr>
          <w:ilvl w:val="0"/>
          <w:numId w:val="72"/>
        </w:numPr>
        <w:spacing w:line="240" w:lineRule="auto"/>
        <w:jc w:val="both"/>
        <w:rPr>
          <w:ins w:id="78" w:author="BUNEC" w:date="2020-06-16T15:15:00Z"/>
          <w:rFonts w:ascii="Times New Roman" w:eastAsia="Cambria" w:hAnsi="Times New Roman" w:cs="Times New Roman"/>
          <w:sz w:val="20"/>
          <w:szCs w:val="20"/>
        </w:rPr>
      </w:pPr>
      <w:ins w:id="79" w:author="BUNEC" w:date="2020-06-16T15:15:00Z">
        <w:r w:rsidRPr="00D175CB">
          <w:rPr>
            <w:rFonts w:ascii="Times New Roman" w:eastAsia="Cambria" w:hAnsi="Times New Roman" w:cs="Times New Roman"/>
            <w:sz w:val="20"/>
            <w:szCs w:val="20"/>
          </w:rPr>
          <w:t xml:space="preserve">ARMP ;                                                                                                                                                                                                                                                            </w:t>
        </w:r>
      </w:ins>
    </w:p>
    <w:p w14:paraId="49A15EAC" w14:textId="77777777" w:rsidR="002442CD" w:rsidRPr="00D175CB" w:rsidRDefault="002442CD" w:rsidP="002442CD">
      <w:pPr>
        <w:numPr>
          <w:ilvl w:val="0"/>
          <w:numId w:val="72"/>
        </w:numPr>
        <w:spacing w:line="240" w:lineRule="auto"/>
        <w:ind w:right="-488"/>
        <w:jc w:val="both"/>
        <w:rPr>
          <w:ins w:id="80" w:author="BUNEC" w:date="2020-06-16T15:15:00Z"/>
          <w:rFonts w:ascii="Times New Roman" w:eastAsia="Cambria" w:hAnsi="Times New Roman" w:cs="Times New Roman"/>
          <w:sz w:val="20"/>
          <w:szCs w:val="20"/>
        </w:rPr>
      </w:pPr>
      <w:ins w:id="81" w:author="BUNEC" w:date="2020-06-16T15:15:00Z">
        <w:r w:rsidRPr="00D175CB">
          <w:rPr>
            <w:rFonts w:ascii="Times New Roman" w:eastAsia="Cambria" w:hAnsi="Times New Roman" w:cs="Times New Roman"/>
            <w:sz w:val="20"/>
            <w:szCs w:val="20"/>
          </w:rPr>
          <w:t xml:space="preserve">AFFICHAGE ;                                                                                                                                                                                  </w:t>
        </w:r>
      </w:ins>
    </w:p>
    <w:p w14:paraId="4EB9D1DD" w14:textId="77777777" w:rsidR="002442CD" w:rsidRPr="00D175CB" w:rsidRDefault="002442CD" w:rsidP="002442CD">
      <w:pPr>
        <w:numPr>
          <w:ilvl w:val="0"/>
          <w:numId w:val="72"/>
        </w:numPr>
        <w:spacing w:line="240" w:lineRule="auto"/>
        <w:jc w:val="both"/>
        <w:rPr>
          <w:ins w:id="82" w:author="BUNEC" w:date="2020-06-16T15:15:00Z"/>
          <w:rFonts w:ascii="Times New Roman" w:eastAsia="Cambria" w:hAnsi="Times New Roman" w:cs="Times New Roman"/>
          <w:sz w:val="20"/>
          <w:szCs w:val="20"/>
        </w:rPr>
      </w:pPr>
      <w:ins w:id="83" w:author="BUNEC" w:date="2020-06-16T15:15:00Z">
        <w:r w:rsidRPr="00D175CB">
          <w:rPr>
            <w:rFonts w:ascii="Times New Roman" w:eastAsia="Cambria" w:hAnsi="Times New Roman" w:cs="Times New Roman"/>
            <w:sz w:val="20"/>
            <w:szCs w:val="20"/>
          </w:rPr>
          <w:t>ARCHIVES/</w:t>
        </w:r>
        <w:proofErr w:type="gramStart"/>
        <w:r w:rsidRPr="00D175CB">
          <w:rPr>
            <w:rFonts w:ascii="Times New Roman" w:eastAsia="Cambria" w:hAnsi="Times New Roman" w:cs="Times New Roman"/>
            <w:sz w:val="20"/>
            <w:szCs w:val="20"/>
          </w:rPr>
          <w:t>CHRONOS;</w:t>
        </w:r>
        <w:proofErr w:type="gramEnd"/>
      </w:ins>
    </w:p>
    <w:p w14:paraId="49B4DBE8" w14:textId="77777777" w:rsidR="002442CD" w:rsidRDefault="002442CD">
      <w:pPr>
        <w:pStyle w:val="Paragraphedeliste"/>
        <w:spacing w:after="200"/>
        <w:ind w:left="720"/>
        <w:jc w:val="both"/>
        <w:rPr>
          <w:ins w:id="84" w:author="BUNEC" w:date="2020-06-16T15:15:00Z"/>
        </w:rPr>
        <w:pPrChange w:id="85" w:author="BUNEC" w:date="2020-06-16T15:26:00Z">
          <w:pPr>
            <w:pStyle w:val="Paragraphedeliste"/>
            <w:numPr>
              <w:numId w:val="44"/>
            </w:numPr>
            <w:tabs>
              <w:tab w:val="num" w:pos="360"/>
            </w:tabs>
            <w:spacing w:after="200"/>
            <w:ind w:left="1110" w:hanging="360"/>
            <w:jc w:val="both"/>
          </w:pPr>
        </w:pPrChange>
      </w:pPr>
    </w:p>
    <w:p w14:paraId="3A653E34" w14:textId="77777777" w:rsidR="002442CD" w:rsidRDefault="002442CD" w:rsidP="002442CD">
      <w:pPr>
        <w:spacing w:before="120" w:after="120"/>
        <w:jc w:val="both"/>
        <w:rPr>
          <w:rFonts w:ascii="Cambria" w:eastAsia="Cambria" w:hAnsi="Cambria" w:cs="Cambria"/>
          <w:sz w:val="24"/>
          <w:szCs w:val="24"/>
          <w:u w:val="single"/>
        </w:rPr>
      </w:pPr>
    </w:p>
    <w:p w14:paraId="59103272" w14:textId="77777777" w:rsidR="002442CD" w:rsidRDefault="002442CD" w:rsidP="002442CD">
      <w:pPr>
        <w:spacing w:before="120" w:after="120"/>
        <w:jc w:val="both"/>
        <w:rPr>
          <w:rFonts w:ascii="Cambria" w:eastAsia="Cambria" w:hAnsi="Cambria" w:cs="Cambria"/>
          <w:sz w:val="24"/>
          <w:szCs w:val="24"/>
          <w:u w:val="single"/>
        </w:rPr>
      </w:pPr>
    </w:p>
    <w:p w14:paraId="5D6C2C49" w14:textId="77777777" w:rsidR="002442CD" w:rsidRDefault="002442CD" w:rsidP="002442CD">
      <w:pPr>
        <w:rPr>
          <w:lang w:eastAsia="fr-CH"/>
        </w:rPr>
      </w:pPr>
    </w:p>
    <w:p w14:paraId="19EBC370" w14:textId="77777777" w:rsidR="002442CD" w:rsidRDefault="002442CD" w:rsidP="002442CD">
      <w:pPr>
        <w:rPr>
          <w:lang w:eastAsia="fr-CH"/>
        </w:rPr>
      </w:pPr>
    </w:p>
    <w:p w14:paraId="04B56E24" w14:textId="77777777" w:rsidR="002442CD" w:rsidRDefault="002442CD" w:rsidP="002442CD">
      <w:pPr>
        <w:rPr>
          <w:lang w:eastAsia="fr-CH"/>
        </w:rPr>
      </w:pPr>
    </w:p>
    <w:p w14:paraId="3F4F155F" w14:textId="77777777" w:rsidR="002442CD" w:rsidRDefault="002442CD" w:rsidP="002442CD">
      <w:pPr>
        <w:rPr>
          <w:lang w:eastAsia="fr-CH"/>
        </w:rPr>
      </w:pPr>
    </w:p>
    <w:p w14:paraId="57F3C37D" w14:textId="77777777" w:rsidR="002442CD" w:rsidRDefault="002442CD" w:rsidP="002442CD">
      <w:pPr>
        <w:rPr>
          <w:lang w:eastAsia="fr-CH"/>
        </w:rPr>
      </w:pPr>
    </w:p>
    <w:p w14:paraId="3D9F746B" w14:textId="77777777" w:rsidR="002442CD" w:rsidRDefault="002442CD" w:rsidP="002442CD">
      <w:pPr>
        <w:rPr>
          <w:lang w:eastAsia="fr-CH"/>
        </w:rPr>
      </w:pPr>
    </w:p>
    <w:p w14:paraId="2941F6D4" w14:textId="77777777" w:rsidR="002442CD" w:rsidRDefault="002442CD" w:rsidP="002442CD">
      <w:pPr>
        <w:rPr>
          <w:lang w:eastAsia="fr-CH"/>
        </w:rPr>
      </w:pPr>
    </w:p>
    <w:p w14:paraId="62A6E134" w14:textId="77777777" w:rsidR="002442CD" w:rsidRDefault="002442CD" w:rsidP="002442CD">
      <w:pPr>
        <w:rPr>
          <w:lang w:eastAsia="fr-CH"/>
        </w:rPr>
      </w:pPr>
    </w:p>
    <w:p w14:paraId="371A7EF4" w14:textId="77777777" w:rsidR="002442CD" w:rsidRDefault="002442CD" w:rsidP="002442CD">
      <w:pPr>
        <w:rPr>
          <w:lang w:eastAsia="fr-CH"/>
        </w:rPr>
      </w:pPr>
    </w:p>
    <w:p w14:paraId="0E85222C" w14:textId="77777777" w:rsidR="002442CD" w:rsidRDefault="002442CD" w:rsidP="002442CD">
      <w:pPr>
        <w:rPr>
          <w:lang w:eastAsia="fr-CH"/>
        </w:rPr>
      </w:pPr>
    </w:p>
    <w:p w14:paraId="247CA90F" w14:textId="77777777" w:rsidR="002442CD" w:rsidRDefault="002442CD" w:rsidP="002442CD">
      <w:pPr>
        <w:rPr>
          <w:lang w:eastAsia="fr-CH"/>
        </w:rPr>
      </w:pPr>
    </w:p>
    <w:p w14:paraId="5D6E6B54" w14:textId="77777777" w:rsidR="002442CD" w:rsidRDefault="002442CD" w:rsidP="002442CD">
      <w:pPr>
        <w:rPr>
          <w:lang w:eastAsia="fr-CH"/>
        </w:rPr>
      </w:pPr>
    </w:p>
    <w:p w14:paraId="70186F46" w14:textId="77777777" w:rsidR="002442CD" w:rsidRDefault="002442CD" w:rsidP="002442CD">
      <w:pPr>
        <w:rPr>
          <w:lang w:eastAsia="fr-CH"/>
        </w:rPr>
      </w:pPr>
    </w:p>
    <w:p w14:paraId="7471B0A2" w14:textId="77777777" w:rsidR="002442CD" w:rsidRDefault="002442CD" w:rsidP="002442CD">
      <w:pPr>
        <w:rPr>
          <w:lang w:eastAsia="fr-CH"/>
        </w:rPr>
      </w:pPr>
    </w:p>
    <w:p w14:paraId="48923FBF" w14:textId="77777777" w:rsidR="002442CD" w:rsidRDefault="002442CD" w:rsidP="002442CD">
      <w:pPr>
        <w:rPr>
          <w:lang w:eastAsia="fr-CH"/>
        </w:rPr>
      </w:pPr>
    </w:p>
    <w:p w14:paraId="2DA456D5" w14:textId="77777777" w:rsidR="002442CD" w:rsidRDefault="002442CD" w:rsidP="002442CD">
      <w:pPr>
        <w:rPr>
          <w:lang w:eastAsia="fr-CH"/>
        </w:rPr>
      </w:pPr>
    </w:p>
    <w:p w14:paraId="14A3F80E" w14:textId="77777777" w:rsidR="002442CD" w:rsidRDefault="002442CD" w:rsidP="002442CD">
      <w:pPr>
        <w:rPr>
          <w:lang w:eastAsia="fr-CH"/>
        </w:rPr>
      </w:pPr>
    </w:p>
    <w:p w14:paraId="71700048" w14:textId="77777777" w:rsidR="002442CD" w:rsidRDefault="002442CD" w:rsidP="002442CD">
      <w:pPr>
        <w:rPr>
          <w:lang w:eastAsia="fr-CH"/>
        </w:rPr>
      </w:pPr>
    </w:p>
    <w:p w14:paraId="70C7CA22" w14:textId="77777777" w:rsidR="002442CD" w:rsidRDefault="002442CD" w:rsidP="002442CD">
      <w:pPr>
        <w:rPr>
          <w:lang w:eastAsia="fr-CH"/>
        </w:rPr>
      </w:pPr>
    </w:p>
    <w:p w14:paraId="3BA25D7B" w14:textId="77777777" w:rsidR="002442CD" w:rsidRDefault="002442CD" w:rsidP="002442CD">
      <w:pPr>
        <w:rPr>
          <w:lang w:eastAsia="fr-CH"/>
        </w:rPr>
      </w:pPr>
    </w:p>
    <w:p w14:paraId="5EE91D82" w14:textId="77777777" w:rsidR="002442CD" w:rsidRDefault="002442CD" w:rsidP="002442CD">
      <w:pPr>
        <w:rPr>
          <w:lang w:eastAsia="fr-CH"/>
        </w:rPr>
      </w:pPr>
    </w:p>
    <w:p w14:paraId="301DFEA9" w14:textId="77777777" w:rsidR="002442CD" w:rsidRDefault="002442CD" w:rsidP="002442CD">
      <w:pPr>
        <w:rPr>
          <w:lang w:eastAsia="fr-CH"/>
        </w:rPr>
      </w:pPr>
    </w:p>
    <w:p w14:paraId="09BF6B98" w14:textId="77777777" w:rsidR="002442CD" w:rsidRDefault="002442CD" w:rsidP="002442CD">
      <w:pPr>
        <w:rPr>
          <w:lang w:eastAsia="fr-CH"/>
        </w:rPr>
      </w:pPr>
    </w:p>
    <w:p w14:paraId="0F8F63AA" w14:textId="77777777" w:rsidR="002442CD" w:rsidRDefault="002442CD" w:rsidP="002442CD">
      <w:pPr>
        <w:rPr>
          <w:lang w:eastAsia="fr-CH"/>
        </w:rPr>
      </w:pPr>
    </w:p>
    <w:p w14:paraId="0AEF2224" w14:textId="77777777" w:rsidR="002442CD" w:rsidRDefault="002442CD" w:rsidP="002442CD">
      <w:pPr>
        <w:rPr>
          <w:lang w:eastAsia="fr-CH"/>
        </w:rPr>
      </w:pPr>
    </w:p>
    <w:p w14:paraId="12FD6718" w14:textId="77777777" w:rsidR="002442CD" w:rsidRDefault="002442CD" w:rsidP="002442CD">
      <w:pPr>
        <w:rPr>
          <w:lang w:eastAsia="fr-CH"/>
        </w:rPr>
      </w:pPr>
    </w:p>
    <w:p w14:paraId="1E68B70C" w14:textId="77777777" w:rsidR="002442CD" w:rsidRDefault="002442CD" w:rsidP="002442CD">
      <w:pPr>
        <w:rPr>
          <w:lang w:eastAsia="fr-CH"/>
        </w:rPr>
      </w:pPr>
    </w:p>
    <w:p w14:paraId="32430B19" w14:textId="77777777" w:rsidR="002442CD" w:rsidRDefault="002442CD" w:rsidP="002442CD">
      <w:pPr>
        <w:rPr>
          <w:lang w:eastAsia="fr-CH"/>
        </w:rPr>
      </w:pPr>
    </w:p>
    <w:p w14:paraId="510D7959" w14:textId="77777777" w:rsidR="00105609" w:rsidRDefault="00105609" w:rsidP="00312CCE">
      <w:pPr>
        <w:spacing w:after="8" w:line="240" w:lineRule="auto"/>
        <w:ind w:right="-15"/>
        <w:rPr>
          <w:rFonts w:ascii="Arial Narrow" w:hAnsi="Arial Narrow"/>
          <w:color w:val="auto"/>
          <w:sz w:val="24"/>
          <w:szCs w:val="24"/>
        </w:rPr>
      </w:pPr>
    </w:p>
    <w:p w14:paraId="0CF53F2D"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37854DC8"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1005C07C"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47B60BD2" w14:textId="77777777" w:rsidR="0090001E" w:rsidRPr="006F0D0B" w:rsidRDefault="0090001E" w:rsidP="00FD017B">
      <w:pPr>
        <w:jc w:val="center"/>
        <w:rPr>
          <w:rFonts w:ascii="Arial" w:hAnsi="Arial" w:cs="Arial"/>
          <w:b/>
          <w:sz w:val="28"/>
          <w:szCs w:val="28"/>
        </w:rPr>
      </w:pPr>
      <w:r w:rsidRPr="006F0D0B">
        <w:rPr>
          <w:rFonts w:ascii="Arial" w:hAnsi="Arial" w:cs="Arial"/>
          <w:b/>
          <w:sz w:val="28"/>
          <w:szCs w:val="28"/>
        </w:rPr>
        <w:t>PIECE 2 : REGLEMENT GENERAL DE LA CONSULTATION (RGC)</w:t>
      </w:r>
    </w:p>
    <w:p w14:paraId="2DF048AA" w14:textId="77777777" w:rsidR="0090001E" w:rsidRPr="0090001E" w:rsidRDefault="0090001E" w:rsidP="0090001E"/>
    <w:p w14:paraId="76205F45" w14:textId="77777777" w:rsidR="0090001E" w:rsidRPr="0090001E" w:rsidRDefault="0090001E" w:rsidP="0090001E"/>
    <w:p w14:paraId="52F3DF23" w14:textId="77777777" w:rsidR="0090001E" w:rsidRPr="0090001E" w:rsidRDefault="0090001E" w:rsidP="0090001E"/>
    <w:p w14:paraId="70C43254" w14:textId="77777777" w:rsidR="0090001E" w:rsidRPr="0090001E" w:rsidRDefault="0090001E" w:rsidP="0090001E"/>
    <w:p w14:paraId="31CBC0F2" w14:textId="77777777" w:rsidR="0090001E" w:rsidRPr="0090001E" w:rsidRDefault="0090001E" w:rsidP="0090001E"/>
    <w:p w14:paraId="70B5C446" w14:textId="77777777" w:rsidR="0090001E" w:rsidRPr="0090001E" w:rsidRDefault="0090001E" w:rsidP="0090001E"/>
    <w:p w14:paraId="0837B2C2" w14:textId="77777777" w:rsidR="0090001E" w:rsidRPr="0090001E" w:rsidRDefault="0090001E" w:rsidP="0090001E"/>
    <w:p w14:paraId="5BD183BB" w14:textId="77777777" w:rsidR="0090001E" w:rsidRPr="0090001E" w:rsidRDefault="0090001E" w:rsidP="0090001E">
      <w:pPr>
        <w:sectPr w:rsidR="0090001E" w:rsidRPr="0090001E" w:rsidSect="00E645A3">
          <w:footerReference w:type="default" r:id="rId15"/>
          <w:pgSz w:w="11906" w:h="16838"/>
          <w:pgMar w:top="851" w:right="851" w:bottom="567" w:left="851" w:header="709" w:footer="709" w:gutter="0"/>
          <w:cols w:space="708"/>
          <w:vAlign w:val="center"/>
          <w:docGrid w:linePitch="360"/>
        </w:sectPr>
      </w:pPr>
    </w:p>
    <w:p w14:paraId="0FB7932C" w14:textId="77777777" w:rsidR="0090001E" w:rsidRPr="006F0D0B" w:rsidRDefault="0090001E" w:rsidP="0090001E">
      <w:pPr>
        <w:rPr>
          <w:rFonts w:ascii="Arial" w:hAnsi="Arial" w:cs="Arial"/>
          <w:b/>
          <w:sz w:val="24"/>
          <w:szCs w:val="24"/>
        </w:rPr>
      </w:pPr>
      <w:r w:rsidRPr="006F0D0B">
        <w:rPr>
          <w:rFonts w:ascii="Arial" w:hAnsi="Arial" w:cs="Arial"/>
          <w:b/>
          <w:sz w:val="24"/>
          <w:szCs w:val="24"/>
        </w:rPr>
        <w:lastRenderedPageBreak/>
        <w:t>Table des matières</w:t>
      </w:r>
    </w:p>
    <w:p w14:paraId="1095CA97" w14:textId="77777777" w:rsidR="0090001E" w:rsidRPr="0090001E" w:rsidRDefault="0090001E" w:rsidP="0090001E"/>
    <w:p w14:paraId="5D89C0E5" w14:textId="77777777" w:rsidR="0090001E" w:rsidRPr="006F0D0B" w:rsidRDefault="0090001E" w:rsidP="0090001E">
      <w:pPr>
        <w:rPr>
          <w:rFonts w:ascii="Arial" w:hAnsi="Arial" w:cs="Arial"/>
          <w:b/>
        </w:rPr>
      </w:pPr>
      <w:r w:rsidRPr="006F0D0B">
        <w:rPr>
          <w:rFonts w:ascii="Arial" w:hAnsi="Arial" w:cs="Arial"/>
          <w:b/>
        </w:rPr>
        <w:t>A. Généralités . . . . . . . . . . . .</w:t>
      </w:r>
      <w:proofErr w:type="gramStart"/>
      <w:r w:rsidRPr="006F0D0B">
        <w:rPr>
          <w:rFonts w:ascii="Arial" w:hAnsi="Arial" w:cs="Arial"/>
          <w:b/>
        </w:rPr>
        <w:t>. .</w:t>
      </w:r>
      <w:proofErr w:type="gramEnd"/>
      <w:r w:rsidRPr="006F0D0B">
        <w:rPr>
          <w:rFonts w:ascii="Arial" w:hAnsi="Arial" w:cs="Arial"/>
          <w:b/>
        </w:rPr>
        <w:tab/>
        <w:t>……………………………………………………………</w:t>
      </w:r>
      <w:r w:rsidR="006F0D0B">
        <w:rPr>
          <w:rFonts w:ascii="Arial" w:hAnsi="Arial" w:cs="Arial"/>
          <w:b/>
        </w:rPr>
        <w:t>………</w:t>
      </w:r>
    </w:p>
    <w:p w14:paraId="08B9FA52" w14:textId="77777777" w:rsidR="0090001E" w:rsidRPr="0090001E" w:rsidRDefault="0090001E" w:rsidP="0090001E"/>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90001E" w:rsidRPr="006F0D0B" w14:paraId="7AD90780" w14:textId="77777777" w:rsidTr="00581DE0">
        <w:trPr>
          <w:trHeight w:hRule="exact" w:val="335"/>
        </w:trPr>
        <w:tc>
          <w:tcPr>
            <w:tcW w:w="1047" w:type="dxa"/>
            <w:shd w:val="clear" w:color="auto" w:fill="auto"/>
            <w:tcMar>
              <w:top w:w="0" w:type="dxa"/>
              <w:left w:w="0" w:type="dxa"/>
              <w:bottom w:w="0" w:type="dxa"/>
              <w:right w:w="0" w:type="dxa"/>
            </w:tcMar>
          </w:tcPr>
          <w:p w14:paraId="61C4C932" w14:textId="77777777" w:rsidR="0090001E" w:rsidRPr="006F0D0B" w:rsidRDefault="0090001E" w:rsidP="0090001E">
            <w:pPr>
              <w:rPr>
                <w:rFonts w:ascii="Arial" w:hAnsi="Arial" w:cs="Arial"/>
              </w:rPr>
            </w:pPr>
            <w:r w:rsidRPr="006F0D0B">
              <w:rPr>
                <w:rFonts w:ascii="Arial" w:hAnsi="Arial" w:cs="Arial"/>
              </w:rPr>
              <w:t>Article 1</w:t>
            </w:r>
          </w:p>
        </w:tc>
        <w:tc>
          <w:tcPr>
            <w:tcW w:w="7964" w:type="dxa"/>
            <w:shd w:val="clear" w:color="auto" w:fill="auto"/>
            <w:tcMar>
              <w:top w:w="0" w:type="dxa"/>
              <w:left w:w="0" w:type="dxa"/>
              <w:bottom w:w="0" w:type="dxa"/>
              <w:right w:w="0" w:type="dxa"/>
            </w:tcMar>
          </w:tcPr>
          <w:p w14:paraId="55675FD9" w14:textId="77777777" w:rsidR="0090001E" w:rsidRPr="006F0D0B" w:rsidRDefault="0090001E" w:rsidP="0090001E">
            <w:pPr>
              <w:rPr>
                <w:rFonts w:ascii="Arial" w:hAnsi="Arial" w:cs="Arial"/>
              </w:rPr>
            </w:pPr>
            <w:r w:rsidRPr="006F0D0B">
              <w:rPr>
                <w:rFonts w:ascii="Arial" w:hAnsi="Arial" w:cs="Arial"/>
              </w:rPr>
              <w:t xml:space="preserve">: Portée de la soumission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79D4FC1E" w14:textId="77777777" w:rsidR="0090001E" w:rsidRPr="006F0D0B" w:rsidRDefault="0090001E" w:rsidP="0090001E">
            <w:pPr>
              <w:rPr>
                <w:rFonts w:ascii="Arial" w:hAnsi="Arial" w:cs="Arial"/>
              </w:rPr>
            </w:pPr>
          </w:p>
        </w:tc>
      </w:tr>
      <w:tr w:rsidR="0090001E" w:rsidRPr="006F0D0B" w14:paraId="52AB0D2D" w14:textId="77777777" w:rsidTr="00581DE0">
        <w:trPr>
          <w:trHeight w:hRule="exact" w:val="430"/>
        </w:trPr>
        <w:tc>
          <w:tcPr>
            <w:tcW w:w="1047" w:type="dxa"/>
            <w:shd w:val="clear" w:color="auto" w:fill="auto"/>
            <w:tcMar>
              <w:top w:w="0" w:type="dxa"/>
              <w:left w:w="0" w:type="dxa"/>
              <w:bottom w:w="0" w:type="dxa"/>
              <w:right w:w="0" w:type="dxa"/>
            </w:tcMar>
          </w:tcPr>
          <w:p w14:paraId="7301BC66" w14:textId="77777777" w:rsidR="0090001E" w:rsidRPr="006F0D0B" w:rsidRDefault="0090001E" w:rsidP="0090001E">
            <w:pPr>
              <w:rPr>
                <w:rFonts w:ascii="Arial" w:hAnsi="Arial" w:cs="Arial"/>
              </w:rPr>
            </w:pPr>
            <w:r w:rsidRPr="006F0D0B">
              <w:rPr>
                <w:rFonts w:ascii="Arial" w:hAnsi="Arial" w:cs="Arial"/>
              </w:rPr>
              <w:t>Article 2</w:t>
            </w:r>
          </w:p>
        </w:tc>
        <w:tc>
          <w:tcPr>
            <w:tcW w:w="7964" w:type="dxa"/>
            <w:shd w:val="clear" w:color="auto" w:fill="auto"/>
            <w:tcMar>
              <w:top w:w="0" w:type="dxa"/>
              <w:left w:w="0" w:type="dxa"/>
              <w:bottom w:w="0" w:type="dxa"/>
              <w:right w:w="0" w:type="dxa"/>
            </w:tcMar>
          </w:tcPr>
          <w:p w14:paraId="24A57B7C" w14:textId="77777777" w:rsidR="0090001E" w:rsidRPr="006F0D0B" w:rsidRDefault="0090001E" w:rsidP="0090001E">
            <w:pPr>
              <w:rPr>
                <w:rFonts w:ascii="Arial" w:hAnsi="Arial" w:cs="Arial"/>
              </w:rPr>
            </w:pPr>
            <w:r w:rsidRPr="006F0D0B">
              <w:rPr>
                <w:rFonts w:ascii="Arial" w:hAnsi="Arial" w:cs="Arial"/>
              </w:rPr>
              <w:t xml:space="preserve">: Financement . . . . . . . . . . . . . . . . . . . . . . . . . . .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7B7F0335" w14:textId="77777777" w:rsidR="0090001E" w:rsidRPr="006F0D0B" w:rsidRDefault="0090001E" w:rsidP="0090001E">
            <w:pPr>
              <w:rPr>
                <w:rFonts w:ascii="Arial" w:hAnsi="Arial" w:cs="Arial"/>
              </w:rPr>
            </w:pPr>
          </w:p>
        </w:tc>
      </w:tr>
      <w:tr w:rsidR="0090001E" w:rsidRPr="006F0D0B" w14:paraId="57AAE9DE" w14:textId="77777777" w:rsidTr="00581DE0">
        <w:trPr>
          <w:trHeight w:hRule="exact" w:val="430"/>
        </w:trPr>
        <w:tc>
          <w:tcPr>
            <w:tcW w:w="1047" w:type="dxa"/>
            <w:shd w:val="clear" w:color="auto" w:fill="auto"/>
            <w:tcMar>
              <w:top w:w="0" w:type="dxa"/>
              <w:left w:w="0" w:type="dxa"/>
              <w:bottom w:w="0" w:type="dxa"/>
              <w:right w:w="0" w:type="dxa"/>
            </w:tcMar>
          </w:tcPr>
          <w:p w14:paraId="07255A2F" w14:textId="77777777" w:rsidR="0090001E" w:rsidRPr="006F0D0B" w:rsidRDefault="0090001E" w:rsidP="0090001E">
            <w:pPr>
              <w:rPr>
                <w:rFonts w:ascii="Arial" w:hAnsi="Arial" w:cs="Arial"/>
              </w:rPr>
            </w:pPr>
            <w:r w:rsidRPr="006F0D0B">
              <w:rPr>
                <w:rFonts w:ascii="Arial" w:hAnsi="Arial" w:cs="Arial"/>
              </w:rPr>
              <w:t>Article 3</w:t>
            </w:r>
          </w:p>
        </w:tc>
        <w:tc>
          <w:tcPr>
            <w:tcW w:w="7964" w:type="dxa"/>
            <w:shd w:val="clear" w:color="auto" w:fill="auto"/>
            <w:tcMar>
              <w:top w:w="0" w:type="dxa"/>
              <w:left w:w="0" w:type="dxa"/>
              <w:bottom w:w="0" w:type="dxa"/>
              <w:right w:w="0" w:type="dxa"/>
            </w:tcMar>
          </w:tcPr>
          <w:p w14:paraId="3F016097" w14:textId="77777777" w:rsidR="0090001E" w:rsidRPr="006F0D0B" w:rsidRDefault="0090001E" w:rsidP="0090001E">
            <w:pPr>
              <w:rPr>
                <w:rFonts w:ascii="Arial" w:hAnsi="Arial" w:cs="Arial"/>
              </w:rPr>
            </w:pPr>
            <w:r w:rsidRPr="006F0D0B">
              <w:rPr>
                <w:rFonts w:ascii="Arial" w:hAnsi="Arial" w:cs="Arial"/>
              </w:rPr>
              <w:t xml:space="preserve">: Fraude et corruption . . . . . . . . .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32E35E71" w14:textId="77777777" w:rsidR="0090001E" w:rsidRPr="006F0D0B" w:rsidRDefault="0090001E" w:rsidP="0090001E">
            <w:pPr>
              <w:rPr>
                <w:rFonts w:ascii="Arial" w:hAnsi="Arial" w:cs="Arial"/>
              </w:rPr>
            </w:pPr>
          </w:p>
        </w:tc>
      </w:tr>
      <w:tr w:rsidR="0090001E" w:rsidRPr="006F0D0B" w14:paraId="6B66B51D" w14:textId="77777777" w:rsidTr="00581DE0">
        <w:trPr>
          <w:trHeight w:hRule="exact" w:val="430"/>
        </w:trPr>
        <w:tc>
          <w:tcPr>
            <w:tcW w:w="1047" w:type="dxa"/>
            <w:shd w:val="clear" w:color="auto" w:fill="auto"/>
            <w:tcMar>
              <w:top w:w="0" w:type="dxa"/>
              <w:left w:w="0" w:type="dxa"/>
              <w:bottom w:w="0" w:type="dxa"/>
              <w:right w:w="0" w:type="dxa"/>
            </w:tcMar>
          </w:tcPr>
          <w:p w14:paraId="52DADB2A" w14:textId="77777777" w:rsidR="0090001E" w:rsidRPr="006F0D0B" w:rsidRDefault="0090001E" w:rsidP="0090001E">
            <w:pPr>
              <w:rPr>
                <w:rFonts w:ascii="Arial" w:hAnsi="Arial" w:cs="Arial"/>
              </w:rPr>
            </w:pPr>
            <w:r w:rsidRPr="006F0D0B">
              <w:rPr>
                <w:rFonts w:ascii="Arial" w:hAnsi="Arial" w:cs="Arial"/>
              </w:rPr>
              <w:t>Article 4</w:t>
            </w:r>
          </w:p>
        </w:tc>
        <w:tc>
          <w:tcPr>
            <w:tcW w:w="7964" w:type="dxa"/>
            <w:shd w:val="clear" w:color="auto" w:fill="auto"/>
            <w:tcMar>
              <w:top w:w="0" w:type="dxa"/>
              <w:left w:w="0" w:type="dxa"/>
              <w:bottom w:w="0" w:type="dxa"/>
              <w:right w:w="0" w:type="dxa"/>
            </w:tcMar>
          </w:tcPr>
          <w:p w14:paraId="3116BB37" w14:textId="77777777" w:rsidR="0090001E" w:rsidRPr="006F0D0B" w:rsidRDefault="0090001E" w:rsidP="0090001E">
            <w:pPr>
              <w:rPr>
                <w:rFonts w:ascii="Arial" w:hAnsi="Arial" w:cs="Arial"/>
              </w:rPr>
            </w:pPr>
            <w:r w:rsidRPr="006F0D0B">
              <w:rPr>
                <w:rFonts w:ascii="Arial" w:hAnsi="Arial" w:cs="Arial"/>
              </w:rPr>
              <w:t xml:space="preserve">: Candidats admis à concourir . . . . . . . . . . . . . . .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50190878" w14:textId="77777777" w:rsidR="0090001E" w:rsidRPr="006F0D0B" w:rsidRDefault="0090001E" w:rsidP="0090001E">
            <w:pPr>
              <w:rPr>
                <w:rFonts w:ascii="Arial" w:hAnsi="Arial" w:cs="Arial"/>
              </w:rPr>
            </w:pPr>
          </w:p>
        </w:tc>
      </w:tr>
      <w:tr w:rsidR="0090001E" w:rsidRPr="006F0D0B" w14:paraId="0155A741" w14:textId="77777777" w:rsidTr="00581DE0">
        <w:trPr>
          <w:trHeight w:hRule="exact" w:val="430"/>
        </w:trPr>
        <w:tc>
          <w:tcPr>
            <w:tcW w:w="1047" w:type="dxa"/>
            <w:shd w:val="clear" w:color="auto" w:fill="auto"/>
            <w:tcMar>
              <w:top w:w="0" w:type="dxa"/>
              <w:left w:w="0" w:type="dxa"/>
              <w:bottom w:w="0" w:type="dxa"/>
              <w:right w:w="0" w:type="dxa"/>
            </w:tcMar>
          </w:tcPr>
          <w:p w14:paraId="5E3F0B5A" w14:textId="77777777" w:rsidR="0090001E" w:rsidRPr="006F0D0B" w:rsidRDefault="0090001E" w:rsidP="0090001E">
            <w:pPr>
              <w:rPr>
                <w:rFonts w:ascii="Arial" w:hAnsi="Arial" w:cs="Arial"/>
              </w:rPr>
            </w:pPr>
            <w:r w:rsidRPr="006F0D0B">
              <w:rPr>
                <w:rFonts w:ascii="Arial" w:hAnsi="Arial" w:cs="Arial"/>
              </w:rPr>
              <w:t>Article 5</w:t>
            </w:r>
          </w:p>
        </w:tc>
        <w:tc>
          <w:tcPr>
            <w:tcW w:w="7964" w:type="dxa"/>
            <w:shd w:val="clear" w:color="auto" w:fill="auto"/>
            <w:tcMar>
              <w:top w:w="0" w:type="dxa"/>
              <w:left w:w="0" w:type="dxa"/>
              <w:bottom w:w="0" w:type="dxa"/>
              <w:right w:w="0" w:type="dxa"/>
            </w:tcMar>
          </w:tcPr>
          <w:p w14:paraId="33A3523D" w14:textId="77777777" w:rsidR="0090001E" w:rsidRPr="006F0D0B" w:rsidRDefault="0090001E" w:rsidP="0090001E">
            <w:pPr>
              <w:rPr>
                <w:rFonts w:ascii="Arial" w:hAnsi="Arial" w:cs="Arial"/>
              </w:rPr>
            </w:pPr>
            <w:r w:rsidRPr="006F0D0B">
              <w:rPr>
                <w:rFonts w:ascii="Arial" w:hAnsi="Arial" w:cs="Arial"/>
              </w:rPr>
              <w:t>: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14:paraId="1B96C022" w14:textId="77777777" w:rsidR="0090001E" w:rsidRPr="006F0D0B" w:rsidRDefault="0090001E" w:rsidP="0090001E">
            <w:pPr>
              <w:rPr>
                <w:rFonts w:ascii="Arial" w:hAnsi="Arial" w:cs="Arial"/>
              </w:rPr>
            </w:pPr>
          </w:p>
        </w:tc>
      </w:tr>
      <w:tr w:rsidR="0090001E" w:rsidRPr="006F0D0B" w14:paraId="6299780A" w14:textId="77777777" w:rsidTr="00581DE0">
        <w:trPr>
          <w:trHeight w:hRule="exact" w:val="430"/>
        </w:trPr>
        <w:tc>
          <w:tcPr>
            <w:tcW w:w="1047" w:type="dxa"/>
            <w:shd w:val="clear" w:color="auto" w:fill="auto"/>
            <w:tcMar>
              <w:top w:w="0" w:type="dxa"/>
              <w:left w:w="0" w:type="dxa"/>
              <w:bottom w:w="0" w:type="dxa"/>
              <w:right w:w="0" w:type="dxa"/>
            </w:tcMar>
          </w:tcPr>
          <w:p w14:paraId="4DFE265B" w14:textId="77777777" w:rsidR="0090001E" w:rsidRPr="006F0D0B" w:rsidRDefault="0090001E" w:rsidP="0090001E">
            <w:pPr>
              <w:rPr>
                <w:rFonts w:ascii="Arial" w:hAnsi="Arial" w:cs="Arial"/>
              </w:rPr>
            </w:pPr>
            <w:r w:rsidRPr="006F0D0B">
              <w:rPr>
                <w:rFonts w:ascii="Arial" w:hAnsi="Arial" w:cs="Arial"/>
              </w:rPr>
              <w:t>Article 6</w:t>
            </w:r>
          </w:p>
        </w:tc>
        <w:tc>
          <w:tcPr>
            <w:tcW w:w="7964" w:type="dxa"/>
            <w:shd w:val="clear" w:color="auto" w:fill="auto"/>
            <w:tcMar>
              <w:top w:w="0" w:type="dxa"/>
              <w:left w:w="0" w:type="dxa"/>
              <w:bottom w:w="0" w:type="dxa"/>
              <w:right w:w="0" w:type="dxa"/>
            </w:tcMar>
          </w:tcPr>
          <w:p w14:paraId="2A123E50" w14:textId="77777777" w:rsidR="0090001E" w:rsidRPr="006F0D0B" w:rsidRDefault="0090001E" w:rsidP="0090001E">
            <w:pPr>
              <w:rPr>
                <w:rFonts w:ascii="Arial" w:hAnsi="Arial" w:cs="Arial"/>
              </w:rPr>
            </w:pPr>
            <w:r w:rsidRPr="006F0D0B">
              <w:rPr>
                <w:rFonts w:ascii="Arial" w:hAnsi="Arial" w:cs="Arial"/>
              </w:rPr>
              <w:t xml:space="preserve">: Qualification du Soumissionnaire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18ED4C6C" w14:textId="77777777" w:rsidR="0090001E" w:rsidRPr="006F0D0B" w:rsidRDefault="0090001E" w:rsidP="0090001E">
            <w:pPr>
              <w:rPr>
                <w:rFonts w:ascii="Arial" w:hAnsi="Arial" w:cs="Arial"/>
              </w:rPr>
            </w:pPr>
          </w:p>
        </w:tc>
      </w:tr>
      <w:tr w:rsidR="0090001E" w:rsidRPr="006F0D0B" w14:paraId="55751B71" w14:textId="77777777" w:rsidTr="00581DE0">
        <w:trPr>
          <w:trHeight w:hRule="exact" w:val="335"/>
        </w:trPr>
        <w:tc>
          <w:tcPr>
            <w:tcW w:w="1047" w:type="dxa"/>
            <w:shd w:val="clear" w:color="auto" w:fill="auto"/>
            <w:tcMar>
              <w:top w:w="0" w:type="dxa"/>
              <w:left w:w="0" w:type="dxa"/>
              <w:bottom w:w="0" w:type="dxa"/>
              <w:right w:w="0" w:type="dxa"/>
            </w:tcMar>
          </w:tcPr>
          <w:p w14:paraId="349F094D" w14:textId="77777777" w:rsidR="0090001E" w:rsidRPr="006F0D0B" w:rsidRDefault="0090001E" w:rsidP="0090001E">
            <w:pPr>
              <w:rPr>
                <w:rFonts w:ascii="Arial" w:hAnsi="Arial" w:cs="Arial"/>
              </w:rPr>
            </w:pPr>
            <w:r w:rsidRPr="006F0D0B">
              <w:rPr>
                <w:rFonts w:ascii="Arial" w:hAnsi="Arial" w:cs="Arial"/>
              </w:rPr>
              <w:t>Article 7</w:t>
            </w:r>
          </w:p>
        </w:tc>
        <w:tc>
          <w:tcPr>
            <w:tcW w:w="7964" w:type="dxa"/>
            <w:shd w:val="clear" w:color="auto" w:fill="auto"/>
            <w:tcMar>
              <w:top w:w="0" w:type="dxa"/>
              <w:left w:w="0" w:type="dxa"/>
              <w:bottom w:w="0" w:type="dxa"/>
              <w:right w:w="0" w:type="dxa"/>
            </w:tcMar>
          </w:tcPr>
          <w:p w14:paraId="54349781" w14:textId="77777777" w:rsidR="0090001E" w:rsidRPr="006F0D0B" w:rsidRDefault="0090001E" w:rsidP="0090001E">
            <w:pPr>
              <w:rPr>
                <w:rFonts w:ascii="Arial" w:hAnsi="Arial" w:cs="Arial"/>
              </w:rPr>
            </w:pPr>
            <w:r w:rsidRPr="006F0D0B">
              <w:rPr>
                <w:rFonts w:ascii="Arial" w:hAnsi="Arial" w:cs="Arial"/>
              </w:rPr>
              <w:t xml:space="preserve">: Visite du site des travaux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00A5031D" w14:textId="77777777" w:rsidR="0090001E" w:rsidRPr="006F0D0B" w:rsidRDefault="0090001E" w:rsidP="0090001E">
            <w:pPr>
              <w:rPr>
                <w:rFonts w:ascii="Arial" w:hAnsi="Arial" w:cs="Arial"/>
              </w:rPr>
            </w:pPr>
          </w:p>
        </w:tc>
      </w:tr>
    </w:tbl>
    <w:p w14:paraId="08AAA8D4" w14:textId="77777777" w:rsidR="0090001E" w:rsidRPr="0090001E" w:rsidRDefault="0090001E" w:rsidP="0090001E"/>
    <w:p w14:paraId="161B85BD" w14:textId="77777777" w:rsidR="0090001E" w:rsidRPr="006F0D0B" w:rsidRDefault="0090001E" w:rsidP="0090001E">
      <w:pPr>
        <w:rPr>
          <w:rFonts w:ascii="Arial" w:hAnsi="Arial" w:cs="Arial"/>
          <w:b/>
        </w:rPr>
      </w:pPr>
      <w:r w:rsidRPr="006F0D0B">
        <w:rPr>
          <w:rFonts w:ascii="Arial" w:hAnsi="Arial" w:cs="Arial"/>
          <w:b/>
        </w:rPr>
        <w:t>B. Dossier d’Appel d’Offres . . .</w:t>
      </w:r>
      <w:r w:rsidRPr="006F0D0B">
        <w:rPr>
          <w:rFonts w:ascii="Arial" w:hAnsi="Arial" w:cs="Arial"/>
          <w:b/>
        </w:rPr>
        <w:tab/>
        <w:t>……………………………………………………………</w:t>
      </w:r>
      <w:r w:rsidR="006F0D0B">
        <w:rPr>
          <w:rFonts w:ascii="Arial" w:hAnsi="Arial" w:cs="Arial"/>
          <w:b/>
        </w:rPr>
        <w:t>……</w:t>
      </w:r>
    </w:p>
    <w:p w14:paraId="38E66A65" w14:textId="77777777" w:rsidR="0090001E" w:rsidRPr="0090001E" w:rsidRDefault="0090001E" w:rsidP="0090001E"/>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90001E" w:rsidRPr="006F0D0B" w14:paraId="26CE7CEC" w14:textId="77777777" w:rsidTr="00581DE0">
        <w:trPr>
          <w:trHeight w:hRule="exact" w:val="335"/>
        </w:trPr>
        <w:tc>
          <w:tcPr>
            <w:tcW w:w="1113" w:type="dxa"/>
            <w:shd w:val="clear" w:color="auto" w:fill="auto"/>
            <w:tcMar>
              <w:top w:w="0" w:type="dxa"/>
              <w:left w:w="0" w:type="dxa"/>
              <w:bottom w:w="0" w:type="dxa"/>
              <w:right w:w="0" w:type="dxa"/>
            </w:tcMar>
          </w:tcPr>
          <w:p w14:paraId="7A8C6A26" w14:textId="77777777" w:rsidR="0090001E" w:rsidRPr="006F0D0B" w:rsidRDefault="0090001E" w:rsidP="0090001E">
            <w:pPr>
              <w:rPr>
                <w:rFonts w:ascii="Arial" w:hAnsi="Arial" w:cs="Arial"/>
              </w:rPr>
            </w:pPr>
            <w:r w:rsidRPr="006F0D0B">
              <w:rPr>
                <w:rFonts w:ascii="Arial" w:hAnsi="Arial" w:cs="Arial"/>
              </w:rPr>
              <w:t>Article 8</w:t>
            </w:r>
          </w:p>
        </w:tc>
        <w:tc>
          <w:tcPr>
            <w:tcW w:w="7898" w:type="dxa"/>
            <w:shd w:val="clear" w:color="auto" w:fill="auto"/>
            <w:tcMar>
              <w:top w:w="0" w:type="dxa"/>
              <w:left w:w="0" w:type="dxa"/>
              <w:bottom w:w="0" w:type="dxa"/>
              <w:right w:w="0" w:type="dxa"/>
            </w:tcMar>
          </w:tcPr>
          <w:p w14:paraId="77D11C40" w14:textId="77777777" w:rsidR="0090001E" w:rsidRPr="006F0D0B" w:rsidRDefault="0090001E" w:rsidP="0090001E">
            <w:pPr>
              <w:rPr>
                <w:rFonts w:ascii="Arial" w:hAnsi="Arial" w:cs="Arial"/>
              </w:rPr>
            </w:pPr>
            <w:r w:rsidRPr="006F0D0B">
              <w:rPr>
                <w:rFonts w:ascii="Arial" w:hAnsi="Arial" w:cs="Arial"/>
              </w:rPr>
              <w:t xml:space="preserve">: Contenu du Dossier de Consultation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2C35CB8C" w14:textId="77777777" w:rsidR="0090001E" w:rsidRPr="006F0D0B" w:rsidRDefault="0090001E" w:rsidP="0090001E">
            <w:pPr>
              <w:rPr>
                <w:rFonts w:ascii="Arial" w:hAnsi="Arial" w:cs="Arial"/>
              </w:rPr>
            </w:pPr>
          </w:p>
        </w:tc>
      </w:tr>
      <w:tr w:rsidR="0090001E" w:rsidRPr="006F0D0B" w14:paraId="254828A9" w14:textId="77777777" w:rsidTr="00581DE0">
        <w:trPr>
          <w:trHeight w:hRule="exact" w:val="430"/>
        </w:trPr>
        <w:tc>
          <w:tcPr>
            <w:tcW w:w="1113" w:type="dxa"/>
            <w:shd w:val="clear" w:color="auto" w:fill="auto"/>
            <w:tcMar>
              <w:top w:w="0" w:type="dxa"/>
              <w:left w:w="0" w:type="dxa"/>
              <w:bottom w:w="0" w:type="dxa"/>
              <w:right w:w="0" w:type="dxa"/>
            </w:tcMar>
          </w:tcPr>
          <w:p w14:paraId="5A9B3303" w14:textId="77777777" w:rsidR="0090001E" w:rsidRPr="006F0D0B" w:rsidRDefault="0090001E" w:rsidP="0090001E">
            <w:pPr>
              <w:rPr>
                <w:rFonts w:ascii="Arial" w:hAnsi="Arial" w:cs="Arial"/>
              </w:rPr>
            </w:pPr>
            <w:r w:rsidRPr="006F0D0B">
              <w:rPr>
                <w:rFonts w:ascii="Arial" w:hAnsi="Arial" w:cs="Arial"/>
              </w:rPr>
              <w:t>Article 9</w:t>
            </w:r>
          </w:p>
        </w:tc>
        <w:tc>
          <w:tcPr>
            <w:tcW w:w="7898" w:type="dxa"/>
            <w:shd w:val="clear" w:color="auto" w:fill="auto"/>
            <w:tcMar>
              <w:top w:w="0" w:type="dxa"/>
              <w:left w:w="0" w:type="dxa"/>
              <w:bottom w:w="0" w:type="dxa"/>
              <w:right w:w="0" w:type="dxa"/>
            </w:tcMar>
          </w:tcPr>
          <w:p w14:paraId="0F00ECA9" w14:textId="77777777" w:rsidR="0090001E" w:rsidRPr="006F0D0B" w:rsidRDefault="0090001E" w:rsidP="0090001E">
            <w:pPr>
              <w:rPr>
                <w:rFonts w:ascii="Arial" w:hAnsi="Arial" w:cs="Arial"/>
              </w:rPr>
            </w:pPr>
            <w:r w:rsidRPr="006F0D0B">
              <w:rPr>
                <w:rFonts w:ascii="Arial" w:hAnsi="Arial" w:cs="Arial"/>
              </w:rPr>
              <w:t xml:space="preserve">: Eclaircissements apportés au Dossier de consultation et recours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3183B875" w14:textId="77777777" w:rsidR="0090001E" w:rsidRPr="006F0D0B" w:rsidRDefault="0090001E" w:rsidP="0090001E">
            <w:pPr>
              <w:rPr>
                <w:rFonts w:ascii="Arial" w:hAnsi="Arial" w:cs="Arial"/>
              </w:rPr>
            </w:pPr>
          </w:p>
        </w:tc>
      </w:tr>
      <w:tr w:rsidR="0090001E" w:rsidRPr="006F0D0B" w14:paraId="3A7ECD76" w14:textId="77777777" w:rsidTr="00581DE0">
        <w:trPr>
          <w:trHeight w:hRule="exact" w:val="335"/>
        </w:trPr>
        <w:tc>
          <w:tcPr>
            <w:tcW w:w="1113" w:type="dxa"/>
            <w:shd w:val="clear" w:color="auto" w:fill="auto"/>
            <w:tcMar>
              <w:top w:w="0" w:type="dxa"/>
              <w:left w:w="0" w:type="dxa"/>
              <w:bottom w:w="0" w:type="dxa"/>
              <w:right w:w="0" w:type="dxa"/>
            </w:tcMar>
          </w:tcPr>
          <w:p w14:paraId="5C4CB229" w14:textId="77777777" w:rsidR="0090001E" w:rsidRPr="006F0D0B" w:rsidRDefault="0090001E" w:rsidP="0090001E">
            <w:pPr>
              <w:rPr>
                <w:rFonts w:ascii="Arial" w:hAnsi="Arial" w:cs="Arial"/>
              </w:rPr>
            </w:pPr>
            <w:r w:rsidRPr="006F0D0B">
              <w:rPr>
                <w:rFonts w:ascii="Arial" w:hAnsi="Arial" w:cs="Arial"/>
              </w:rPr>
              <w:t>Article 10</w:t>
            </w:r>
          </w:p>
        </w:tc>
        <w:tc>
          <w:tcPr>
            <w:tcW w:w="7898" w:type="dxa"/>
            <w:shd w:val="clear" w:color="auto" w:fill="auto"/>
            <w:tcMar>
              <w:top w:w="0" w:type="dxa"/>
              <w:left w:w="0" w:type="dxa"/>
              <w:bottom w:w="0" w:type="dxa"/>
              <w:right w:w="0" w:type="dxa"/>
            </w:tcMar>
          </w:tcPr>
          <w:p w14:paraId="055BB5C6" w14:textId="77777777" w:rsidR="0090001E" w:rsidRPr="006F0D0B" w:rsidRDefault="0090001E" w:rsidP="0090001E">
            <w:pPr>
              <w:rPr>
                <w:rFonts w:ascii="Arial" w:hAnsi="Arial" w:cs="Arial"/>
              </w:rPr>
            </w:pPr>
            <w:r w:rsidRPr="006F0D0B">
              <w:rPr>
                <w:rFonts w:ascii="Arial" w:hAnsi="Arial" w:cs="Arial"/>
              </w:rPr>
              <w:t xml:space="preserve">: Modification du Dossier de consultation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2A592F78" w14:textId="77777777" w:rsidR="0090001E" w:rsidRPr="006F0D0B" w:rsidRDefault="0090001E" w:rsidP="0090001E">
            <w:pPr>
              <w:rPr>
                <w:rFonts w:ascii="Arial" w:hAnsi="Arial" w:cs="Arial"/>
              </w:rPr>
            </w:pPr>
          </w:p>
        </w:tc>
      </w:tr>
    </w:tbl>
    <w:p w14:paraId="2D9CEA8E" w14:textId="77777777" w:rsidR="0090001E" w:rsidRPr="006F0D0B" w:rsidRDefault="0090001E" w:rsidP="0090001E">
      <w:pPr>
        <w:rPr>
          <w:rFonts w:ascii="Arial" w:hAnsi="Arial" w:cs="Arial"/>
        </w:rPr>
      </w:pPr>
    </w:p>
    <w:p w14:paraId="77DF1662" w14:textId="77777777" w:rsidR="0090001E" w:rsidRPr="006F0D0B" w:rsidRDefault="0090001E" w:rsidP="0090001E">
      <w:pPr>
        <w:rPr>
          <w:rFonts w:ascii="Arial" w:hAnsi="Arial" w:cs="Arial"/>
          <w:b/>
        </w:rPr>
      </w:pPr>
      <w:r w:rsidRPr="006F0D0B">
        <w:rPr>
          <w:rFonts w:ascii="Arial" w:hAnsi="Arial" w:cs="Arial"/>
          <w:b/>
        </w:rPr>
        <w:t>C. Préparation des offres ...</w:t>
      </w:r>
      <w:r w:rsidRPr="006F0D0B">
        <w:rPr>
          <w:rFonts w:ascii="Arial" w:hAnsi="Arial" w:cs="Arial"/>
          <w:b/>
        </w:rPr>
        <w:tab/>
        <w:t>………………………………………………………</w:t>
      </w:r>
      <w:r w:rsidR="006F0D0B">
        <w:rPr>
          <w:rFonts w:ascii="Arial" w:hAnsi="Arial" w:cs="Arial"/>
          <w:b/>
        </w:rPr>
        <w:t>………………</w:t>
      </w:r>
    </w:p>
    <w:p w14:paraId="446AB4C6" w14:textId="77777777" w:rsidR="0090001E" w:rsidRPr="0090001E" w:rsidRDefault="0090001E" w:rsidP="0090001E"/>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90001E" w:rsidRPr="006F0D0B" w14:paraId="40885332" w14:textId="77777777" w:rsidTr="00581DE0">
        <w:trPr>
          <w:trHeight w:hRule="exact" w:val="335"/>
        </w:trPr>
        <w:tc>
          <w:tcPr>
            <w:tcW w:w="1113" w:type="dxa"/>
            <w:shd w:val="clear" w:color="auto" w:fill="auto"/>
            <w:tcMar>
              <w:top w:w="0" w:type="dxa"/>
              <w:left w:w="0" w:type="dxa"/>
              <w:bottom w:w="0" w:type="dxa"/>
              <w:right w:w="0" w:type="dxa"/>
            </w:tcMar>
          </w:tcPr>
          <w:p w14:paraId="4CA5DD7B" w14:textId="77777777" w:rsidR="0090001E" w:rsidRPr="006F0D0B" w:rsidRDefault="0090001E" w:rsidP="0090001E">
            <w:pPr>
              <w:rPr>
                <w:rFonts w:ascii="Arial" w:hAnsi="Arial" w:cs="Arial"/>
              </w:rPr>
            </w:pPr>
            <w:r w:rsidRPr="006F0D0B">
              <w:rPr>
                <w:rFonts w:ascii="Arial" w:hAnsi="Arial" w:cs="Arial"/>
              </w:rPr>
              <w:t>Article 11</w:t>
            </w:r>
          </w:p>
        </w:tc>
        <w:tc>
          <w:tcPr>
            <w:tcW w:w="7898" w:type="dxa"/>
            <w:shd w:val="clear" w:color="auto" w:fill="auto"/>
            <w:tcMar>
              <w:top w:w="0" w:type="dxa"/>
              <w:left w:w="0" w:type="dxa"/>
              <w:bottom w:w="0" w:type="dxa"/>
              <w:right w:w="0" w:type="dxa"/>
            </w:tcMar>
          </w:tcPr>
          <w:p w14:paraId="122E9173" w14:textId="77777777" w:rsidR="0090001E" w:rsidRPr="006F0D0B" w:rsidRDefault="0090001E" w:rsidP="0090001E">
            <w:pPr>
              <w:rPr>
                <w:rFonts w:ascii="Arial" w:hAnsi="Arial" w:cs="Arial"/>
              </w:rPr>
            </w:pPr>
            <w:r w:rsidRPr="006F0D0B">
              <w:rPr>
                <w:rFonts w:ascii="Arial" w:hAnsi="Arial" w:cs="Arial"/>
              </w:rPr>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1F8EB37C" w14:textId="77777777" w:rsidR="0090001E" w:rsidRPr="006F0D0B" w:rsidRDefault="0090001E" w:rsidP="0090001E">
            <w:pPr>
              <w:rPr>
                <w:rFonts w:ascii="Arial" w:hAnsi="Arial" w:cs="Arial"/>
              </w:rPr>
            </w:pPr>
          </w:p>
        </w:tc>
      </w:tr>
      <w:tr w:rsidR="0090001E" w:rsidRPr="006F0D0B" w14:paraId="30255E2E" w14:textId="77777777" w:rsidTr="00581DE0">
        <w:trPr>
          <w:trHeight w:hRule="exact" w:val="430"/>
        </w:trPr>
        <w:tc>
          <w:tcPr>
            <w:tcW w:w="1113" w:type="dxa"/>
            <w:shd w:val="clear" w:color="auto" w:fill="auto"/>
            <w:tcMar>
              <w:top w:w="0" w:type="dxa"/>
              <w:left w:w="0" w:type="dxa"/>
              <w:bottom w:w="0" w:type="dxa"/>
              <w:right w:w="0" w:type="dxa"/>
            </w:tcMar>
          </w:tcPr>
          <w:p w14:paraId="48EC7304" w14:textId="77777777" w:rsidR="0090001E" w:rsidRPr="006F0D0B" w:rsidRDefault="0090001E" w:rsidP="0090001E">
            <w:pPr>
              <w:rPr>
                <w:rFonts w:ascii="Arial" w:hAnsi="Arial" w:cs="Arial"/>
              </w:rPr>
            </w:pPr>
            <w:r w:rsidRPr="006F0D0B">
              <w:rPr>
                <w:rFonts w:ascii="Arial" w:hAnsi="Arial" w:cs="Arial"/>
              </w:rPr>
              <w:t>Article 12</w:t>
            </w:r>
          </w:p>
        </w:tc>
        <w:tc>
          <w:tcPr>
            <w:tcW w:w="7898" w:type="dxa"/>
            <w:shd w:val="clear" w:color="auto" w:fill="auto"/>
            <w:tcMar>
              <w:top w:w="0" w:type="dxa"/>
              <w:left w:w="0" w:type="dxa"/>
              <w:bottom w:w="0" w:type="dxa"/>
              <w:right w:w="0" w:type="dxa"/>
            </w:tcMar>
          </w:tcPr>
          <w:p w14:paraId="32052FBA" w14:textId="77777777" w:rsidR="0090001E" w:rsidRPr="006F0D0B" w:rsidRDefault="0090001E" w:rsidP="0090001E">
            <w:pPr>
              <w:rPr>
                <w:rFonts w:ascii="Arial" w:hAnsi="Arial" w:cs="Arial"/>
              </w:rPr>
            </w:pPr>
            <w:r w:rsidRPr="006F0D0B">
              <w:rPr>
                <w:rFonts w:ascii="Arial" w:hAnsi="Arial" w:cs="Arial"/>
              </w:rPr>
              <w:t>: Langue de l’offre . . .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0C04D328" w14:textId="77777777" w:rsidR="0090001E" w:rsidRPr="006F0D0B" w:rsidRDefault="0090001E" w:rsidP="0090001E">
            <w:pPr>
              <w:rPr>
                <w:rFonts w:ascii="Arial" w:hAnsi="Arial" w:cs="Arial"/>
              </w:rPr>
            </w:pPr>
          </w:p>
        </w:tc>
      </w:tr>
      <w:tr w:rsidR="0090001E" w:rsidRPr="006F0D0B" w14:paraId="103BD3CB" w14:textId="77777777" w:rsidTr="00581DE0">
        <w:trPr>
          <w:trHeight w:hRule="exact" w:val="430"/>
        </w:trPr>
        <w:tc>
          <w:tcPr>
            <w:tcW w:w="1113" w:type="dxa"/>
            <w:shd w:val="clear" w:color="auto" w:fill="auto"/>
            <w:tcMar>
              <w:top w:w="0" w:type="dxa"/>
              <w:left w:w="0" w:type="dxa"/>
              <w:bottom w:w="0" w:type="dxa"/>
              <w:right w:w="0" w:type="dxa"/>
            </w:tcMar>
          </w:tcPr>
          <w:p w14:paraId="249ACA7A" w14:textId="77777777" w:rsidR="0090001E" w:rsidRPr="006F0D0B" w:rsidRDefault="0090001E" w:rsidP="0090001E">
            <w:pPr>
              <w:rPr>
                <w:rFonts w:ascii="Arial" w:hAnsi="Arial" w:cs="Arial"/>
              </w:rPr>
            </w:pPr>
            <w:r w:rsidRPr="006F0D0B">
              <w:rPr>
                <w:rFonts w:ascii="Arial" w:hAnsi="Arial" w:cs="Arial"/>
              </w:rPr>
              <w:t>Article 13</w:t>
            </w:r>
          </w:p>
        </w:tc>
        <w:tc>
          <w:tcPr>
            <w:tcW w:w="7898" w:type="dxa"/>
            <w:shd w:val="clear" w:color="auto" w:fill="auto"/>
            <w:tcMar>
              <w:top w:w="0" w:type="dxa"/>
              <w:left w:w="0" w:type="dxa"/>
              <w:bottom w:w="0" w:type="dxa"/>
              <w:right w:w="0" w:type="dxa"/>
            </w:tcMar>
          </w:tcPr>
          <w:p w14:paraId="615673E6" w14:textId="77777777" w:rsidR="0090001E" w:rsidRPr="006F0D0B" w:rsidRDefault="0090001E" w:rsidP="0090001E">
            <w:pPr>
              <w:rPr>
                <w:rFonts w:ascii="Arial" w:hAnsi="Arial" w:cs="Arial"/>
              </w:rPr>
            </w:pPr>
            <w:r w:rsidRPr="006F0D0B">
              <w:rPr>
                <w:rFonts w:ascii="Arial" w:hAnsi="Arial" w:cs="Arial"/>
              </w:rPr>
              <w:t xml:space="preserve">: Documents constituants l’offre . . . . . . . . . . . . . . . . . . . . . . . . . . . . . . . . . . . . . . . . . . . . . . . . . . . . . . . . . . . . . . . . . . . . . . . . . . . . . . . . . . . . . . . . . . . . . . . . . . . . . . . . . . . . </w:t>
            </w:r>
            <w:proofErr w:type="gramStart"/>
            <w:r w:rsidRPr="006F0D0B">
              <w:rPr>
                <w:rFonts w:ascii="Arial" w:hAnsi="Arial" w:cs="Arial"/>
              </w:rPr>
              <w:t>. . . .</w:t>
            </w:r>
            <w:proofErr w:type="gramEnd"/>
          </w:p>
        </w:tc>
        <w:tc>
          <w:tcPr>
            <w:tcW w:w="547" w:type="dxa"/>
            <w:shd w:val="clear" w:color="auto" w:fill="auto"/>
            <w:tcMar>
              <w:top w:w="0" w:type="dxa"/>
              <w:left w:w="0" w:type="dxa"/>
              <w:bottom w:w="0" w:type="dxa"/>
              <w:right w:w="0" w:type="dxa"/>
            </w:tcMar>
          </w:tcPr>
          <w:p w14:paraId="4CA926A1" w14:textId="77777777" w:rsidR="0090001E" w:rsidRPr="006F0D0B" w:rsidRDefault="0090001E" w:rsidP="0090001E">
            <w:pPr>
              <w:rPr>
                <w:rFonts w:ascii="Arial" w:hAnsi="Arial" w:cs="Arial"/>
              </w:rPr>
            </w:pPr>
          </w:p>
        </w:tc>
      </w:tr>
      <w:tr w:rsidR="0090001E" w:rsidRPr="006F0D0B" w14:paraId="795D5EBB" w14:textId="77777777" w:rsidTr="00581DE0">
        <w:trPr>
          <w:trHeight w:hRule="exact" w:val="430"/>
        </w:trPr>
        <w:tc>
          <w:tcPr>
            <w:tcW w:w="1113" w:type="dxa"/>
            <w:shd w:val="clear" w:color="auto" w:fill="auto"/>
            <w:tcMar>
              <w:top w:w="0" w:type="dxa"/>
              <w:left w:w="0" w:type="dxa"/>
              <w:bottom w:w="0" w:type="dxa"/>
              <w:right w:w="0" w:type="dxa"/>
            </w:tcMar>
          </w:tcPr>
          <w:p w14:paraId="6238DC66" w14:textId="77777777" w:rsidR="0090001E" w:rsidRPr="006F0D0B" w:rsidRDefault="0090001E" w:rsidP="0090001E">
            <w:pPr>
              <w:rPr>
                <w:rFonts w:ascii="Arial" w:hAnsi="Arial" w:cs="Arial"/>
              </w:rPr>
            </w:pPr>
            <w:r w:rsidRPr="006F0D0B">
              <w:rPr>
                <w:rFonts w:ascii="Arial" w:hAnsi="Arial" w:cs="Arial"/>
              </w:rPr>
              <w:t>Article 14</w:t>
            </w:r>
          </w:p>
        </w:tc>
        <w:tc>
          <w:tcPr>
            <w:tcW w:w="7898" w:type="dxa"/>
            <w:shd w:val="clear" w:color="auto" w:fill="auto"/>
            <w:tcMar>
              <w:top w:w="0" w:type="dxa"/>
              <w:left w:w="0" w:type="dxa"/>
              <w:bottom w:w="0" w:type="dxa"/>
              <w:right w:w="0" w:type="dxa"/>
            </w:tcMar>
          </w:tcPr>
          <w:p w14:paraId="3A6C2419" w14:textId="77777777" w:rsidR="0090001E" w:rsidRPr="006F0D0B" w:rsidRDefault="0090001E" w:rsidP="0090001E">
            <w:pPr>
              <w:rPr>
                <w:rFonts w:ascii="Arial" w:hAnsi="Arial" w:cs="Arial"/>
              </w:rPr>
            </w:pPr>
            <w:r w:rsidRPr="006F0D0B">
              <w:rPr>
                <w:rFonts w:ascii="Arial" w:hAnsi="Arial" w:cs="Arial"/>
              </w:rPr>
              <w:t xml:space="preserve">: Montant de l’offre . . . . . . . . . . . . . . . . . . . . . . . . . . . . . . . . . . . . . . . . . .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547" w:type="dxa"/>
            <w:shd w:val="clear" w:color="auto" w:fill="auto"/>
            <w:tcMar>
              <w:top w:w="0" w:type="dxa"/>
              <w:left w:w="0" w:type="dxa"/>
              <w:bottom w:w="0" w:type="dxa"/>
              <w:right w:w="0" w:type="dxa"/>
            </w:tcMar>
          </w:tcPr>
          <w:p w14:paraId="61B1B443" w14:textId="77777777" w:rsidR="0090001E" w:rsidRPr="006F0D0B" w:rsidRDefault="0090001E" w:rsidP="0090001E">
            <w:pPr>
              <w:rPr>
                <w:rFonts w:ascii="Arial" w:hAnsi="Arial" w:cs="Arial"/>
              </w:rPr>
            </w:pPr>
          </w:p>
        </w:tc>
      </w:tr>
      <w:tr w:rsidR="0090001E" w:rsidRPr="006F0D0B" w14:paraId="63AA6236" w14:textId="77777777" w:rsidTr="00581DE0">
        <w:trPr>
          <w:trHeight w:hRule="exact" w:val="430"/>
        </w:trPr>
        <w:tc>
          <w:tcPr>
            <w:tcW w:w="1113" w:type="dxa"/>
            <w:shd w:val="clear" w:color="auto" w:fill="auto"/>
            <w:tcMar>
              <w:top w:w="0" w:type="dxa"/>
              <w:left w:w="0" w:type="dxa"/>
              <w:bottom w:w="0" w:type="dxa"/>
              <w:right w:w="0" w:type="dxa"/>
            </w:tcMar>
          </w:tcPr>
          <w:p w14:paraId="0E081776" w14:textId="77777777" w:rsidR="0090001E" w:rsidRPr="006F0D0B" w:rsidRDefault="0090001E" w:rsidP="0090001E">
            <w:pPr>
              <w:rPr>
                <w:rFonts w:ascii="Arial" w:hAnsi="Arial" w:cs="Arial"/>
              </w:rPr>
            </w:pPr>
            <w:r w:rsidRPr="006F0D0B">
              <w:rPr>
                <w:rFonts w:ascii="Arial" w:hAnsi="Arial" w:cs="Arial"/>
              </w:rPr>
              <w:t>Article 15</w:t>
            </w:r>
          </w:p>
        </w:tc>
        <w:tc>
          <w:tcPr>
            <w:tcW w:w="7898" w:type="dxa"/>
            <w:shd w:val="clear" w:color="auto" w:fill="auto"/>
            <w:tcMar>
              <w:top w:w="0" w:type="dxa"/>
              <w:left w:w="0" w:type="dxa"/>
              <w:bottom w:w="0" w:type="dxa"/>
              <w:right w:w="0" w:type="dxa"/>
            </w:tcMar>
          </w:tcPr>
          <w:p w14:paraId="6778B027" w14:textId="77777777" w:rsidR="0090001E" w:rsidRPr="006F0D0B" w:rsidRDefault="0090001E" w:rsidP="0090001E">
            <w:pPr>
              <w:rPr>
                <w:rFonts w:ascii="Arial" w:hAnsi="Arial" w:cs="Arial"/>
              </w:rPr>
            </w:pPr>
            <w:r w:rsidRPr="006F0D0B">
              <w:rPr>
                <w:rFonts w:ascii="Arial" w:hAnsi="Arial" w:cs="Arial"/>
              </w:rPr>
              <w:t xml:space="preserve">: Monnaies de soumission et de règlement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547" w:type="dxa"/>
            <w:shd w:val="clear" w:color="auto" w:fill="auto"/>
            <w:tcMar>
              <w:top w:w="0" w:type="dxa"/>
              <w:left w:w="0" w:type="dxa"/>
              <w:bottom w:w="0" w:type="dxa"/>
              <w:right w:w="0" w:type="dxa"/>
            </w:tcMar>
          </w:tcPr>
          <w:p w14:paraId="1C0AC168" w14:textId="77777777" w:rsidR="0090001E" w:rsidRPr="006F0D0B" w:rsidRDefault="0090001E" w:rsidP="0090001E">
            <w:pPr>
              <w:rPr>
                <w:rFonts w:ascii="Arial" w:hAnsi="Arial" w:cs="Arial"/>
              </w:rPr>
            </w:pPr>
          </w:p>
        </w:tc>
      </w:tr>
      <w:tr w:rsidR="0090001E" w:rsidRPr="006F0D0B" w14:paraId="40E8EAA8" w14:textId="77777777" w:rsidTr="00581DE0">
        <w:trPr>
          <w:trHeight w:hRule="exact" w:val="430"/>
        </w:trPr>
        <w:tc>
          <w:tcPr>
            <w:tcW w:w="1113" w:type="dxa"/>
            <w:shd w:val="clear" w:color="auto" w:fill="auto"/>
            <w:tcMar>
              <w:top w:w="0" w:type="dxa"/>
              <w:left w:w="0" w:type="dxa"/>
              <w:bottom w:w="0" w:type="dxa"/>
              <w:right w:w="0" w:type="dxa"/>
            </w:tcMar>
          </w:tcPr>
          <w:p w14:paraId="1A868AA2" w14:textId="77777777" w:rsidR="0090001E" w:rsidRPr="006F0D0B" w:rsidRDefault="0090001E" w:rsidP="0090001E">
            <w:pPr>
              <w:rPr>
                <w:rFonts w:ascii="Arial" w:hAnsi="Arial" w:cs="Arial"/>
              </w:rPr>
            </w:pPr>
            <w:r w:rsidRPr="006F0D0B">
              <w:rPr>
                <w:rFonts w:ascii="Arial" w:hAnsi="Arial" w:cs="Arial"/>
              </w:rPr>
              <w:t>Article 16</w:t>
            </w:r>
          </w:p>
        </w:tc>
        <w:tc>
          <w:tcPr>
            <w:tcW w:w="7898" w:type="dxa"/>
            <w:shd w:val="clear" w:color="auto" w:fill="auto"/>
            <w:tcMar>
              <w:top w:w="0" w:type="dxa"/>
              <w:left w:w="0" w:type="dxa"/>
              <w:bottom w:w="0" w:type="dxa"/>
              <w:right w:w="0" w:type="dxa"/>
            </w:tcMar>
          </w:tcPr>
          <w:p w14:paraId="36813A99" w14:textId="77777777" w:rsidR="0090001E" w:rsidRPr="006F0D0B" w:rsidRDefault="0090001E" w:rsidP="0090001E">
            <w:pPr>
              <w:rPr>
                <w:rFonts w:ascii="Arial" w:hAnsi="Arial" w:cs="Arial"/>
              </w:rPr>
            </w:pPr>
            <w:r w:rsidRPr="006F0D0B">
              <w:rPr>
                <w:rFonts w:ascii="Arial" w:hAnsi="Arial" w:cs="Arial"/>
              </w:rPr>
              <w:t xml:space="preserve">: Validité des offres . . . . . . . . . . . . . . .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547" w:type="dxa"/>
            <w:shd w:val="clear" w:color="auto" w:fill="auto"/>
            <w:tcMar>
              <w:top w:w="0" w:type="dxa"/>
              <w:left w:w="0" w:type="dxa"/>
              <w:bottom w:w="0" w:type="dxa"/>
              <w:right w:w="0" w:type="dxa"/>
            </w:tcMar>
          </w:tcPr>
          <w:p w14:paraId="16B1DFF1" w14:textId="77777777" w:rsidR="0090001E" w:rsidRPr="006F0D0B" w:rsidRDefault="0090001E" w:rsidP="0090001E">
            <w:pPr>
              <w:rPr>
                <w:rFonts w:ascii="Arial" w:hAnsi="Arial" w:cs="Arial"/>
              </w:rPr>
            </w:pPr>
          </w:p>
        </w:tc>
      </w:tr>
      <w:tr w:rsidR="0090001E" w:rsidRPr="006F0D0B" w14:paraId="49D64AD9" w14:textId="77777777" w:rsidTr="00581DE0">
        <w:trPr>
          <w:trHeight w:hRule="exact" w:val="430"/>
        </w:trPr>
        <w:tc>
          <w:tcPr>
            <w:tcW w:w="1113" w:type="dxa"/>
            <w:shd w:val="clear" w:color="auto" w:fill="auto"/>
            <w:tcMar>
              <w:top w:w="0" w:type="dxa"/>
              <w:left w:w="0" w:type="dxa"/>
              <w:bottom w:w="0" w:type="dxa"/>
              <w:right w:w="0" w:type="dxa"/>
            </w:tcMar>
          </w:tcPr>
          <w:p w14:paraId="427EFB29" w14:textId="77777777" w:rsidR="0090001E" w:rsidRPr="006F0D0B" w:rsidRDefault="0090001E" w:rsidP="0090001E">
            <w:pPr>
              <w:rPr>
                <w:rFonts w:ascii="Arial" w:hAnsi="Arial" w:cs="Arial"/>
              </w:rPr>
            </w:pPr>
            <w:r w:rsidRPr="006F0D0B">
              <w:rPr>
                <w:rFonts w:ascii="Arial" w:hAnsi="Arial" w:cs="Arial"/>
              </w:rPr>
              <w:t>Article 17</w:t>
            </w:r>
          </w:p>
        </w:tc>
        <w:tc>
          <w:tcPr>
            <w:tcW w:w="7898" w:type="dxa"/>
            <w:shd w:val="clear" w:color="auto" w:fill="auto"/>
            <w:tcMar>
              <w:top w:w="0" w:type="dxa"/>
              <w:left w:w="0" w:type="dxa"/>
              <w:bottom w:w="0" w:type="dxa"/>
              <w:right w:w="0" w:type="dxa"/>
            </w:tcMar>
          </w:tcPr>
          <w:p w14:paraId="1C761C5A" w14:textId="77777777" w:rsidR="0090001E" w:rsidRPr="006F0D0B" w:rsidRDefault="0090001E" w:rsidP="0090001E">
            <w:pPr>
              <w:rPr>
                <w:rFonts w:ascii="Arial" w:hAnsi="Arial" w:cs="Arial"/>
              </w:rPr>
            </w:pPr>
            <w:r w:rsidRPr="006F0D0B">
              <w:rPr>
                <w:rFonts w:ascii="Arial" w:hAnsi="Arial" w:cs="Arial"/>
              </w:rPr>
              <w:t>: Caution de Soumission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7A2A74F8" w14:textId="77777777" w:rsidR="0090001E" w:rsidRPr="006F0D0B" w:rsidRDefault="0090001E" w:rsidP="0090001E">
            <w:pPr>
              <w:rPr>
                <w:rFonts w:ascii="Arial" w:hAnsi="Arial" w:cs="Arial"/>
              </w:rPr>
            </w:pPr>
          </w:p>
        </w:tc>
      </w:tr>
      <w:tr w:rsidR="0090001E" w:rsidRPr="006F0D0B" w14:paraId="03B06BFA" w14:textId="77777777" w:rsidTr="00581DE0">
        <w:trPr>
          <w:trHeight w:hRule="exact" w:val="430"/>
        </w:trPr>
        <w:tc>
          <w:tcPr>
            <w:tcW w:w="1113" w:type="dxa"/>
            <w:shd w:val="clear" w:color="auto" w:fill="auto"/>
            <w:tcMar>
              <w:top w:w="0" w:type="dxa"/>
              <w:left w:w="0" w:type="dxa"/>
              <w:bottom w:w="0" w:type="dxa"/>
              <w:right w:w="0" w:type="dxa"/>
            </w:tcMar>
          </w:tcPr>
          <w:p w14:paraId="3D02514E" w14:textId="77777777" w:rsidR="0090001E" w:rsidRPr="006F0D0B" w:rsidRDefault="0090001E" w:rsidP="0090001E">
            <w:pPr>
              <w:rPr>
                <w:rFonts w:ascii="Arial" w:hAnsi="Arial" w:cs="Arial"/>
              </w:rPr>
            </w:pPr>
            <w:r w:rsidRPr="006F0D0B">
              <w:rPr>
                <w:rFonts w:ascii="Arial" w:hAnsi="Arial" w:cs="Arial"/>
              </w:rPr>
              <w:t>Article 18</w:t>
            </w:r>
          </w:p>
        </w:tc>
        <w:tc>
          <w:tcPr>
            <w:tcW w:w="7898" w:type="dxa"/>
            <w:shd w:val="clear" w:color="auto" w:fill="auto"/>
            <w:tcMar>
              <w:top w:w="0" w:type="dxa"/>
              <w:left w:w="0" w:type="dxa"/>
              <w:bottom w:w="0" w:type="dxa"/>
              <w:right w:w="0" w:type="dxa"/>
            </w:tcMar>
          </w:tcPr>
          <w:p w14:paraId="1CF5FB73" w14:textId="77777777" w:rsidR="0090001E" w:rsidRPr="006F0D0B" w:rsidRDefault="0090001E" w:rsidP="0090001E">
            <w:pPr>
              <w:rPr>
                <w:rFonts w:ascii="Arial" w:hAnsi="Arial" w:cs="Arial"/>
              </w:rPr>
            </w:pPr>
            <w:r w:rsidRPr="006F0D0B">
              <w:rPr>
                <w:rFonts w:ascii="Arial" w:hAnsi="Arial" w:cs="Arial"/>
              </w:rPr>
              <w:t>: Propositions variantes des soumissionnaires . . . . . . . . . . . . . . . . . . . . . . . . . . . . . . . . . . . . . . . . . . . . . . . . . . . . . . . . . . . . . . . . . . . . . . . . . . . . . .</w:t>
            </w:r>
          </w:p>
        </w:tc>
        <w:tc>
          <w:tcPr>
            <w:tcW w:w="547" w:type="dxa"/>
            <w:shd w:val="clear" w:color="auto" w:fill="auto"/>
            <w:tcMar>
              <w:top w:w="0" w:type="dxa"/>
              <w:left w:w="0" w:type="dxa"/>
              <w:bottom w:w="0" w:type="dxa"/>
              <w:right w:w="0" w:type="dxa"/>
            </w:tcMar>
          </w:tcPr>
          <w:p w14:paraId="23BC23A6" w14:textId="77777777" w:rsidR="0090001E" w:rsidRPr="006F0D0B" w:rsidRDefault="0090001E" w:rsidP="0090001E">
            <w:pPr>
              <w:rPr>
                <w:rFonts w:ascii="Arial" w:hAnsi="Arial" w:cs="Arial"/>
              </w:rPr>
            </w:pPr>
          </w:p>
        </w:tc>
      </w:tr>
      <w:tr w:rsidR="0090001E" w:rsidRPr="006F0D0B" w14:paraId="06AC8473" w14:textId="77777777" w:rsidTr="00581DE0">
        <w:trPr>
          <w:trHeight w:hRule="exact" w:val="430"/>
        </w:trPr>
        <w:tc>
          <w:tcPr>
            <w:tcW w:w="1113" w:type="dxa"/>
            <w:shd w:val="clear" w:color="auto" w:fill="auto"/>
            <w:tcMar>
              <w:top w:w="0" w:type="dxa"/>
              <w:left w:w="0" w:type="dxa"/>
              <w:bottom w:w="0" w:type="dxa"/>
              <w:right w:w="0" w:type="dxa"/>
            </w:tcMar>
          </w:tcPr>
          <w:p w14:paraId="222B130A" w14:textId="77777777" w:rsidR="0090001E" w:rsidRPr="006F0D0B" w:rsidRDefault="0090001E" w:rsidP="0090001E">
            <w:pPr>
              <w:rPr>
                <w:rFonts w:ascii="Arial" w:hAnsi="Arial" w:cs="Arial"/>
              </w:rPr>
            </w:pPr>
            <w:r w:rsidRPr="006F0D0B">
              <w:rPr>
                <w:rFonts w:ascii="Arial" w:hAnsi="Arial" w:cs="Arial"/>
              </w:rPr>
              <w:t>Article 19</w:t>
            </w:r>
          </w:p>
        </w:tc>
        <w:tc>
          <w:tcPr>
            <w:tcW w:w="7898" w:type="dxa"/>
            <w:shd w:val="clear" w:color="auto" w:fill="auto"/>
            <w:tcMar>
              <w:top w:w="0" w:type="dxa"/>
              <w:left w:w="0" w:type="dxa"/>
              <w:bottom w:w="0" w:type="dxa"/>
              <w:right w:w="0" w:type="dxa"/>
            </w:tcMar>
          </w:tcPr>
          <w:p w14:paraId="69862977" w14:textId="77777777" w:rsidR="0090001E" w:rsidRPr="006F0D0B" w:rsidRDefault="0090001E" w:rsidP="0090001E">
            <w:pPr>
              <w:rPr>
                <w:rFonts w:ascii="Arial" w:hAnsi="Arial" w:cs="Arial"/>
              </w:rPr>
            </w:pPr>
            <w:r w:rsidRPr="006F0D0B">
              <w:rPr>
                <w:rFonts w:ascii="Arial" w:hAnsi="Arial" w:cs="Arial"/>
              </w:rPr>
              <w:t>: Réunion préparatoire à l’établissement des offres . . . . . . . . . . . . . . . . . . . . . . . . . . . . . . . . . . . . . . . . . . . . . . . . . . . . . . . . . . . . . . . . . .</w:t>
            </w:r>
          </w:p>
        </w:tc>
        <w:tc>
          <w:tcPr>
            <w:tcW w:w="547" w:type="dxa"/>
            <w:shd w:val="clear" w:color="auto" w:fill="auto"/>
            <w:tcMar>
              <w:top w:w="0" w:type="dxa"/>
              <w:left w:w="0" w:type="dxa"/>
              <w:bottom w:w="0" w:type="dxa"/>
              <w:right w:w="0" w:type="dxa"/>
            </w:tcMar>
          </w:tcPr>
          <w:p w14:paraId="5AF1BB55" w14:textId="77777777" w:rsidR="0090001E" w:rsidRPr="006F0D0B" w:rsidRDefault="0090001E" w:rsidP="0090001E">
            <w:pPr>
              <w:rPr>
                <w:rFonts w:ascii="Arial" w:hAnsi="Arial" w:cs="Arial"/>
              </w:rPr>
            </w:pPr>
          </w:p>
        </w:tc>
      </w:tr>
      <w:tr w:rsidR="0090001E" w:rsidRPr="006F0D0B" w14:paraId="5F4C34B8" w14:textId="77777777" w:rsidTr="00581DE0">
        <w:trPr>
          <w:trHeight w:hRule="exact" w:val="335"/>
        </w:trPr>
        <w:tc>
          <w:tcPr>
            <w:tcW w:w="1113" w:type="dxa"/>
            <w:shd w:val="clear" w:color="auto" w:fill="auto"/>
            <w:tcMar>
              <w:top w:w="0" w:type="dxa"/>
              <w:left w:w="0" w:type="dxa"/>
              <w:bottom w:w="0" w:type="dxa"/>
              <w:right w:w="0" w:type="dxa"/>
            </w:tcMar>
          </w:tcPr>
          <w:p w14:paraId="2361D7B7" w14:textId="77777777" w:rsidR="0090001E" w:rsidRPr="006F0D0B" w:rsidRDefault="0090001E" w:rsidP="0090001E">
            <w:pPr>
              <w:rPr>
                <w:rFonts w:ascii="Arial" w:hAnsi="Arial" w:cs="Arial"/>
              </w:rPr>
            </w:pPr>
            <w:r w:rsidRPr="006F0D0B">
              <w:rPr>
                <w:rFonts w:ascii="Arial" w:hAnsi="Arial" w:cs="Arial"/>
              </w:rPr>
              <w:t>Article 20</w:t>
            </w:r>
          </w:p>
        </w:tc>
        <w:tc>
          <w:tcPr>
            <w:tcW w:w="7898" w:type="dxa"/>
            <w:shd w:val="clear" w:color="auto" w:fill="auto"/>
            <w:tcMar>
              <w:top w:w="0" w:type="dxa"/>
              <w:left w:w="0" w:type="dxa"/>
              <w:bottom w:w="0" w:type="dxa"/>
              <w:right w:w="0" w:type="dxa"/>
            </w:tcMar>
          </w:tcPr>
          <w:p w14:paraId="7B9D5A33" w14:textId="77777777" w:rsidR="0090001E" w:rsidRPr="006F0D0B" w:rsidRDefault="0090001E" w:rsidP="0090001E">
            <w:pPr>
              <w:rPr>
                <w:rFonts w:ascii="Arial" w:hAnsi="Arial" w:cs="Arial"/>
              </w:rPr>
            </w:pPr>
            <w:r w:rsidRPr="006F0D0B">
              <w:rPr>
                <w:rFonts w:ascii="Arial" w:hAnsi="Arial" w:cs="Arial"/>
              </w:rPr>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5E9A44BF" w14:textId="77777777" w:rsidR="0090001E" w:rsidRPr="006F0D0B" w:rsidRDefault="0090001E" w:rsidP="0090001E">
            <w:pPr>
              <w:rPr>
                <w:rFonts w:ascii="Arial" w:hAnsi="Arial" w:cs="Arial"/>
              </w:rPr>
            </w:pPr>
          </w:p>
        </w:tc>
      </w:tr>
    </w:tbl>
    <w:p w14:paraId="098F4ED0" w14:textId="77777777" w:rsidR="0090001E" w:rsidRPr="006F0D0B" w:rsidRDefault="0090001E" w:rsidP="0090001E">
      <w:pPr>
        <w:rPr>
          <w:rFonts w:ascii="Arial" w:hAnsi="Arial" w:cs="Arial"/>
        </w:rPr>
      </w:pPr>
    </w:p>
    <w:p w14:paraId="59CF3E7A" w14:textId="77777777" w:rsidR="0090001E" w:rsidRPr="006F0D0B" w:rsidRDefault="0090001E" w:rsidP="0090001E">
      <w:pPr>
        <w:rPr>
          <w:rFonts w:ascii="Arial" w:hAnsi="Arial" w:cs="Arial"/>
          <w:b/>
        </w:rPr>
      </w:pPr>
      <w:r w:rsidRPr="006F0D0B">
        <w:rPr>
          <w:rFonts w:ascii="Arial" w:hAnsi="Arial" w:cs="Arial"/>
        </w:rPr>
        <w:t xml:space="preserve">D. </w:t>
      </w:r>
      <w:r w:rsidRPr="006F0D0B">
        <w:rPr>
          <w:rFonts w:ascii="Arial" w:hAnsi="Arial" w:cs="Arial"/>
          <w:b/>
        </w:rPr>
        <w:t xml:space="preserve">Dépôt des offres </w:t>
      </w:r>
      <w:proofErr w:type="gramStart"/>
      <w:r w:rsidRPr="006F0D0B">
        <w:rPr>
          <w:rFonts w:ascii="Arial" w:hAnsi="Arial" w:cs="Arial"/>
          <w:b/>
        </w:rPr>
        <w:t>... .</w:t>
      </w:r>
      <w:proofErr w:type="gramEnd"/>
      <w:r w:rsidRPr="006F0D0B">
        <w:rPr>
          <w:rFonts w:ascii="Arial" w:hAnsi="Arial" w:cs="Arial"/>
          <w:b/>
        </w:rPr>
        <w:tab/>
        <w:t>…………………………………………………………………</w:t>
      </w:r>
      <w:r w:rsidR="006F0D0B" w:rsidRPr="006F0D0B">
        <w:rPr>
          <w:rFonts w:ascii="Arial" w:hAnsi="Arial" w:cs="Arial"/>
          <w:b/>
        </w:rPr>
        <w:t>………</w:t>
      </w:r>
    </w:p>
    <w:p w14:paraId="7E9CC202" w14:textId="77777777" w:rsidR="0090001E" w:rsidRPr="006F0D0B" w:rsidRDefault="0090001E" w:rsidP="0090001E">
      <w:pPr>
        <w:rPr>
          <w:rFonts w:ascii="Arial" w:hAnsi="Arial" w:cs="Arial"/>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90001E" w:rsidRPr="006F0D0B" w14:paraId="548ABF5D" w14:textId="77777777" w:rsidTr="00581DE0">
        <w:trPr>
          <w:trHeight w:hRule="exact" w:val="335"/>
        </w:trPr>
        <w:tc>
          <w:tcPr>
            <w:tcW w:w="1113" w:type="dxa"/>
            <w:shd w:val="clear" w:color="auto" w:fill="auto"/>
            <w:tcMar>
              <w:top w:w="0" w:type="dxa"/>
              <w:left w:w="0" w:type="dxa"/>
              <w:bottom w:w="0" w:type="dxa"/>
              <w:right w:w="0" w:type="dxa"/>
            </w:tcMar>
          </w:tcPr>
          <w:p w14:paraId="5ECBB1F3" w14:textId="77777777" w:rsidR="0090001E" w:rsidRPr="006F0D0B" w:rsidRDefault="0090001E" w:rsidP="0090001E">
            <w:pPr>
              <w:rPr>
                <w:rFonts w:ascii="Arial" w:hAnsi="Arial" w:cs="Arial"/>
              </w:rPr>
            </w:pPr>
            <w:r w:rsidRPr="006F0D0B">
              <w:rPr>
                <w:rFonts w:ascii="Arial" w:hAnsi="Arial" w:cs="Arial"/>
              </w:rPr>
              <w:t>Article 21</w:t>
            </w:r>
          </w:p>
        </w:tc>
        <w:tc>
          <w:tcPr>
            <w:tcW w:w="7898" w:type="dxa"/>
            <w:shd w:val="clear" w:color="auto" w:fill="auto"/>
            <w:tcMar>
              <w:top w:w="0" w:type="dxa"/>
              <w:left w:w="0" w:type="dxa"/>
              <w:bottom w:w="0" w:type="dxa"/>
              <w:right w:w="0" w:type="dxa"/>
            </w:tcMar>
          </w:tcPr>
          <w:p w14:paraId="47768E6B" w14:textId="77777777" w:rsidR="0090001E" w:rsidRPr="006F0D0B" w:rsidRDefault="0090001E" w:rsidP="0090001E">
            <w:pPr>
              <w:rPr>
                <w:rFonts w:ascii="Arial" w:hAnsi="Arial" w:cs="Arial"/>
              </w:rPr>
            </w:pPr>
            <w:r w:rsidRPr="006F0D0B">
              <w:rPr>
                <w:rFonts w:ascii="Arial" w:hAnsi="Arial" w:cs="Arial"/>
              </w:rPr>
              <w:t xml:space="preserve">: Cachetage et marquage des offres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2A42823A" w14:textId="77777777" w:rsidR="0090001E" w:rsidRPr="006F0D0B" w:rsidRDefault="0090001E" w:rsidP="0090001E">
            <w:pPr>
              <w:rPr>
                <w:rFonts w:ascii="Arial" w:hAnsi="Arial" w:cs="Arial"/>
              </w:rPr>
            </w:pPr>
          </w:p>
        </w:tc>
      </w:tr>
      <w:tr w:rsidR="0090001E" w:rsidRPr="006F0D0B" w14:paraId="79FA8E9D" w14:textId="77777777" w:rsidTr="00581DE0">
        <w:trPr>
          <w:trHeight w:hRule="exact" w:val="430"/>
        </w:trPr>
        <w:tc>
          <w:tcPr>
            <w:tcW w:w="1113" w:type="dxa"/>
            <w:shd w:val="clear" w:color="auto" w:fill="auto"/>
            <w:tcMar>
              <w:top w:w="0" w:type="dxa"/>
              <w:left w:w="0" w:type="dxa"/>
              <w:bottom w:w="0" w:type="dxa"/>
              <w:right w:w="0" w:type="dxa"/>
            </w:tcMar>
          </w:tcPr>
          <w:p w14:paraId="69DC39E2" w14:textId="77777777" w:rsidR="0090001E" w:rsidRPr="006F0D0B" w:rsidRDefault="0090001E" w:rsidP="0090001E">
            <w:pPr>
              <w:rPr>
                <w:rFonts w:ascii="Arial" w:hAnsi="Arial" w:cs="Arial"/>
              </w:rPr>
            </w:pPr>
            <w:r w:rsidRPr="006F0D0B">
              <w:rPr>
                <w:rFonts w:ascii="Arial" w:hAnsi="Arial" w:cs="Arial"/>
              </w:rPr>
              <w:t>Article 22</w:t>
            </w:r>
          </w:p>
        </w:tc>
        <w:tc>
          <w:tcPr>
            <w:tcW w:w="7898" w:type="dxa"/>
            <w:shd w:val="clear" w:color="auto" w:fill="auto"/>
            <w:tcMar>
              <w:top w:w="0" w:type="dxa"/>
              <w:left w:w="0" w:type="dxa"/>
              <w:bottom w:w="0" w:type="dxa"/>
              <w:right w:w="0" w:type="dxa"/>
            </w:tcMar>
          </w:tcPr>
          <w:p w14:paraId="40A590E8" w14:textId="77777777" w:rsidR="0090001E" w:rsidRPr="006F0D0B" w:rsidRDefault="0090001E" w:rsidP="0090001E">
            <w:pPr>
              <w:rPr>
                <w:rFonts w:ascii="Arial" w:hAnsi="Arial" w:cs="Arial"/>
              </w:rPr>
            </w:pPr>
            <w:r w:rsidRPr="006F0D0B">
              <w:rPr>
                <w:rFonts w:ascii="Arial" w:hAnsi="Arial" w:cs="Arial"/>
              </w:rPr>
              <w:t xml:space="preserve">: Date et heure limite de dépôt des offres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2AB4ED26" w14:textId="77777777" w:rsidR="0090001E" w:rsidRPr="006F0D0B" w:rsidRDefault="0090001E" w:rsidP="0090001E">
            <w:pPr>
              <w:rPr>
                <w:rFonts w:ascii="Arial" w:hAnsi="Arial" w:cs="Arial"/>
              </w:rPr>
            </w:pPr>
          </w:p>
        </w:tc>
      </w:tr>
      <w:tr w:rsidR="0090001E" w:rsidRPr="006F0D0B" w14:paraId="509BC5EB" w14:textId="77777777" w:rsidTr="00581DE0">
        <w:trPr>
          <w:trHeight w:hRule="exact" w:val="430"/>
        </w:trPr>
        <w:tc>
          <w:tcPr>
            <w:tcW w:w="1113" w:type="dxa"/>
            <w:shd w:val="clear" w:color="auto" w:fill="auto"/>
            <w:tcMar>
              <w:top w:w="0" w:type="dxa"/>
              <w:left w:w="0" w:type="dxa"/>
              <w:bottom w:w="0" w:type="dxa"/>
              <w:right w:w="0" w:type="dxa"/>
            </w:tcMar>
          </w:tcPr>
          <w:p w14:paraId="1C3E05A3" w14:textId="77777777" w:rsidR="0090001E" w:rsidRPr="006F0D0B" w:rsidRDefault="0090001E" w:rsidP="0090001E">
            <w:pPr>
              <w:rPr>
                <w:rFonts w:ascii="Arial" w:hAnsi="Arial" w:cs="Arial"/>
              </w:rPr>
            </w:pPr>
            <w:r w:rsidRPr="006F0D0B">
              <w:rPr>
                <w:rFonts w:ascii="Arial" w:hAnsi="Arial" w:cs="Arial"/>
              </w:rPr>
              <w:t>Article 23</w:t>
            </w:r>
          </w:p>
        </w:tc>
        <w:tc>
          <w:tcPr>
            <w:tcW w:w="7898" w:type="dxa"/>
            <w:shd w:val="clear" w:color="auto" w:fill="auto"/>
            <w:tcMar>
              <w:top w:w="0" w:type="dxa"/>
              <w:left w:w="0" w:type="dxa"/>
              <w:bottom w:w="0" w:type="dxa"/>
              <w:right w:w="0" w:type="dxa"/>
            </w:tcMar>
          </w:tcPr>
          <w:p w14:paraId="126B0793" w14:textId="77777777" w:rsidR="0090001E" w:rsidRPr="006F0D0B" w:rsidRDefault="0090001E" w:rsidP="0090001E">
            <w:pPr>
              <w:rPr>
                <w:rFonts w:ascii="Arial" w:hAnsi="Arial" w:cs="Arial"/>
              </w:rPr>
            </w:pPr>
            <w:r w:rsidRPr="006F0D0B">
              <w:rPr>
                <w:rFonts w:ascii="Arial" w:hAnsi="Arial" w:cs="Arial"/>
              </w:rPr>
              <w:t xml:space="preserve">: Offres hors délai . . . . . . . . . . . . . . . . . .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2F0E3F36" w14:textId="77777777" w:rsidR="0090001E" w:rsidRPr="006F0D0B" w:rsidRDefault="0090001E" w:rsidP="0090001E">
            <w:pPr>
              <w:rPr>
                <w:rFonts w:ascii="Arial" w:hAnsi="Arial" w:cs="Arial"/>
              </w:rPr>
            </w:pPr>
          </w:p>
        </w:tc>
      </w:tr>
      <w:tr w:rsidR="0090001E" w:rsidRPr="006F0D0B" w14:paraId="5D44B6A2" w14:textId="77777777" w:rsidTr="00581DE0">
        <w:trPr>
          <w:trHeight w:hRule="exact" w:val="335"/>
        </w:trPr>
        <w:tc>
          <w:tcPr>
            <w:tcW w:w="1113" w:type="dxa"/>
            <w:shd w:val="clear" w:color="auto" w:fill="auto"/>
            <w:tcMar>
              <w:top w:w="0" w:type="dxa"/>
              <w:left w:w="0" w:type="dxa"/>
              <w:bottom w:w="0" w:type="dxa"/>
              <w:right w:w="0" w:type="dxa"/>
            </w:tcMar>
          </w:tcPr>
          <w:p w14:paraId="0304B745" w14:textId="77777777" w:rsidR="0090001E" w:rsidRPr="006F0D0B" w:rsidRDefault="0090001E" w:rsidP="0090001E">
            <w:pPr>
              <w:rPr>
                <w:rFonts w:ascii="Arial" w:hAnsi="Arial" w:cs="Arial"/>
              </w:rPr>
            </w:pPr>
            <w:r w:rsidRPr="006F0D0B">
              <w:rPr>
                <w:rFonts w:ascii="Arial" w:hAnsi="Arial" w:cs="Arial"/>
              </w:rPr>
              <w:t>Article 24</w:t>
            </w:r>
          </w:p>
        </w:tc>
        <w:tc>
          <w:tcPr>
            <w:tcW w:w="7898" w:type="dxa"/>
            <w:shd w:val="clear" w:color="auto" w:fill="auto"/>
            <w:tcMar>
              <w:top w:w="0" w:type="dxa"/>
              <w:left w:w="0" w:type="dxa"/>
              <w:bottom w:w="0" w:type="dxa"/>
              <w:right w:w="0" w:type="dxa"/>
            </w:tcMar>
          </w:tcPr>
          <w:p w14:paraId="66F77EF2" w14:textId="77777777" w:rsidR="0090001E" w:rsidRPr="006F0D0B" w:rsidRDefault="0090001E" w:rsidP="0090001E">
            <w:pPr>
              <w:rPr>
                <w:rFonts w:ascii="Arial" w:hAnsi="Arial" w:cs="Arial"/>
              </w:rPr>
            </w:pPr>
            <w:r w:rsidRPr="006F0D0B">
              <w:rPr>
                <w:rFonts w:ascii="Arial" w:hAnsi="Arial" w:cs="Arial"/>
              </w:rPr>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14:paraId="3FCE028D" w14:textId="77777777" w:rsidR="0090001E" w:rsidRPr="006F0D0B" w:rsidRDefault="0090001E" w:rsidP="0090001E">
            <w:pPr>
              <w:rPr>
                <w:rFonts w:ascii="Arial" w:hAnsi="Arial" w:cs="Arial"/>
              </w:rPr>
            </w:pPr>
          </w:p>
        </w:tc>
      </w:tr>
    </w:tbl>
    <w:p w14:paraId="301F55C5" w14:textId="77777777" w:rsidR="0090001E" w:rsidRPr="006F0D0B" w:rsidRDefault="0090001E" w:rsidP="0090001E">
      <w:pPr>
        <w:rPr>
          <w:rFonts w:ascii="Arial" w:hAnsi="Arial" w:cs="Arial"/>
        </w:rPr>
      </w:pPr>
    </w:p>
    <w:p w14:paraId="3D2A3624" w14:textId="77777777" w:rsidR="0090001E" w:rsidRPr="006F0D0B" w:rsidRDefault="0090001E" w:rsidP="0090001E">
      <w:pPr>
        <w:rPr>
          <w:rFonts w:ascii="Arial" w:hAnsi="Arial" w:cs="Arial"/>
          <w:b/>
        </w:rPr>
      </w:pPr>
      <w:r w:rsidRPr="006F0D0B">
        <w:rPr>
          <w:rFonts w:ascii="Arial" w:hAnsi="Arial" w:cs="Arial"/>
        </w:rPr>
        <w:t xml:space="preserve">E. </w:t>
      </w:r>
      <w:r w:rsidRPr="006F0D0B">
        <w:rPr>
          <w:rFonts w:ascii="Arial" w:hAnsi="Arial" w:cs="Arial"/>
          <w:b/>
        </w:rPr>
        <w:t>Ouverture des plis et évaluation des offres . . .</w:t>
      </w:r>
      <w:r w:rsidRPr="006F0D0B">
        <w:rPr>
          <w:rFonts w:ascii="Arial" w:hAnsi="Arial" w:cs="Arial"/>
          <w:b/>
        </w:rPr>
        <w:tab/>
        <w:t>…………………………………</w:t>
      </w:r>
      <w:r w:rsidR="006F0D0B">
        <w:rPr>
          <w:rFonts w:ascii="Arial" w:hAnsi="Arial" w:cs="Arial"/>
          <w:b/>
        </w:rPr>
        <w:t>…………</w:t>
      </w:r>
    </w:p>
    <w:p w14:paraId="176BD92C" w14:textId="77777777" w:rsidR="0090001E" w:rsidRPr="006F0D0B" w:rsidRDefault="0090001E" w:rsidP="0090001E">
      <w:pPr>
        <w:rPr>
          <w:rFonts w:ascii="Arial" w:hAnsi="Arial" w:cs="Arial"/>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90001E" w:rsidRPr="006F0D0B" w14:paraId="74BC271A" w14:textId="77777777" w:rsidTr="00581DE0">
        <w:trPr>
          <w:trHeight w:hRule="exact" w:val="395"/>
        </w:trPr>
        <w:tc>
          <w:tcPr>
            <w:tcW w:w="1114" w:type="dxa"/>
            <w:shd w:val="clear" w:color="auto" w:fill="auto"/>
            <w:tcMar>
              <w:top w:w="0" w:type="dxa"/>
              <w:left w:w="0" w:type="dxa"/>
              <w:bottom w:w="0" w:type="dxa"/>
              <w:right w:w="0" w:type="dxa"/>
            </w:tcMar>
          </w:tcPr>
          <w:p w14:paraId="1F773B83" w14:textId="77777777" w:rsidR="0090001E" w:rsidRPr="006F0D0B" w:rsidRDefault="0090001E" w:rsidP="0090001E">
            <w:pPr>
              <w:rPr>
                <w:rFonts w:ascii="Arial" w:hAnsi="Arial" w:cs="Arial"/>
              </w:rPr>
            </w:pPr>
            <w:r w:rsidRPr="006F0D0B">
              <w:rPr>
                <w:rFonts w:ascii="Arial" w:hAnsi="Arial" w:cs="Arial"/>
              </w:rPr>
              <w:lastRenderedPageBreak/>
              <w:t>Article 25</w:t>
            </w:r>
          </w:p>
        </w:tc>
        <w:tc>
          <w:tcPr>
            <w:tcW w:w="7890" w:type="dxa"/>
            <w:shd w:val="clear" w:color="auto" w:fill="auto"/>
            <w:tcMar>
              <w:top w:w="0" w:type="dxa"/>
              <w:left w:w="0" w:type="dxa"/>
              <w:bottom w:w="0" w:type="dxa"/>
              <w:right w:w="0" w:type="dxa"/>
            </w:tcMar>
          </w:tcPr>
          <w:p w14:paraId="3C32D1DA" w14:textId="77777777" w:rsidR="0090001E" w:rsidRPr="006F0D0B" w:rsidRDefault="0090001E" w:rsidP="0090001E">
            <w:pPr>
              <w:rPr>
                <w:rFonts w:ascii="Arial" w:hAnsi="Arial" w:cs="Arial"/>
              </w:rPr>
            </w:pPr>
            <w:r w:rsidRPr="006F0D0B">
              <w:rPr>
                <w:rFonts w:ascii="Arial" w:hAnsi="Arial" w:cs="Arial"/>
              </w:rPr>
              <w:t xml:space="preserve">: Ouverture des plis et recours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04A97A0E" w14:textId="77777777" w:rsidR="0090001E" w:rsidRPr="006F0D0B" w:rsidRDefault="0090001E" w:rsidP="0090001E">
            <w:pPr>
              <w:rPr>
                <w:rFonts w:ascii="Arial" w:hAnsi="Arial" w:cs="Arial"/>
              </w:rPr>
            </w:pPr>
          </w:p>
        </w:tc>
      </w:tr>
      <w:tr w:rsidR="0090001E" w:rsidRPr="006F0D0B" w14:paraId="2BD7FA33" w14:textId="77777777" w:rsidTr="00581DE0">
        <w:trPr>
          <w:trHeight w:hRule="exact" w:val="430"/>
        </w:trPr>
        <w:tc>
          <w:tcPr>
            <w:tcW w:w="1114" w:type="dxa"/>
            <w:shd w:val="clear" w:color="auto" w:fill="auto"/>
            <w:tcMar>
              <w:top w:w="0" w:type="dxa"/>
              <w:left w:w="0" w:type="dxa"/>
              <w:bottom w:w="0" w:type="dxa"/>
              <w:right w:w="0" w:type="dxa"/>
            </w:tcMar>
          </w:tcPr>
          <w:p w14:paraId="7134FD3D" w14:textId="77777777" w:rsidR="0090001E" w:rsidRPr="006F0D0B" w:rsidRDefault="0090001E" w:rsidP="0090001E">
            <w:pPr>
              <w:rPr>
                <w:rFonts w:ascii="Arial" w:hAnsi="Arial" w:cs="Arial"/>
              </w:rPr>
            </w:pPr>
            <w:r w:rsidRPr="006F0D0B">
              <w:rPr>
                <w:rFonts w:ascii="Arial" w:hAnsi="Arial" w:cs="Arial"/>
              </w:rPr>
              <w:t>Article 26</w:t>
            </w:r>
          </w:p>
        </w:tc>
        <w:tc>
          <w:tcPr>
            <w:tcW w:w="7890" w:type="dxa"/>
            <w:shd w:val="clear" w:color="auto" w:fill="auto"/>
            <w:tcMar>
              <w:top w:w="0" w:type="dxa"/>
              <w:left w:w="0" w:type="dxa"/>
              <w:bottom w:w="0" w:type="dxa"/>
              <w:right w:w="0" w:type="dxa"/>
            </w:tcMar>
          </w:tcPr>
          <w:p w14:paraId="18E4037A" w14:textId="77777777" w:rsidR="0090001E" w:rsidRPr="006F0D0B" w:rsidRDefault="0090001E" w:rsidP="0090001E">
            <w:pPr>
              <w:rPr>
                <w:rFonts w:ascii="Arial" w:hAnsi="Arial" w:cs="Arial"/>
              </w:rPr>
            </w:pPr>
            <w:r w:rsidRPr="006F0D0B">
              <w:rPr>
                <w:rFonts w:ascii="Arial" w:hAnsi="Arial" w:cs="Arial"/>
              </w:rPr>
              <w:t>: Caractère confidentiel de la procédure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7E660B99" w14:textId="77777777" w:rsidR="0090001E" w:rsidRPr="006F0D0B" w:rsidRDefault="0090001E" w:rsidP="0090001E">
            <w:pPr>
              <w:rPr>
                <w:rFonts w:ascii="Arial" w:hAnsi="Arial" w:cs="Arial"/>
              </w:rPr>
            </w:pPr>
          </w:p>
        </w:tc>
      </w:tr>
      <w:tr w:rsidR="0090001E" w:rsidRPr="006F0D0B" w14:paraId="4A90B540" w14:textId="77777777" w:rsidTr="00581DE0">
        <w:trPr>
          <w:trHeight w:hRule="exact" w:val="476"/>
        </w:trPr>
        <w:tc>
          <w:tcPr>
            <w:tcW w:w="1114" w:type="dxa"/>
            <w:shd w:val="clear" w:color="auto" w:fill="auto"/>
            <w:tcMar>
              <w:top w:w="0" w:type="dxa"/>
              <w:left w:w="0" w:type="dxa"/>
              <w:bottom w:w="0" w:type="dxa"/>
              <w:right w:w="0" w:type="dxa"/>
            </w:tcMar>
          </w:tcPr>
          <w:p w14:paraId="17A635B2" w14:textId="77777777" w:rsidR="0090001E" w:rsidRPr="006F0D0B" w:rsidRDefault="0090001E" w:rsidP="0090001E">
            <w:pPr>
              <w:rPr>
                <w:rFonts w:ascii="Arial" w:hAnsi="Arial" w:cs="Arial"/>
              </w:rPr>
            </w:pPr>
            <w:r w:rsidRPr="006F0D0B">
              <w:rPr>
                <w:rFonts w:ascii="Arial" w:hAnsi="Arial" w:cs="Arial"/>
              </w:rPr>
              <w:t>Article 27</w:t>
            </w:r>
          </w:p>
        </w:tc>
        <w:tc>
          <w:tcPr>
            <w:tcW w:w="7890" w:type="dxa"/>
            <w:shd w:val="clear" w:color="auto" w:fill="auto"/>
            <w:tcMar>
              <w:top w:w="0" w:type="dxa"/>
              <w:left w:w="0" w:type="dxa"/>
              <w:bottom w:w="0" w:type="dxa"/>
              <w:right w:w="0" w:type="dxa"/>
            </w:tcMar>
          </w:tcPr>
          <w:p w14:paraId="5E66A5DC" w14:textId="77777777" w:rsidR="0090001E" w:rsidRPr="006F0D0B" w:rsidRDefault="0090001E" w:rsidP="0090001E">
            <w:pPr>
              <w:rPr>
                <w:rFonts w:ascii="Arial" w:hAnsi="Arial" w:cs="Arial"/>
              </w:rPr>
            </w:pPr>
            <w:r w:rsidRPr="006F0D0B">
              <w:rPr>
                <w:rFonts w:ascii="Arial" w:hAnsi="Arial" w:cs="Arial"/>
              </w:rPr>
              <w:t xml:space="preserve">: Eclaircissements sur les offres et contacts avec l’Autorité Contractante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22F5CB9B" w14:textId="77777777" w:rsidR="0090001E" w:rsidRPr="006F0D0B" w:rsidRDefault="0090001E" w:rsidP="0090001E">
            <w:pPr>
              <w:rPr>
                <w:rFonts w:ascii="Arial" w:hAnsi="Arial" w:cs="Arial"/>
              </w:rPr>
            </w:pPr>
          </w:p>
        </w:tc>
      </w:tr>
      <w:tr w:rsidR="0090001E" w:rsidRPr="006F0D0B" w14:paraId="78954E7D" w14:textId="77777777" w:rsidTr="00581DE0">
        <w:trPr>
          <w:trHeight w:hRule="exact" w:val="430"/>
        </w:trPr>
        <w:tc>
          <w:tcPr>
            <w:tcW w:w="1114" w:type="dxa"/>
            <w:shd w:val="clear" w:color="auto" w:fill="auto"/>
            <w:tcMar>
              <w:top w:w="0" w:type="dxa"/>
              <w:left w:w="0" w:type="dxa"/>
              <w:bottom w:w="0" w:type="dxa"/>
              <w:right w:w="0" w:type="dxa"/>
            </w:tcMar>
          </w:tcPr>
          <w:p w14:paraId="2C863E14" w14:textId="77777777" w:rsidR="0090001E" w:rsidRPr="006F0D0B" w:rsidRDefault="0090001E" w:rsidP="0090001E">
            <w:pPr>
              <w:rPr>
                <w:rFonts w:ascii="Arial" w:hAnsi="Arial" w:cs="Arial"/>
              </w:rPr>
            </w:pPr>
            <w:r w:rsidRPr="006F0D0B">
              <w:rPr>
                <w:rFonts w:ascii="Arial" w:hAnsi="Arial" w:cs="Arial"/>
              </w:rPr>
              <w:t>Article 28</w:t>
            </w:r>
          </w:p>
        </w:tc>
        <w:tc>
          <w:tcPr>
            <w:tcW w:w="7890" w:type="dxa"/>
            <w:shd w:val="clear" w:color="auto" w:fill="auto"/>
            <w:tcMar>
              <w:top w:w="0" w:type="dxa"/>
              <w:left w:w="0" w:type="dxa"/>
              <w:bottom w:w="0" w:type="dxa"/>
              <w:right w:w="0" w:type="dxa"/>
            </w:tcMar>
          </w:tcPr>
          <w:p w14:paraId="35085956" w14:textId="77777777" w:rsidR="0090001E" w:rsidRPr="006F0D0B" w:rsidRDefault="0090001E" w:rsidP="0090001E">
            <w:pPr>
              <w:rPr>
                <w:rFonts w:ascii="Arial" w:hAnsi="Arial" w:cs="Arial"/>
              </w:rPr>
            </w:pPr>
            <w:r w:rsidRPr="006F0D0B">
              <w:rPr>
                <w:rFonts w:ascii="Arial" w:hAnsi="Arial" w:cs="Arial"/>
              </w:rPr>
              <w:t xml:space="preserve">: Détermination de la conformité des offres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1C580A71" w14:textId="77777777" w:rsidR="0090001E" w:rsidRPr="006F0D0B" w:rsidRDefault="0090001E" w:rsidP="0090001E">
            <w:pPr>
              <w:rPr>
                <w:rFonts w:ascii="Arial" w:hAnsi="Arial" w:cs="Arial"/>
              </w:rPr>
            </w:pPr>
          </w:p>
        </w:tc>
      </w:tr>
      <w:tr w:rsidR="0090001E" w:rsidRPr="006F0D0B" w14:paraId="7CF9DFE0" w14:textId="77777777" w:rsidTr="00581DE0">
        <w:trPr>
          <w:trHeight w:hRule="exact" w:val="430"/>
        </w:trPr>
        <w:tc>
          <w:tcPr>
            <w:tcW w:w="1114" w:type="dxa"/>
            <w:shd w:val="clear" w:color="auto" w:fill="auto"/>
            <w:tcMar>
              <w:top w:w="0" w:type="dxa"/>
              <w:left w:w="0" w:type="dxa"/>
              <w:bottom w:w="0" w:type="dxa"/>
              <w:right w:w="0" w:type="dxa"/>
            </w:tcMar>
          </w:tcPr>
          <w:p w14:paraId="12F10F84" w14:textId="77777777" w:rsidR="0090001E" w:rsidRPr="006F0D0B" w:rsidRDefault="0090001E" w:rsidP="0090001E">
            <w:pPr>
              <w:rPr>
                <w:rFonts w:ascii="Arial" w:hAnsi="Arial" w:cs="Arial"/>
              </w:rPr>
            </w:pPr>
            <w:r w:rsidRPr="006F0D0B">
              <w:rPr>
                <w:rFonts w:ascii="Arial" w:hAnsi="Arial" w:cs="Arial"/>
              </w:rPr>
              <w:t>Article 29</w:t>
            </w:r>
          </w:p>
        </w:tc>
        <w:tc>
          <w:tcPr>
            <w:tcW w:w="7890" w:type="dxa"/>
            <w:shd w:val="clear" w:color="auto" w:fill="auto"/>
            <w:tcMar>
              <w:top w:w="0" w:type="dxa"/>
              <w:left w:w="0" w:type="dxa"/>
              <w:bottom w:w="0" w:type="dxa"/>
              <w:right w:w="0" w:type="dxa"/>
            </w:tcMar>
          </w:tcPr>
          <w:p w14:paraId="44ED0967" w14:textId="77777777" w:rsidR="0090001E" w:rsidRPr="006F0D0B" w:rsidRDefault="0090001E" w:rsidP="0090001E">
            <w:pPr>
              <w:rPr>
                <w:rFonts w:ascii="Arial" w:hAnsi="Arial" w:cs="Arial"/>
              </w:rPr>
            </w:pPr>
            <w:r w:rsidRPr="006F0D0B">
              <w:rPr>
                <w:rFonts w:ascii="Arial" w:hAnsi="Arial" w:cs="Arial"/>
              </w:rPr>
              <w:t xml:space="preserve">: Qualification du soumissionnaire . . . . . .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548E9513" w14:textId="77777777" w:rsidR="0090001E" w:rsidRPr="006F0D0B" w:rsidRDefault="0090001E" w:rsidP="0090001E">
            <w:pPr>
              <w:rPr>
                <w:rFonts w:ascii="Arial" w:hAnsi="Arial" w:cs="Arial"/>
              </w:rPr>
            </w:pPr>
          </w:p>
        </w:tc>
      </w:tr>
      <w:tr w:rsidR="0090001E" w:rsidRPr="006F0D0B" w14:paraId="0503E899" w14:textId="77777777" w:rsidTr="00581DE0">
        <w:trPr>
          <w:trHeight w:hRule="exact" w:val="430"/>
        </w:trPr>
        <w:tc>
          <w:tcPr>
            <w:tcW w:w="1114" w:type="dxa"/>
            <w:shd w:val="clear" w:color="auto" w:fill="auto"/>
            <w:tcMar>
              <w:top w:w="0" w:type="dxa"/>
              <w:left w:w="0" w:type="dxa"/>
              <w:bottom w:w="0" w:type="dxa"/>
              <w:right w:w="0" w:type="dxa"/>
            </w:tcMar>
          </w:tcPr>
          <w:p w14:paraId="190E9CBF" w14:textId="77777777" w:rsidR="0090001E" w:rsidRPr="006F0D0B" w:rsidRDefault="0090001E" w:rsidP="0090001E">
            <w:pPr>
              <w:rPr>
                <w:rFonts w:ascii="Arial" w:hAnsi="Arial" w:cs="Arial"/>
              </w:rPr>
            </w:pPr>
            <w:r w:rsidRPr="006F0D0B">
              <w:rPr>
                <w:rFonts w:ascii="Arial" w:hAnsi="Arial" w:cs="Arial"/>
              </w:rPr>
              <w:t>Article 30</w:t>
            </w:r>
          </w:p>
        </w:tc>
        <w:tc>
          <w:tcPr>
            <w:tcW w:w="7890" w:type="dxa"/>
            <w:shd w:val="clear" w:color="auto" w:fill="auto"/>
            <w:tcMar>
              <w:top w:w="0" w:type="dxa"/>
              <w:left w:w="0" w:type="dxa"/>
              <w:bottom w:w="0" w:type="dxa"/>
              <w:right w:w="0" w:type="dxa"/>
            </w:tcMar>
          </w:tcPr>
          <w:p w14:paraId="60A01557" w14:textId="77777777" w:rsidR="0090001E" w:rsidRPr="006F0D0B" w:rsidRDefault="0090001E" w:rsidP="0090001E">
            <w:pPr>
              <w:rPr>
                <w:rFonts w:ascii="Arial" w:hAnsi="Arial" w:cs="Arial"/>
              </w:rPr>
            </w:pPr>
            <w:r w:rsidRPr="006F0D0B">
              <w:rPr>
                <w:rFonts w:ascii="Arial" w:hAnsi="Arial" w:cs="Arial"/>
              </w:rPr>
              <w:t xml:space="preserve">: Correction des erreurs . . . . . . . . . . . . . . . . . . . . . . . . . . . . . .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785F8F28" w14:textId="77777777" w:rsidR="0090001E" w:rsidRPr="006F0D0B" w:rsidRDefault="0090001E" w:rsidP="0090001E">
            <w:pPr>
              <w:rPr>
                <w:rFonts w:ascii="Arial" w:hAnsi="Arial" w:cs="Arial"/>
              </w:rPr>
            </w:pPr>
          </w:p>
        </w:tc>
      </w:tr>
      <w:tr w:rsidR="0090001E" w:rsidRPr="006F0D0B" w14:paraId="5EF5115E" w14:textId="77777777" w:rsidTr="00581DE0">
        <w:trPr>
          <w:trHeight w:hRule="exact" w:val="430"/>
        </w:trPr>
        <w:tc>
          <w:tcPr>
            <w:tcW w:w="1114" w:type="dxa"/>
            <w:shd w:val="clear" w:color="auto" w:fill="auto"/>
            <w:tcMar>
              <w:top w:w="0" w:type="dxa"/>
              <w:left w:w="0" w:type="dxa"/>
              <w:bottom w:w="0" w:type="dxa"/>
              <w:right w:w="0" w:type="dxa"/>
            </w:tcMar>
          </w:tcPr>
          <w:p w14:paraId="01FEDAD3" w14:textId="77777777" w:rsidR="0090001E" w:rsidRPr="006F0D0B" w:rsidRDefault="0090001E" w:rsidP="0090001E">
            <w:pPr>
              <w:rPr>
                <w:rFonts w:ascii="Arial" w:hAnsi="Arial" w:cs="Arial"/>
              </w:rPr>
            </w:pPr>
            <w:r w:rsidRPr="006F0D0B">
              <w:rPr>
                <w:rFonts w:ascii="Arial" w:hAnsi="Arial" w:cs="Arial"/>
              </w:rPr>
              <w:t>Article 31</w:t>
            </w:r>
          </w:p>
        </w:tc>
        <w:tc>
          <w:tcPr>
            <w:tcW w:w="7890" w:type="dxa"/>
            <w:shd w:val="clear" w:color="auto" w:fill="auto"/>
            <w:tcMar>
              <w:top w:w="0" w:type="dxa"/>
              <w:left w:w="0" w:type="dxa"/>
              <w:bottom w:w="0" w:type="dxa"/>
              <w:right w:w="0" w:type="dxa"/>
            </w:tcMar>
          </w:tcPr>
          <w:p w14:paraId="291D8EB2" w14:textId="77777777" w:rsidR="0090001E" w:rsidRPr="006F0D0B" w:rsidRDefault="0090001E" w:rsidP="0090001E">
            <w:pPr>
              <w:rPr>
                <w:rFonts w:ascii="Arial" w:hAnsi="Arial" w:cs="Arial"/>
              </w:rPr>
            </w:pPr>
            <w:r w:rsidRPr="006F0D0B">
              <w:rPr>
                <w:rFonts w:ascii="Arial" w:hAnsi="Arial" w:cs="Arial"/>
              </w:rPr>
              <w:t>: Conversion en une seule monnaie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DF8056D" w14:textId="77777777" w:rsidR="0090001E" w:rsidRPr="006F0D0B" w:rsidRDefault="0090001E" w:rsidP="0090001E">
            <w:pPr>
              <w:rPr>
                <w:rFonts w:ascii="Arial" w:hAnsi="Arial" w:cs="Arial"/>
              </w:rPr>
            </w:pPr>
          </w:p>
        </w:tc>
      </w:tr>
      <w:tr w:rsidR="0090001E" w:rsidRPr="006F0D0B" w14:paraId="5CD12BBB" w14:textId="77777777" w:rsidTr="00581DE0">
        <w:trPr>
          <w:trHeight w:hRule="exact" w:val="430"/>
        </w:trPr>
        <w:tc>
          <w:tcPr>
            <w:tcW w:w="1114" w:type="dxa"/>
            <w:shd w:val="clear" w:color="auto" w:fill="auto"/>
            <w:tcMar>
              <w:top w:w="0" w:type="dxa"/>
              <w:left w:w="0" w:type="dxa"/>
              <w:bottom w:w="0" w:type="dxa"/>
              <w:right w:w="0" w:type="dxa"/>
            </w:tcMar>
          </w:tcPr>
          <w:p w14:paraId="7AA83D34" w14:textId="77777777" w:rsidR="0090001E" w:rsidRPr="006F0D0B" w:rsidRDefault="0090001E" w:rsidP="0090001E">
            <w:pPr>
              <w:rPr>
                <w:rFonts w:ascii="Arial" w:hAnsi="Arial" w:cs="Arial"/>
              </w:rPr>
            </w:pPr>
            <w:r w:rsidRPr="006F0D0B">
              <w:rPr>
                <w:rFonts w:ascii="Arial" w:hAnsi="Arial" w:cs="Arial"/>
              </w:rPr>
              <w:t>Article 32</w:t>
            </w:r>
          </w:p>
        </w:tc>
        <w:tc>
          <w:tcPr>
            <w:tcW w:w="7890" w:type="dxa"/>
            <w:shd w:val="clear" w:color="auto" w:fill="auto"/>
            <w:tcMar>
              <w:top w:w="0" w:type="dxa"/>
              <w:left w:w="0" w:type="dxa"/>
              <w:bottom w:w="0" w:type="dxa"/>
              <w:right w:w="0" w:type="dxa"/>
            </w:tcMar>
          </w:tcPr>
          <w:p w14:paraId="2340EFF9" w14:textId="77777777" w:rsidR="0090001E" w:rsidRPr="006F0D0B" w:rsidRDefault="0090001E" w:rsidP="0090001E">
            <w:pPr>
              <w:rPr>
                <w:rFonts w:ascii="Arial" w:hAnsi="Arial" w:cs="Arial"/>
              </w:rPr>
            </w:pPr>
            <w:r w:rsidRPr="006F0D0B">
              <w:rPr>
                <w:rFonts w:ascii="Arial" w:hAnsi="Arial" w:cs="Arial"/>
              </w:rPr>
              <w:t>: Evaluation des offres au plan financier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0D42F582" w14:textId="77777777" w:rsidR="0090001E" w:rsidRPr="006F0D0B" w:rsidRDefault="0090001E" w:rsidP="0090001E">
            <w:pPr>
              <w:rPr>
                <w:rFonts w:ascii="Arial" w:hAnsi="Arial" w:cs="Arial"/>
              </w:rPr>
            </w:pPr>
          </w:p>
        </w:tc>
      </w:tr>
      <w:tr w:rsidR="0090001E" w:rsidRPr="006F0D0B" w14:paraId="6281162B" w14:textId="77777777" w:rsidTr="00581DE0">
        <w:trPr>
          <w:trHeight w:hRule="exact" w:val="335"/>
        </w:trPr>
        <w:tc>
          <w:tcPr>
            <w:tcW w:w="1114" w:type="dxa"/>
            <w:shd w:val="clear" w:color="auto" w:fill="auto"/>
            <w:tcMar>
              <w:top w:w="0" w:type="dxa"/>
              <w:left w:w="0" w:type="dxa"/>
              <w:bottom w:w="0" w:type="dxa"/>
              <w:right w:w="0" w:type="dxa"/>
            </w:tcMar>
          </w:tcPr>
          <w:p w14:paraId="5F8784EA" w14:textId="77777777" w:rsidR="0090001E" w:rsidRPr="006F0D0B" w:rsidRDefault="0090001E" w:rsidP="0090001E">
            <w:pPr>
              <w:rPr>
                <w:rFonts w:ascii="Arial" w:hAnsi="Arial" w:cs="Arial"/>
              </w:rPr>
            </w:pPr>
            <w:r w:rsidRPr="006F0D0B">
              <w:rPr>
                <w:rFonts w:ascii="Arial" w:hAnsi="Arial" w:cs="Arial"/>
              </w:rPr>
              <w:t>Article 33</w:t>
            </w:r>
          </w:p>
        </w:tc>
        <w:tc>
          <w:tcPr>
            <w:tcW w:w="7890" w:type="dxa"/>
            <w:shd w:val="clear" w:color="auto" w:fill="auto"/>
            <w:tcMar>
              <w:top w:w="0" w:type="dxa"/>
              <w:left w:w="0" w:type="dxa"/>
              <w:bottom w:w="0" w:type="dxa"/>
              <w:right w:w="0" w:type="dxa"/>
            </w:tcMar>
          </w:tcPr>
          <w:p w14:paraId="6D02F8FF" w14:textId="77777777" w:rsidR="0090001E" w:rsidRPr="006F0D0B" w:rsidRDefault="0090001E" w:rsidP="0090001E">
            <w:pPr>
              <w:rPr>
                <w:rFonts w:ascii="Arial" w:hAnsi="Arial" w:cs="Arial"/>
              </w:rPr>
            </w:pPr>
            <w:r w:rsidRPr="006F0D0B">
              <w:rPr>
                <w:rFonts w:ascii="Arial" w:hAnsi="Arial" w:cs="Arial"/>
              </w:rPr>
              <w:t xml:space="preserve">: Préférence accordée aux soumissionnaires nationaux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26172F5F" w14:textId="77777777" w:rsidR="0090001E" w:rsidRPr="006F0D0B" w:rsidRDefault="0090001E" w:rsidP="0090001E">
            <w:pPr>
              <w:rPr>
                <w:rFonts w:ascii="Arial" w:hAnsi="Arial" w:cs="Arial"/>
              </w:rPr>
            </w:pPr>
          </w:p>
        </w:tc>
      </w:tr>
    </w:tbl>
    <w:p w14:paraId="0D3C547A" w14:textId="77777777" w:rsidR="0090001E" w:rsidRPr="006F0D0B" w:rsidRDefault="0090001E" w:rsidP="0090001E">
      <w:pPr>
        <w:rPr>
          <w:rFonts w:ascii="Arial" w:hAnsi="Arial" w:cs="Arial"/>
        </w:rPr>
      </w:pPr>
    </w:p>
    <w:p w14:paraId="5E819287" w14:textId="77777777" w:rsidR="0090001E" w:rsidRPr="006F0D0B" w:rsidRDefault="0090001E" w:rsidP="0090001E">
      <w:pPr>
        <w:rPr>
          <w:rFonts w:ascii="Arial" w:hAnsi="Arial" w:cs="Arial"/>
          <w:b/>
        </w:rPr>
      </w:pPr>
      <w:r w:rsidRPr="006F0D0B">
        <w:rPr>
          <w:rFonts w:ascii="Arial" w:hAnsi="Arial" w:cs="Arial"/>
        </w:rPr>
        <w:t>F</w:t>
      </w:r>
      <w:r w:rsidRPr="006F0D0B">
        <w:rPr>
          <w:rFonts w:ascii="Arial" w:hAnsi="Arial" w:cs="Arial"/>
          <w:b/>
        </w:rPr>
        <w:t xml:space="preserve">. Attribution du </w:t>
      </w:r>
      <w:r w:rsidR="00B06929" w:rsidRPr="006F0D0B">
        <w:rPr>
          <w:rFonts w:ascii="Arial" w:hAnsi="Arial" w:cs="Arial"/>
          <w:b/>
        </w:rPr>
        <w:t>Marché.</w:t>
      </w:r>
      <w:r w:rsidR="00B06929" w:rsidRPr="006F0D0B">
        <w:rPr>
          <w:rFonts w:ascii="Arial" w:hAnsi="Arial" w:cs="Arial"/>
          <w:b/>
        </w:rPr>
        <w:tab/>
      </w:r>
      <w:r w:rsidRPr="006F0D0B">
        <w:rPr>
          <w:rFonts w:ascii="Arial" w:hAnsi="Arial" w:cs="Arial"/>
          <w:b/>
        </w:rPr>
        <w:t>…………………………………………………</w:t>
      </w:r>
      <w:r w:rsidR="006F0D0B" w:rsidRPr="006F0D0B">
        <w:rPr>
          <w:rFonts w:ascii="Arial" w:hAnsi="Arial" w:cs="Arial"/>
          <w:b/>
        </w:rPr>
        <w:t>………………………</w:t>
      </w:r>
    </w:p>
    <w:p w14:paraId="2BDF2674" w14:textId="77777777" w:rsidR="0090001E" w:rsidRPr="006F0D0B" w:rsidRDefault="0090001E" w:rsidP="0090001E">
      <w:pPr>
        <w:rPr>
          <w:rFonts w:ascii="Arial" w:hAnsi="Arial" w:cs="Arial"/>
          <w:b/>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90001E" w:rsidRPr="006F0D0B" w14:paraId="519E6B8C" w14:textId="77777777" w:rsidTr="00581DE0">
        <w:trPr>
          <w:trHeight w:hRule="exact" w:val="335"/>
        </w:trPr>
        <w:tc>
          <w:tcPr>
            <w:tcW w:w="1114" w:type="dxa"/>
            <w:shd w:val="clear" w:color="auto" w:fill="auto"/>
            <w:tcMar>
              <w:top w:w="0" w:type="dxa"/>
              <w:left w:w="0" w:type="dxa"/>
              <w:bottom w:w="0" w:type="dxa"/>
              <w:right w:w="0" w:type="dxa"/>
            </w:tcMar>
          </w:tcPr>
          <w:p w14:paraId="2AD2E8B7" w14:textId="77777777" w:rsidR="0090001E" w:rsidRPr="006F0D0B" w:rsidRDefault="0090001E" w:rsidP="0090001E">
            <w:pPr>
              <w:rPr>
                <w:rFonts w:ascii="Arial" w:hAnsi="Arial" w:cs="Arial"/>
              </w:rPr>
            </w:pPr>
            <w:r w:rsidRPr="006F0D0B">
              <w:rPr>
                <w:rFonts w:ascii="Arial" w:hAnsi="Arial" w:cs="Arial"/>
              </w:rPr>
              <w:t>Article 34</w:t>
            </w:r>
          </w:p>
        </w:tc>
        <w:tc>
          <w:tcPr>
            <w:tcW w:w="7890" w:type="dxa"/>
            <w:shd w:val="clear" w:color="auto" w:fill="auto"/>
            <w:tcMar>
              <w:top w:w="0" w:type="dxa"/>
              <w:left w:w="0" w:type="dxa"/>
              <w:bottom w:w="0" w:type="dxa"/>
              <w:right w:w="0" w:type="dxa"/>
            </w:tcMar>
          </w:tcPr>
          <w:p w14:paraId="78366D46" w14:textId="77777777" w:rsidR="0090001E" w:rsidRPr="006F0D0B" w:rsidRDefault="0090001E" w:rsidP="0090001E">
            <w:pPr>
              <w:rPr>
                <w:rFonts w:ascii="Arial" w:hAnsi="Arial" w:cs="Arial"/>
              </w:rPr>
            </w:pPr>
            <w:r w:rsidRPr="006F0D0B">
              <w:rPr>
                <w:rFonts w:ascii="Arial" w:hAnsi="Arial" w:cs="Arial"/>
              </w:rPr>
              <w:t xml:space="preserve">: Attribution du marché . . . . . . . . . . . . . . . . . . . . . . . . . . . . . . . . . . . . . . . . . . . . . . . . . . . . . . . . . . . . . . . . . . . . . . . . . . . . . . . . . . . . . . . . . .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5B0B0A7E" w14:textId="77777777" w:rsidR="0090001E" w:rsidRPr="006F0D0B" w:rsidRDefault="0090001E" w:rsidP="0090001E">
            <w:pPr>
              <w:rPr>
                <w:rFonts w:ascii="Arial" w:hAnsi="Arial" w:cs="Arial"/>
              </w:rPr>
            </w:pPr>
          </w:p>
        </w:tc>
      </w:tr>
      <w:tr w:rsidR="0090001E" w:rsidRPr="006F0D0B" w14:paraId="05456183" w14:textId="77777777" w:rsidTr="00581DE0">
        <w:trPr>
          <w:trHeight w:hRule="exact" w:val="335"/>
        </w:trPr>
        <w:tc>
          <w:tcPr>
            <w:tcW w:w="1114" w:type="dxa"/>
            <w:shd w:val="clear" w:color="auto" w:fill="auto"/>
            <w:tcMar>
              <w:top w:w="0" w:type="dxa"/>
              <w:left w:w="0" w:type="dxa"/>
              <w:bottom w:w="0" w:type="dxa"/>
              <w:right w:w="0" w:type="dxa"/>
            </w:tcMar>
          </w:tcPr>
          <w:p w14:paraId="4590C9A7" w14:textId="77777777" w:rsidR="0090001E" w:rsidRPr="006F0D0B" w:rsidRDefault="0090001E" w:rsidP="0090001E">
            <w:pPr>
              <w:rPr>
                <w:rFonts w:ascii="Arial" w:hAnsi="Arial" w:cs="Arial"/>
              </w:rPr>
            </w:pPr>
            <w:r w:rsidRPr="006F0D0B">
              <w:rPr>
                <w:rFonts w:ascii="Arial" w:hAnsi="Arial" w:cs="Arial"/>
              </w:rPr>
              <w:t>Article 35</w:t>
            </w:r>
          </w:p>
        </w:tc>
        <w:tc>
          <w:tcPr>
            <w:tcW w:w="7890" w:type="dxa"/>
            <w:shd w:val="clear" w:color="auto" w:fill="auto"/>
            <w:tcMar>
              <w:top w:w="0" w:type="dxa"/>
              <w:left w:w="0" w:type="dxa"/>
              <w:bottom w:w="0" w:type="dxa"/>
              <w:right w:w="0" w:type="dxa"/>
            </w:tcMar>
          </w:tcPr>
          <w:p w14:paraId="5E94E5CE" w14:textId="77777777" w:rsidR="0090001E" w:rsidRPr="006F0D0B" w:rsidRDefault="0090001E" w:rsidP="0090001E">
            <w:pPr>
              <w:rPr>
                <w:rFonts w:ascii="Arial" w:hAnsi="Arial" w:cs="Arial"/>
              </w:rPr>
            </w:pPr>
            <w:r w:rsidRPr="006F0D0B">
              <w:rPr>
                <w:rFonts w:ascii="Arial" w:hAnsi="Arial" w:cs="Arial"/>
              </w:rPr>
              <w:t>: Droit de l’Autorité Contractante de déclarer un Appel d’Offres infructueux</w:t>
            </w:r>
          </w:p>
        </w:tc>
        <w:tc>
          <w:tcPr>
            <w:tcW w:w="454" w:type="dxa"/>
            <w:shd w:val="clear" w:color="auto" w:fill="auto"/>
            <w:tcMar>
              <w:top w:w="0" w:type="dxa"/>
              <w:left w:w="0" w:type="dxa"/>
              <w:bottom w:w="0" w:type="dxa"/>
              <w:right w:w="0" w:type="dxa"/>
            </w:tcMar>
          </w:tcPr>
          <w:p w14:paraId="1140FD62" w14:textId="77777777" w:rsidR="0090001E" w:rsidRPr="006F0D0B" w:rsidRDefault="0090001E" w:rsidP="0090001E">
            <w:pPr>
              <w:rPr>
                <w:rFonts w:ascii="Arial" w:hAnsi="Arial" w:cs="Arial"/>
              </w:rPr>
            </w:pPr>
          </w:p>
        </w:tc>
      </w:tr>
      <w:tr w:rsidR="0090001E" w:rsidRPr="006F0D0B" w14:paraId="23B412B6" w14:textId="77777777" w:rsidTr="00581DE0">
        <w:trPr>
          <w:trHeight w:hRule="exact" w:val="335"/>
        </w:trPr>
        <w:tc>
          <w:tcPr>
            <w:tcW w:w="1114" w:type="dxa"/>
            <w:shd w:val="clear" w:color="auto" w:fill="auto"/>
            <w:tcMar>
              <w:top w:w="0" w:type="dxa"/>
              <w:left w:w="0" w:type="dxa"/>
              <w:bottom w:w="0" w:type="dxa"/>
              <w:right w:w="0" w:type="dxa"/>
            </w:tcMar>
          </w:tcPr>
          <w:p w14:paraId="51BA87F3" w14:textId="77777777" w:rsidR="0090001E" w:rsidRPr="006F0D0B" w:rsidRDefault="0090001E" w:rsidP="0090001E">
            <w:pPr>
              <w:rPr>
                <w:rFonts w:ascii="Arial" w:hAnsi="Arial" w:cs="Arial"/>
              </w:rPr>
            </w:pPr>
          </w:p>
        </w:tc>
        <w:tc>
          <w:tcPr>
            <w:tcW w:w="7890" w:type="dxa"/>
            <w:shd w:val="clear" w:color="auto" w:fill="auto"/>
            <w:tcMar>
              <w:top w:w="0" w:type="dxa"/>
              <w:left w:w="0" w:type="dxa"/>
              <w:bottom w:w="0" w:type="dxa"/>
              <w:right w:w="0" w:type="dxa"/>
            </w:tcMar>
          </w:tcPr>
          <w:p w14:paraId="7BFE594E" w14:textId="77777777" w:rsidR="0090001E" w:rsidRPr="006F0D0B" w:rsidRDefault="0090001E" w:rsidP="0090001E">
            <w:pPr>
              <w:rPr>
                <w:rFonts w:ascii="Arial" w:hAnsi="Arial" w:cs="Arial"/>
              </w:rPr>
            </w:pPr>
            <w:proofErr w:type="gramStart"/>
            <w:r w:rsidRPr="006F0D0B">
              <w:rPr>
                <w:rFonts w:ascii="Arial" w:hAnsi="Arial" w:cs="Arial"/>
              </w:rPr>
              <w:t>ou</w:t>
            </w:r>
            <w:proofErr w:type="gramEnd"/>
            <w:r w:rsidRPr="006F0D0B">
              <w:rPr>
                <w:rFonts w:ascii="Arial" w:hAnsi="Arial" w:cs="Arial"/>
              </w:rPr>
              <w:t xml:space="preserve"> d’annuler une procédure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7B4F1FB" w14:textId="77777777" w:rsidR="0090001E" w:rsidRPr="006F0D0B" w:rsidRDefault="0090001E" w:rsidP="0090001E">
            <w:pPr>
              <w:rPr>
                <w:rFonts w:ascii="Arial" w:hAnsi="Arial" w:cs="Arial"/>
              </w:rPr>
            </w:pPr>
          </w:p>
        </w:tc>
      </w:tr>
      <w:tr w:rsidR="0090001E" w:rsidRPr="006F0D0B" w14:paraId="5ACEE5EB" w14:textId="77777777" w:rsidTr="00581DE0">
        <w:trPr>
          <w:trHeight w:hRule="exact" w:val="430"/>
        </w:trPr>
        <w:tc>
          <w:tcPr>
            <w:tcW w:w="1114" w:type="dxa"/>
            <w:shd w:val="clear" w:color="auto" w:fill="auto"/>
            <w:tcMar>
              <w:top w:w="0" w:type="dxa"/>
              <w:left w:w="0" w:type="dxa"/>
              <w:bottom w:w="0" w:type="dxa"/>
              <w:right w:w="0" w:type="dxa"/>
            </w:tcMar>
          </w:tcPr>
          <w:p w14:paraId="4E3E9281" w14:textId="77777777" w:rsidR="0090001E" w:rsidRPr="006F0D0B" w:rsidRDefault="0090001E" w:rsidP="0090001E">
            <w:pPr>
              <w:rPr>
                <w:rFonts w:ascii="Arial" w:hAnsi="Arial" w:cs="Arial"/>
              </w:rPr>
            </w:pPr>
            <w:r w:rsidRPr="006F0D0B">
              <w:rPr>
                <w:rFonts w:ascii="Arial" w:hAnsi="Arial" w:cs="Arial"/>
              </w:rPr>
              <w:t>Article 36</w:t>
            </w:r>
          </w:p>
        </w:tc>
        <w:tc>
          <w:tcPr>
            <w:tcW w:w="7890" w:type="dxa"/>
            <w:shd w:val="clear" w:color="auto" w:fill="auto"/>
            <w:tcMar>
              <w:top w:w="0" w:type="dxa"/>
              <w:left w:w="0" w:type="dxa"/>
              <w:bottom w:w="0" w:type="dxa"/>
              <w:right w:w="0" w:type="dxa"/>
            </w:tcMar>
          </w:tcPr>
          <w:p w14:paraId="51873627" w14:textId="77777777" w:rsidR="0090001E" w:rsidRPr="006F0D0B" w:rsidRDefault="0090001E" w:rsidP="0090001E">
            <w:pPr>
              <w:rPr>
                <w:rFonts w:ascii="Arial" w:hAnsi="Arial" w:cs="Arial"/>
              </w:rPr>
            </w:pPr>
            <w:r w:rsidRPr="006F0D0B">
              <w:rPr>
                <w:rFonts w:ascii="Arial" w:hAnsi="Arial" w:cs="Arial"/>
              </w:rPr>
              <w:t xml:space="preserve">: Notification de l’attribution du marché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4B356776" w14:textId="77777777" w:rsidR="0090001E" w:rsidRPr="006F0D0B" w:rsidRDefault="0090001E" w:rsidP="0090001E">
            <w:pPr>
              <w:rPr>
                <w:rFonts w:ascii="Arial" w:hAnsi="Arial" w:cs="Arial"/>
              </w:rPr>
            </w:pPr>
          </w:p>
        </w:tc>
      </w:tr>
      <w:tr w:rsidR="0090001E" w:rsidRPr="006F0D0B" w14:paraId="0CDC4C93" w14:textId="77777777" w:rsidTr="00581DE0">
        <w:trPr>
          <w:trHeight w:hRule="exact" w:val="430"/>
        </w:trPr>
        <w:tc>
          <w:tcPr>
            <w:tcW w:w="1114" w:type="dxa"/>
            <w:shd w:val="clear" w:color="auto" w:fill="auto"/>
            <w:tcMar>
              <w:top w:w="0" w:type="dxa"/>
              <w:left w:w="0" w:type="dxa"/>
              <w:bottom w:w="0" w:type="dxa"/>
              <w:right w:w="0" w:type="dxa"/>
            </w:tcMar>
          </w:tcPr>
          <w:p w14:paraId="4E575039" w14:textId="77777777" w:rsidR="0090001E" w:rsidRPr="006F0D0B" w:rsidRDefault="0090001E" w:rsidP="0090001E">
            <w:pPr>
              <w:rPr>
                <w:rFonts w:ascii="Arial" w:hAnsi="Arial" w:cs="Arial"/>
              </w:rPr>
            </w:pPr>
            <w:r w:rsidRPr="006F0D0B">
              <w:rPr>
                <w:rFonts w:ascii="Arial" w:hAnsi="Arial" w:cs="Arial"/>
              </w:rPr>
              <w:t>Article 37</w:t>
            </w:r>
          </w:p>
        </w:tc>
        <w:tc>
          <w:tcPr>
            <w:tcW w:w="7890" w:type="dxa"/>
            <w:shd w:val="clear" w:color="auto" w:fill="auto"/>
            <w:tcMar>
              <w:top w:w="0" w:type="dxa"/>
              <w:left w:w="0" w:type="dxa"/>
              <w:bottom w:w="0" w:type="dxa"/>
              <w:right w:w="0" w:type="dxa"/>
            </w:tcMar>
          </w:tcPr>
          <w:p w14:paraId="06AD6B1C" w14:textId="77777777" w:rsidR="0090001E" w:rsidRPr="006F0D0B" w:rsidRDefault="0090001E" w:rsidP="0090001E">
            <w:pPr>
              <w:rPr>
                <w:rFonts w:ascii="Arial" w:hAnsi="Arial" w:cs="Arial"/>
              </w:rPr>
            </w:pPr>
            <w:r w:rsidRPr="006F0D0B">
              <w:rPr>
                <w:rFonts w:ascii="Arial" w:hAnsi="Arial" w:cs="Arial"/>
              </w:rPr>
              <w:t xml:space="preserve">: Publication des résultats d’attribution du marché et recours . . . . . . . . . . . . . . . . . . . . . . . . . . . . . . . . . . . . . . . </w:t>
            </w:r>
            <w:proofErr w:type="gramStart"/>
            <w:r w:rsidRPr="006F0D0B">
              <w:rPr>
                <w:rFonts w:ascii="Arial" w:hAnsi="Arial" w:cs="Arial"/>
              </w:rPr>
              <w:t>. . . .</w:t>
            </w:r>
            <w:proofErr w:type="gramEnd"/>
          </w:p>
        </w:tc>
        <w:tc>
          <w:tcPr>
            <w:tcW w:w="454" w:type="dxa"/>
            <w:shd w:val="clear" w:color="auto" w:fill="auto"/>
            <w:tcMar>
              <w:top w:w="0" w:type="dxa"/>
              <w:left w:w="0" w:type="dxa"/>
              <w:bottom w:w="0" w:type="dxa"/>
              <w:right w:w="0" w:type="dxa"/>
            </w:tcMar>
          </w:tcPr>
          <w:p w14:paraId="45F2C0D4" w14:textId="77777777" w:rsidR="0090001E" w:rsidRPr="006F0D0B" w:rsidRDefault="0090001E" w:rsidP="0090001E">
            <w:pPr>
              <w:rPr>
                <w:rFonts w:ascii="Arial" w:hAnsi="Arial" w:cs="Arial"/>
              </w:rPr>
            </w:pPr>
          </w:p>
        </w:tc>
      </w:tr>
      <w:tr w:rsidR="0090001E" w:rsidRPr="006F0D0B" w14:paraId="49FD7654" w14:textId="77777777" w:rsidTr="00581DE0">
        <w:trPr>
          <w:trHeight w:hRule="exact" w:val="430"/>
        </w:trPr>
        <w:tc>
          <w:tcPr>
            <w:tcW w:w="1114" w:type="dxa"/>
            <w:shd w:val="clear" w:color="auto" w:fill="auto"/>
            <w:tcMar>
              <w:top w:w="0" w:type="dxa"/>
              <w:left w:w="0" w:type="dxa"/>
              <w:bottom w:w="0" w:type="dxa"/>
              <w:right w:w="0" w:type="dxa"/>
            </w:tcMar>
          </w:tcPr>
          <w:p w14:paraId="7A7268C8" w14:textId="77777777" w:rsidR="0090001E" w:rsidRPr="006F0D0B" w:rsidRDefault="0090001E" w:rsidP="0090001E">
            <w:pPr>
              <w:rPr>
                <w:rFonts w:ascii="Arial" w:hAnsi="Arial" w:cs="Arial"/>
              </w:rPr>
            </w:pPr>
            <w:r w:rsidRPr="006F0D0B">
              <w:rPr>
                <w:rFonts w:ascii="Arial" w:hAnsi="Arial" w:cs="Arial"/>
              </w:rPr>
              <w:t>Article 38</w:t>
            </w:r>
          </w:p>
        </w:tc>
        <w:tc>
          <w:tcPr>
            <w:tcW w:w="7890" w:type="dxa"/>
            <w:shd w:val="clear" w:color="auto" w:fill="auto"/>
            <w:tcMar>
              <w:top w:w="0" w:type="dxa"/>
              <w:left w:w="0" w:type="dxa"/>
              <w:bottom w:w="0" w:type="dxa"/>
              <w:right w:w="0" w:type="dxa"/>
            </w:tcMar>
          </w:tcPr>
          <w:p w14:paraId="122AC881" w14:textId="77777777" w:rsidR="0090001E" w:rsidRPr="006F0D0B" w:rsidRDefault="0090001E" w:rsidP="0090001E">
            <w:pPr>
              <w:rPr>
                <w:rFonts w:ascii="Arial" w:hAnsi="Arial" w:cs="Arial"/>
              </w:rPr>
            </w:pPr>
            <w:r w:rsidRPr="006F0D0B">
              <w:rPr>
                <w:rFonts w:ascii="Arial" w:hAnsi="Arial" w:cs="Arial"/>
              </w:rPr>
              <w:t xml:space="preserve">: Signature du marché . . . . . . . . . . . . . . . . . . . . . . . . . . . . . . . . . . . . . . . . . . . . . . . . . . . . . . . . . . . . . . . . . . . . . . . . . . . . . . . . . . . . . . . . . . . . . . . . . . . . . . . . . . . . . . . . . . . . . . . . . . . . . . . . . </w:t>
            </w:r>
            <w:proofErr w:type="gramStart"/>
            <w:r w:rsidRPr="006F0D0B">
              <w:rPr>
                <w:rFonts w:ascii="Arial" w:hAnsi="Arial" w:cs="Arial"/>
              </w:rPr>
              <w:t>. . . .</w:t>
            </w:r>
            <w:proofErr w:type="gramEnd"/>
            <w:r w:rsidRPr="006F0D0B">
              <w:rPr>
                <w:rFonts w:ascii="Arial" w:hAnsi="Arial" w:cs="Arial"/>
              </w:rPr>
              <w:t xml:space="preserve"> .</w:t>
            </w:r>
          </w:p>
        </w:tc>
        <w:tc>
          <w:tcPr>
            <w:tcW w:w="454" w:type="dxa"/>
            <w:shd w:val="clear" w:color="auto" w:fill="auto"/>
            <w:tcMar>
              <w:top w:w="0" w:type="dxa"/>
              <w:left w:w="0" w:type="dxa"/>
              <w:bottom w:w="0" w:type="dxa"/>
              <w:right w:w="0" w:type="dxa"/>
            </w:tcMar>
          </w:tcPr>
          <w:p w14:paraId="0E5ABC7B" w14:textId="77777777" w:rsidR="0090001E" w:rsidRPr="006F0D0B" w:rsidRDefault="0090001E" w:rsidP="0090001E">
            <w:pPr>
              <w:rPr>
                <w:rFonts w:ascii="Arial" w:hAnsi="Arial" w:cs="Arial"/>
              </w:rPr>
            </w:pPr>
          </w:p>
        </w:tc>
      </w:tr>
      <w:tr w:rsidR="0090001E" w:rsidRPr="006F0D0B" w14:paraId="03A97078" w14:textId="77777777" w:rsidTr="00581DE0">
        <w:trPr>
          <w:trHeight w:hRule="exact" w:val="335"/>
        </w:trPr>
        <w:tc>
          <w:tcPr>
            <w:tcW w:w="1114" w:type="dxa"/>
            <w:shd w:val="clear" w:color="auto" w:fill="auto"/>
            <w:tcMar>
              <w:top w:w="0" w:type="dxa"/>
              <w:left w:w="0" w:type="dxa"/>
              <w:bottom w:w="0" w:type="dxa"/>
              <w:right w:w="0" w:type="dxa"/>
            </w:tcMar>
          </w:tcPr>
          <w:p w14:paraId="1BB13E79" w14:textId="77777777" w:rsidR="0090001E" w:rsidRPr="006F0D0B" w:rsidRDefault="0090001E" w:rsidP="0090001E">
            <w:pPr>
              <w:rPr>
                <w:rFonts w:ascii="Arial" w:hAnsi="Arial" w:cs="Arial"/>
              </w:rPr>
            </w:pPr>
            <w:r w:rsidRPr="006F0D0B">
              <w:rPr>
                <w:rFonts w:ascii="Arial" w:hAnsi="Arial" w:cs="Arial"/>
              </w:rPr>
              <w:t>Article 39</w:t>
            </w:r>
          </w:p>
        </w:tc>
        <w:tc>
          <w:tcPr>
            <w:tcW w:w="7890" w:type="dxa"/>
            <w:shd w:val="clear" w:color="auto" w:fill="auto"/>
            <w:tcMar>
              <w:top w:w="0" w:type="dxa"/>
              <w:left w:w="0" w:type="dxa"/>
              <w:bottom w:w="0" w:type="dxa"/>
              <w:right w:w="0" w:type="dxa"/>
            </w:tcMar>
          </w:tcPr>
          <w:p w14:paraId="79B66625" w14:textId="77777777" w:rsidR="0090001E" w:rsidRPr="006F0D0B" w:rsidRDefault="0090001E" w:rsidP="0090001E">
            <w:pPr>
              <w:rPr>
                <w:rFonts w:ascii="Arial" w:hAnsi="Arial" w:cs="Arial"/>
              </w:rPr>
            </w:pPr>
            <w:r w:rsidRPr="006F0D0B">
              <w:rPr>
                <w:rFonts w:ascii="Arial" w:hAnsi="Arial" w:cs="Arial"/>
              </w:rPr>
              <w:t>: Cautionnement définitif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5799080" w14:textId="77777777" w:rsidR="0090001E" w:rsidRPr="006F0D0B" w:rsidRDefault="0090001E" w:rsidP="0090001E">
            <w:pPr>
              <w:rPr>
                <w:rFonts w:ascii="Arial" w:hAnsi="Arial" w:cs="Arial"/>
              </w:rPr>
            </w:pPr>
          </w:p>
        </w:tc>
      </w:tr>
    </w:tbl>
    <w:p w14:paraId="164C69A3" w14:textId="77777777" w:rsidR="0090001E" w:rsidRPr="0090001E" w:rsidRDefault="0090001E" w:rsidP="0090001E">
      <w:pPr>
        <w:sectPr w:rsidR="0090001E" w:rsidRPr="0090001E" w:rsidSect="00E645A3">
          <w:pgSz w:w="11900" w:h="16820"/>
          <w:pgMar w:top="1134" w:right="1134" w:bottom="1134" w:left="1134" w:header="720" w:footer="720" w:gutter="0"/>
          <w:cols w:space="720"/>
          <w:titlePg/>
        </w:sectPr>
      </w:pPr>
    </w:p>
    <w:p w14:paraId="0C7D54FB" w14:textId="77777777" w:rsidR="0090001E" w:rsidRPr="006F0D0B" w:rsidRDefault="0090001E" w:rsidP="0090001E">
      <w:pPr>
        <w:rPr>
          <w:rFonts w:ascii="Arial" w:hAnsi="Arial" w:cs="Arial"/>
          <w:b/>
          <w:sz w:val="24"/>
          <w:szCs w:val="24"/>
        </w:rPr>
      </w:pPr>
      <w:r w:rsidRPr="006F0D0B">
        <w:rPr>
          <w:rFonts w:ascii="Arial" w:hAnsi="Arial" w:cs="Arial"/>
          <w:b/>
          <w:sz w:val="24"/>
          <w:szCs w:val="24"/>
        </w:rPr>
        <w:lastRenderedPageBreak/>
        <w:t>Règlement Général de la Consultation</w:t>
      </w:r>
    </w:p>
    <w:p w14:paraId="3F31CE97" w14:textId="77777777" w:rsidR="0090001E" w:rsidRPr="006F0D0B" w:rsidRDefault="0090001E" w:rsidP="0090001E">
      <w:pPr>
        <w:rPr>
          <w:rFonts w:ascii="Arial" w:hAnsi="Arial" w:cs="Arial"/>
          <w:b/>
          <w:sz w:val="24"/>
          <w:szCs w:val="24"/>
        </w:rPr>
      </w:pPr>
    </w:p>
    <w:p w14:paraId="74CF538A" w14:textId="77777777" w:rsidR="0090001E" w:rsidRPr="006F0D0B" w:rsidRDefault="0090001E" w:rsidP="0090001E">
      <w:pPr>
        <w:rPr>
          <w:rFonts w:ascii="Arial" w:hAnsi="Arial" w:cs="Arial"/>
          <w:b/>
          <w:sz w:val="24"/>
          <w:szCs w:val="24"/>
        </w:rPr>
      </w:pPr>
      <w:r w:rsidRPr="006F0D0B">
        <w:rPr>
          <w:rFonts w:ascii="Arial" w:hAnsi="Arial" w:cs="Arial"/>
          <w:b/>
          <w:sz w:val="24"/>
          <w:szCs w:val="24"/>
        </w:rPr>
        <w:t>A. Généralités</w:t>
      </w:r>
    </w:p>
    <w:p w14:paraId="50C4C96C" w14:textId="77777777" w:rsidR="0090001E" w:rsidRPr="0090001E" w:rsidRDefault="0090001E" w:rsidP="0090001E">
      <w:pPr>
        <w:rPr>
          <w:rFonts w:ascii="Arial" w:hAnsi="Arial" w:cs="Arial"/>
          <w:b/>
        </w:rPr>
      </w:pPr>
    </w:p>
    <w:p w14:paraId="28700A7B" w14:textId="77777777" w:rsidR="0090001E" w:rsidRPr="0090001E" w:rsidRDefault="0090001E" w:rsidP="0090001E">
      <w:pPr>
        <w:rPr>
          <w:rFonts w:ascii="Arial" w:hAnsi="Arial" w:cs="Arial"/>
          <w:b/>
        </w:rPr>
      </w:pPr>
      <w:r w:rsidRPr="0090001E">
        <w:rPr>
          <w:rFonts w:ascii="Arial" w:hAnsi="Arial" w:cs="Arial"/>
          <w:b/>
        </w:rPr>
        <w:t>Article 1 : Portée de la soumission</w:t>
      </w:r>
    </w:p>
    <w:p w14:paraId="6D4EC6C8" w14:textId="77777777" w:rsidR="0090001E" w:rsidRPr="0090001E" w:rsidRDefault="0090001E" w:rsidP="0090001E"/>
    <w:p w14:paraId="022CC60B" w14:textId="77777777" w:rsidR="0090001E" w:rsidRPr="0090001E" w:rsidRDefault="0090001E" w:rsidP="0090001E">
      <w:pPr>
        <w:jc w:val="both"/>
        <w:rPr>
          <w:rFonts w:ascii="Arial" w:hAnsi="Arial" w:cs="Arial"/>
        </w:rPr>
      </w:pPr>
      <w:r w:rsidRPr="0090001E">
        <w:rPr>
          <w:rFonts w:ascii="Arial" w:hAnsi="Arial" w:cs="Arial"/>
        </w:rPr>
        <w:t xml:space="preserve">L’Autorité Contractante, définie dans le </w:t>
      </w:r>
      <w:proofErr w:type="gramStart"/>
      <w:r w:rsidRPr="0090001E">
        <w:rPr>
          <w:rFonts w:ascii="Arial" w:hAnsi="Arial" w:cs="Arial"/>
        </w:rPr>
        <w:t>Règlement  Particulier</w:t>
      </w:r>
      <w:proofErr w:type="gramEnd"/>
      <w:r w:rsidRPr="0090001E">
        <w:rPr>
          <w:rFonts w:ascii="Arial" w:hAnsi="Arial" w:cs="Arial"/>
        </w:rPr>
        <w:t xml:space="preserve">  de la Consultation (RPC), lance une consultation pour l’exécution des travaux décrits dans le Dossier de consultation et brièvement définis dans le RPC.</w:t>
      </w:r>
    </w:p>
    <w:p w14:paraId="0AB65051" w14:textId="77777777" w:rsidR="0090001E" w:rsidRPr="0090001E" w:rsidRDefault="0090001E" w:rsidP="0090001E">
      <w:pPr>
        <w:jc w:val="both"/>
        <w:rPr>
          <w:rFonts w:ascii="Arial" w:hAnsi="Arial" w:cs="Arial"/>
        </w:rPr>
      </w:pPr>
      <w:r w:rsidRPr="0090001E">
        <w:rPr>
          <w:rFonts w:ascii="Arial" w:hAnsi="Arial" w:cs="Arial"/>
        </w:rPr>
        <w:t xml:space="preserve">Le nom, le numéro d’identification et le nombre de lots faisant l’objet de la consultation figurent dans le </w:t>
      </w:r>
      <w:r>
        <w:rPr>
          <w:rFonts w:ascii="Arial" w:hAnsi="Arial" w:cs="Arial"/>
        </w:rPr>
        <w:t>RPC</w:t>
      </w:r>
    </w:p>
    <w:p w14:paraId="0F33EF60" w14:textId="77777777" w:rsidR="0090001E" w:rsidRPr="0090001E" w:rsidRDefault="0090001E" w:rsidP="0090001E">
      <w:pPr>
        <w:jc w:val="both"/>
        <w:rPr>
          <w:rFonts w:ascii="Arial" w:hAnsi="Arial" w:cs="Arial"/>
        </w:rPr>
      </w:pPr>
      <w:r w:rsidRPr="0090001E">
        <w:rPr>
          <w:rFonts w:ascii="Arial" w:hAnsi="Arial" w:cs="Arial"/>
        </w:rPr>
        <w:t xml:space="preserve">Le Soumissionnaire retenu, ou attributaire, doit achever les Travaux dans le délai indiqué dans le RPC, et qui court sauf stipulation contraire du CCAP, à compter de la date de notification de l’ordre de service de commencer les travaux ou dans celle fixée dans ledit ordre de </w:t>
      </w:r>
      <w:r>
        <w:rPr>
          <w:rFonts w:ascii="Arial" w:hAnsi="Arial" w:cs="Arial"/>
        </w:rPr>
        <w:t>service.</w:t>
      </w:r>
    </w:p>
    <w:p w14:paraId="5672E5F8" w14:textId="77777777" w:rsidR="0090001E" w:rsidRPr="0090001E" w:rsidRDefault="0090001E" w:rsidP="0090001E">
      <w:pPr>
        <w:jc w:val="both"/>
        <w:rPr>
          <w:rFonts w:ascii="Arial" w:hAnsi="Arial" w:cs="Arial"/>
        </w:rPr>
      </w:pPr>
      <w:r w:rsidRPr="0090001E">
        <w:rPr>
          <w:rFonts w:ascii="Arial" w:hAnsi="Arial" w:cs="Arial"/>
        </w:rPr>
        <w:t>Dans le présent Dossier de consultation, le terme “jour” désigne un jour calendaire.</w:t>
      </w:r>
    </w:p>
    <w:p w14:paraId="10ED3D37" w14:textId="77777777" w:rsidR="0090001E" w:rsidRPr="0090001E" w:rsidRDefault="0090001E" w:rsidP="0090001E">
      <w:pPr>
        <w:jc w:val="both"/>
        <w:rPr>
          <w:rFonts w:ascii="Arial" w:hAnsi="Arial" w:cs="Arial"/>
        </w:rPr>
      </w:pPr>
    </w:p>
    <w:p w14:paraId="7852282A" w14:textId="77777777" w:rsidR="0090001E" w:rsidRPr="0090001E" w:rsidRDefault="0090001E" w:rsidP="0090001E">
      <w:pPr>
        <w:jc w:val="both"/>
        <w:rPr>
          <w:rFonts w:ascii="Arial" w:hAnsi="Arial" w:cs="Arial"/>
          <w:b/>
        </w:rPr>
      </w:pPr>
      <w:r w:rsidRPr="0090001E">
        <w:rPr>
          <w:rFonts w:ascii="Arial" w:hAnsi="Arial" w:cs="Arial"/>
          <w:b/>
        </w:rPr>
        <w:t>Article 2 : Financement</w:t>
      </w:r>
    </w:p>
    <w:p w14:paraId="02DBD483" w14:textId="77777777" w:rsidR="0090001E" w:rsidRPr="0090001E" w:rsidRDefault="0090001E" w:rsidP="0090001E">
      <w:pPr>
        <w:jc w:val="both"/>
        <w:rPr>
          <w:rFonts w:ascii="Arial" w:hAnsi="Arial" w:cs="Arial"/>
        </w:rPr>
      </w:pPr>
    </w:p>
    <w:p w14:paraId="467465CE" w14:textId="77777777" w:rsidR="0090001E" w:rsidRPr="0090001E" w:rsidRDefault="0090001E" w:rsidP="0090001E">
      <w:pPr>
        <w:jc w:val="both"/>
        <w:rPr>
          <w:rFonts w:ascii="Arial" w:hAnsi="Arial" w:cs="Arial"/>
        </w:rPr>
      </w:pPr>
      <w:r w:rsidRPr="0090001E">
        <w:rPr>
          <w:rFonts w:ascii="Arial" w:hAnsi="Arial" w:cs="Arial"/>
        </w:rPr>
        <w:t>La source de financement des travaux objet de la présente consultation est précisée dans le RPC.</w:t>
      </w:r>
    </w:p>
    <w:p w14:paraId="7A725CDC" w14:textId="77777777" w:rsidR="0090001E" w:rsidRPr="0090001E" w:rsidRDefault="0090001E" w:rsidP="0090001E">
      <w:pPr>
        <w:jc w:val="both"/>
        <w:rPr>
          <w:rFonts w:ascii="Arial" w:hAnsi="Arial" w:cs="Arial"/>
        </w:rPr>
      </w:pPr>
    </w:p>
    <w:p w14:paraId="106170A4" w14:textId="77777777" w:rsidR="0090001E" w:rsidRPr="0090001E" w:rsidRDefault="0090001E" w:rsidP="0090001E">
      <w:pPr>
        <w:jc w:val="both"/>
        <w:rPr>
          <w:rFonts w:ascii="Arial" w:hAnsi="Arial" w:cs="Arial"/>
          <w:b/>
        </w:rPr>
      </w:pPr>
      <w:r w:rsidRPr="0090001E">
        <w:rPr>
          <w:rFonts w:ascii="Arial" w:hAnsi="Arial" w:cs="Arial"/>
          <w:b/>
        </w:rPr>
        <w:t>Article 3 : Fraude et corruption</w:t>
      </w:r>
    </w:p>
    <w:p w14:paraId="052AFBDA" w14:textId="77777777" w:rsidR="0090001E" w:rsidRPr="0090001E" w:rsidRDefault="0090001E" w:rsidP="0090001E">
      <w:pPr>
        <w:jc w:val="both"/>
        <w:rPr>
          <w:rFonts w:ascii="Arial" w:hAnsi="Arial" w:cs="Arial"/>
        </w:rPr>
      </w:pPr>
    </w:p>
    <w:p w14:paraId="5D0C9D7B" w14:textId="77777777" w:rsidR="0090001E" w:rsidRPr="0090001E" w:rsidRDefault="0090001E" w:rsidP="0090001E">
      <w:pPr>
        <w:jc w:val="both"/>
        <w:rPr>
          <w:rFonts w:ascii="Arial" w:hAnsi="Arial" w:cs="Arial"/>
        </w:rPr>
      </w:pPr>
      <w:r w:rsidRPr="0090001E">
        <w:rPr>
          <w:rFonts w:ascii="Arial" w:hAnsi="Arial" w:cs="Arial"/>
        </w:rPr>
        <w:t>3.1. Les soumissionnaires et les entrepreneurs, sont tenus au respect des règles d’éthique professionnelle les plus strictes durant la passation et l’exécution des marchés.</w:t>
      </w:r>
    </w:p>
    <w:p w14:paraId="480255DE" w14:textId="77777777" w:rsidR="0090001E" w:rsidRPr="0090001E" w:rsidRDefault="0090001E" w:rsidP="0090001E">
      <w:pPr>
        <w:jc w:val="both"/>
        <w:rPr>
          <w:rFonts w:ascii="Arial" w:hAnsi="Arial" w:cs="Arial"/>
        </w:rPr>
      </w:pPr>
      <w:r w:rsidRPr="0090001E">
        <w:rPr>
          <w:rFonts w:ascii="Arial" w:hAnsi="Arial" w:cs="Arial"/>
        </w:rPr>
        <w:t>En vertu de ce principe :</w:t>
      </w:r>
    </w:p>
    <w:p w14:paraId="1CA50BDA" w14:textId="77777777" w:rsidR="0090001E" w:rsidRPr="0090001E" w:rsidRDefault="0090001E" w:rsidP="0090001E">
      <w:pPr>
        <w:jc w:val="both"/>
        <w:rPr>
          <w:rFonts w:ascii="Arial" w:hAnsi="Arial" w:cs="Arial"/>
        </w:rPr>
      </w:pPr>
    </w:p>
    <w:p w14:paraId="02C47ABF" w14:textId="77777777" w:rsidR="0090001E" w:rsidRPr="0090001E" w:rsidRDefault="0090001E" w:rsidP="0090001E">
      <w:pPr>
        <w:jc w:val="both"/>
        <w:rPr>
          <w:rFonts w:ascii="Arial" w:hAnsi="Arial" w:cs="Arial"/>
        </w:rPr>
      </w:pPr>
      <w:r w:rsidRPr="0090001E">
        <w:rPr>
          <w:rFonts w:ascii="Arial" w:hAnsi="Arial" w:cs="Arial"/>
        </w:rPr>
        <w:t xml:space="preserve">a. Les définitions ci-après sont </w:t>
      </w:r>
      <w:proofErr w:type="gramStart"/>
      <w:r w:rsidRPr="0090001E">
        <w:rPr>
          <w:rFonts w:ascii="Arial" w:hAnsi="Arial" w:cs="Arial"/>
        </w:rPr>
        <w:t>admises:</w:t>
      </w:r>
      <w:proofErr w:type="gramEnd"/>
    </w:p>
    <w:p w14:paraId="46A5AEFA" w14:textId="77777777" w:rsidR="0090001E" w:rsidRPr="0090001E" w:rsidRDefault="0090001E" w:rsidP="0090001E">
      <w:pPr>
        <w:jc w:val="both"/>
        <w:rPr>
          <w:rFonts w:ascii="Arial" w:hAnsi="Arial" w:cs="Arial"/>
        </w:rPr>
      </w:pPr>
    </w:p>
    <w:p w14:paraId="5D369280" w14:textId="77777777" w:rsidR="0090001E" w:rsidRPr="0090001E" w:rsidRDefault="0090001E" w:rsidP="0090001E">
      <w:pPr>
        <w:jc w:val="both"/>
        <w:rPr>
          <w:rFonts w:ascii="Arial" w:hAnsi="Arial" w:cs="Arial"/>
        </w:rPr>
      </w:pPr>
      <w:r w:rsidRPr="0090001E">
        <w:rPr>
          <w:rFonts w:ascii="Arial" w:hAnsi="Arial" w:cs="Arial"/>
        </w:rPr>
        <w:t>i. Est coupable de “corruption” quiconque offre, donne, sollicite ou accepte un quelconque avantage en vue d’influencer l’action d’un agent public au cours de l’attribution ou de l’exécution d’un marché,</w:t>
      </w:r>
    </w:p>
    <w:p w14:paraId="119F15A4" w14:textId="77777777" w:rsidR="0090001E" w:rsidRPr="0090001E" w:rsidRDefault="0090001E" w:rsidP="0090001E">
      <w:pPr>
        <w:jc w:val="both"/>
        <w:rPr>
          <w:rFonts w:ascii="Arial" w:hAnsi="Arial" w:cs="Arial"/>
        </w:rPr>
      </w:pPr>
    </w:p>
    <w:p w14:paraId="1F0DDF97" w14:textId="77777777" w:rsidR="0090001E" w:rsidRPr="0090001E" w:rsidRDefault="0090001E" w:rsidP="0090001E">
      <w:pPr>
        <w:jc w:val="both"/>
        <w:rPr>
          <w:rFonts w:ascii="Arial" w:hAnsi="Arial" w:cs="Arial"/>
        </w:rPr>
      </w:pPr>
      <w:r w:rsidRPr="0090001E">
        <w:rPr>
          <w:rFonts w:ascii="Arial" w:hAnsi="Arial" w:cs="Arial"/>
        </w:rPr>
        <w:t xml:space="preserve">ii. </w:t>
      </w:r>
      <w:proofErr w:type="gramStart"/>
      <w:r w:rsidRPr="0090001E">
        <w:rPr>
          <w:rFonts w:ascii="Arial" w:hAnsi="Arial" w:cs="Arial"/>
        </w:rPr>
        <w:t>Se  livre</w:t>
      </w:r>
      <w:proofErr w:type="gramEnd"/>
      <w:r w:rsidRPr="0090001E">
        <w:rPr>
          <w:rFonts w:ascii="Arial" w:hAnsi="Arial" w:cs="Arial"/>
        </w:rPr>
        <w:t xml:space="preserve">  à  des  “manœuvres  frauduleuses” quiconque déforme ou dénature des faits afin d’influencer  l’attribution  ou  l’exécution  d’un marché ;</w:t>
      </w:r>
    </w:p>
    <w:p w14:paraId="7247615E" w14:textId="77777777" w:rsidR="0090001E" w:rsidRPr="0090001E" w:rsidRDefault="0090001E" w:rsidP="0090001E">
      <w:pPr>
        <w:jc w:val="both"/>
        <w:rPr>
          <w:rFonts w:ascii="Arial" w:hAnsi="Arial" w:cs="Arial"/>
        </w:rPr>
      </w:pPr>
    </w:p>
    <w:p w14:paraId="376F5839" w14:textId="77777777" w:rsidR="0090001E" w:rsidRPr="0090001E" w:rsidRDefault="0090001E" w:rsidP="0090001E">
      <w:pPr>
        <w:jc w:val="both"/>
        <w:rPr>
          <w:rFonts w:ascii="Arial" w:hAnsi="Arial" w:cs="Arial"/>
        </w:rPr>
      </w:pPr>
      <w:r w:rsidRPr="0090001E">
        <w:rPr>
          <w:rFonts w:ascii="Arial" w:hAnsi="Arial" w:cs="Arial"/>
        </w:rPr>
        <w:t xml:space="preserve">iii. “pratiques collusoires” désignent toute forme d’entente entre deux ou plusieurs soumissionnaires (que l’Autorité </w:t>
      </w:r>
      <w:proofErr w:type="gramStart"/>
      <w:r w:rsidRPr="0090001E">
        <w:rPr>
          <w:rFonts w:ascii="Arial" w:hAnsi="Arial" w:cs="Arial"/>
        </w:rPr>
        <w:t>Contractante  en</w:t>
      </w:r>
      <w:proofErr w:type="gramEnd"/>
      <w:r w:rsidRPr="0090001E">
        <w:rPr>
          <w:rFonts w:ascii="Arial" w:hAnsi="Arial" w:cs="Arial"/>
        </w:rPr>
        <w:t xml:space="preserve"> ait connaissance ou non) visant à maintenir artificiellement les prix des offres à des niveaux ne correspondant pas à ceux qui résulteraient du jeu de la concurrence ;</w:t>
      </w:r>
    </w:p>
    <w:p w14:paraId="45984CF6" w14:textId="77777777" w:rsidR="0090001E" w:rsidRPr="0090001E" w:rsidRDefault="0090001E" w:rsidP="0090001E">
      <w:pPr>
        <w:jc w:val="both"/>
        <w:rPr>
          <w:rFonts w:ascii="Arial" w:hAnsi="Arial" w:cs="Arial"/>
        </w:rPr>
      </w:pPr>
    </w:p>
    <w:p w14:paraId="7ECD536D" w14:textId="77777777" w:rsidR="0090001E" w:rsidRPr="0090001E" w:rsidRDefault="0090001E" w:rsidP="0090001E">
      <w:pPr>
        <w:jc w:val="both"/>
        <w:rPr>
          <w:rFonts w:ascii="Arial" w:hAnsi="Arial" w:cs="Arial"/>
        </w:rPr>
      </w:pPr>
      <w:r w:rsidRPr="0090001E">
        <w:rPr>
          <w:rFonts w:ascii="Arial" w:hAnsi="Arial" w:cs="Arial"/>
        </w:rPr>
        <w:t>iv.  “pratiques coercitives” désignent toute forme d’atteinte aux personnes ou à leurs biens ou de menaces à leur encontre afin d’influencer leur action au cours de l’attribution ou de l’exécution d’un marché.</w:t>
      </w:r>
    </w:p>
    <w:p w14:paraId="2606898A" w14:textId="77777777" w:rsidR="0090001E" w:rsidRPr="0090001E" w:rsidRDefault="0090001E" w:rsidP="0090001E">
      <w:pPr>
        <w:jc w:val="both"/>
        <w:rPr>
          <w:rFonts w:ascii="Arial" w:hAnsi="Arial" w:cs="Arial"/>
        </w:rPr>
      </w:pPr>
    </w:p>
    <w:p w14:paraId="63D7403B" w14:textId="77777777" w:rsidR="0090001E" w:rsidRPr="0090001E" w:rsidRDefault="0090001E" w:rsidP="0090001E">
      <w:pPr>
        <w:jc w:val="both"/>
        <w:rPr>
          <w:rFonts w:ascii="Arial" w:hAnsi="Arial" w:cs="Arial"/>
        </w:rPr>
      </w:pPr>
      <w:r w:rsidRPr="0090001E">
        <w:rPr>
          <w:rFonts w:ascii="Arial" w:hAnsi="Arial" w:cs="Arial"/>
        </w:rPr>
        <w:t>v.  “Pratiques coercitives” désignent toute forme d’atteinte aux personnes ou à leurs biens ou de menaces à leur encontre afin d’influencer leur action au cours de l’attribution ou de l’exécution d’un marché.</w:t>
      </w:r>
    </w:p>
    <w:p w14:paraId="53C8141D" w14:textId="77777777" w:rsidR="0090001E" w:rsidRPr="0090001E" w:rsidRDefault="0090001E" w:rsidP="0090001E">
      <w:pPr>
        <w:jc w:val="both"/>
        <w:rPr>
          <w:rFonts w:ascii="Arial" w:hAnsi="Arial" w:cs="Arial"/>
        </w:rPr>
      </w:pPr>
    </w:p>
    <w:p w14:paraId="3DB87FF7" w14:textId="77777777" w:rsidR="0090001E" w:rsidRPr="0090001E" w:rsidRDefault="0090001E" w:rsidP="0090001E">
      <w:pPr>
        <w:jc w:val="both"/>
        <w:rPr>
          <w:rFonts w:ascii="Arial" w:hAnsi="Arial" w:cs="Arial"/>
        </w:rPr>
      </w:pPr>
      <w:r w:rsidRPr="0090001E">
        <w:rPr>
          <w:rFonts w:ascii="Arial" w:hAnsi="Arial" w:cs="Arial"/>
        </w:rPr>
        <w:t xml:space="preserve">b.  Toute proposition d’attribution est rejetée, s’il est prouvé que l’attributaire proposé est directement ou par </w:t>
      </w:r>
      <w:proofErr w:type="gramStart"/>
      <w:r w:rsidRPr="0090001E">
        <w:rPr>
          <w:rFonts w:ascii="Arial" w:hAnsi="Arial" w:cs="Arial"/>
        </w:rPr>
        <w:t>l’intermédiaire  d’un</w:t>
      </w:r>
      <w:proofErr w:type="gramEnd"/>
      <w:r w:rsidRPr="0090001E">
        <w:rPr>
          <w:rFonts w:ascii="Arial" w:hAnsi="Arial" w:cs="Arial"/>
        </w:rPr>
        <w:t xml:space="preserve">  agent, coupable de corruption ou s’est livré à des manœuvres frauduleuses, des pratiques collusoires ou coercitives pour l’attribution de ce marché.</w:t>
      </w:r>
    </w:p>
    <w:p w14:paraId="6A1201FE" w14:textId="77777777" w:rsidR="0090001E" w:rsidRPr="0090001E" w:rsidRDefault="0090001E" w:rsidP="0090001E">
      <w:pPr>
        <w:jc w:val="both"/>
        <w:rPr>
          <w:rFonts w:ascii="Arial" w:hAnsi="Arial" w:cs="Arial"/>
        </w:rPr>
      </w:pPr>
      <w:r w:rsidRPr="0090001E">
        <w:rPr>
          <w:rFonts w:ascii="Arial" w:hAnsi="Arial" w:cs="Arial"/>
        </w:rPr>
        <w:lastRenderedPageBreak/>
        <w:t xml:space="preserve">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w:t>
      </w:r>
      <w:proofErr w:type="gramStart"/>
      <w:r w:rsidRPr="0090001E">
        <w:rPr>
          <w:rFonts w:ascii="Arial" w:hAnsi="Arial" w:cs="Arial"/>
        </w:rPr>
        <w:t>sans  préjudice</w:t>
      </w:r>
      <w:proofErr w:type="gramEnd"/>
      <w:r w:rsidRPr="0090001E">
        <w:rPr>
          <w:rFonts w:ascii="Arial" w:hAnsi="Arial" w:cs="Arial"/>
        </w:rPr>
        <w:t xml:space="preserve">  des  poursuites  pénales  qui pourraient être engagées contre lui.</w:t>
      </w:r>
    </w:p>
    <w:p w14:paraId="4FE35041" w14:textId="77777777" w:rsidR="0090001E" w:rsidRPr="0090001E" w:rsidRDefault="0090001E" w:rsidP="0090001E">
      <w:pPr>
        <w:jc w:val="both"/>
        <w:rPr>
          <w:rFonts w:ascii="Arial" w:hAnsi="Arial" w:cs="Arial"/>
        </w:rPr>
      </w:pPr>
    </w:p>
    <w:p w14:paraId="5E8AA56D" w14:textId="77777777" w:rsidR="0090001E" w:rsidRPr="0090001E" w:rsidRDefault="0090001E" w:rsidP="0090001E">
      <w:pPr>
        <w:jc w:val="both"/>
        <w:rPr>
          <w:rFonts w:ascii="Arial" w:hAnsi="Arial" w:cs="Arial"/>
          <w:b/>
        </w:rPr>
      </w:pPr>
      <w:r w:rsidRPr="0090001E">
        <w:rPr>
          <w:rFonts w:ascii="Arial" w:hAnsi="Arial" w:cs="Arial"/>
          <w:b/>
        </w:rPr>
        <w:t>Article 4 : Candidats admis à concourir</w:t>
      </w:r>
    </w:p>
    <w:p w14:paraId="07F9424F" w14:textId="77777777" w:rsidR="0090001E" w:rsidRPr="0090001E" w:rsidRDefault="0090001E" w:rsidP="0090001E">
      <w:pPr>
        <w:jc w:val="both"/>
        <w:rPr>
          <w:rFonts w:ascii="Arial" w:hAnsi="Arial" w:cs="Arial"/>
        </w:rPr>
      </w:pPr>
    </w:p>
    <w:p w14:paraId="00717FE9" w14:textId="77777777" w:rsidR="0090001E" w:rsidRPr="0090001E" w:rsidRDefault="0090001E" w:rsidP="0090001E">
      <w:pPr>
        <w:jc w:val="both"/>
        <w:rPr>
          <w:rFonts w:ascii="Arial" w:hAnsi="Arial" w:cs="Arial"/>
        </w:rPr>
      </w:pPr>
      <w:r w:rsidRPr="0090001E">
        <w:rPr>
          <w:rFonts w:ascii="Arial" w:hAnsi="Arial" w:cs="Arial"/>
        </w:rPr>
        <w:t xml:space="preserve">La Consultation s’adresse à tous </w:t>
      </w:r>
      <w:proofErr w:type="gramStart"/>
      <w:r w:rsidRPr="0090001E">
        <w:rPr>
          <w:rFonts w:ascii="Arial" w:hAnsi="Arial" w:cs="Arial"/>
        </w:rPr>
        <w:t>les  entrepreneurs</w:t>
      </w:r>
      <w:proofErr w:type="gramEnd"/>
      <w:r w:rsidRPr="0090001E">
        <w:rPr>
          <w:rFonts w:ascii="Arial" w:hAnsi="Arial" w:cs="Arial"/>
        </w:rPr>
        <w:t xml:space="preserve"> ayant été invités à soumissionner par le Maître d’Ouvrage. </w:t>
      </w:r>
    </w:p>
    <w:p w14:paraId="1D44AB65" w14:textId="77777777" w:rsidR="0090001E" w:rsidRPr="0090001E" w:rsidRDefault="0090001E" w:rsidP="0090001E">
      <w:pPr>
        <w:jc w:val="both"/>
        <w:rPr>
          <w:rFonts w:ascii="Arial" w:hAnsi="Arial" w:cs="Arial"/>
        </w:rPr>
      </w:pPr>
    </w:p>
    <w:p w14:paraId="6E6FF970" w14:textId="77777777" w:rsidR="0090001E" w:rsidRPr="0090001E" w:rsidRDefault="0090001E" w:rsidP="0090001E">
      <w:pPr>
        <w:jc w:val="both"/>
        <w:rPr>
          <w:rFonts w:ascii="Arial" w:hAnsi="Arial" w:cs="Arial"/>
          <w:b/>
        </w:rPr>
      </w:pPr>
      <w:r w:rsidRPr="0090001E">
        <w:rPr>
          <w:rFonts w:ascii="Arial" w:hAnsi="Arial" w:cs="Arial"/>
          <w:b/>
        </w:rPr>
        <w:t>Article 5 : Matériaux, matériels, fournitures, équipements et services autorisés</w:t>
      </w:r>
    </w:p>
    <w:p w14:paraId="58C1286C" w14:textId="77777777" w:rsidR="0090001E" w:rsidRPr="0090001E" w:rsidRDefault="0090001E" w:rsidP="0090001E">
      <w:pPr>
        <w:jc w:val="both"/>
        <w:rPr>
          <w:rFonts w:ascii="Arial" w:hAnsi="Arial" w:cs="Arial"/>
        </w:rPr>
      </w:pPr>
    </w:p>
    <w:p w14:paraId="05389AAB" w14:textId="77777777" w:rsidR="0090001E" w:rsidRPr="0090001E" w:rsidRDefault="0090001E" w:rsidP="0090001E">
      <w:pPr>
        <w:jc w:val="both"/>
        <w:rPr>
          <w:rFonts w:ascii="Arial" w:hAnsi="Arial" w:cs="Arial"/>
        </w:rPr>
      </w:pPr>
      <w:r w:rsidRPr="0090001E">
        <w:rPr>
          <w:rFonts w:ascii="Arial" w:hAnsi="Arial" w:cs="Arial"/>
        </w:rPr>
        <w:t>5.1. Les matériaux, les matériels de l’Entrepreneur, les fournitures, équipements et services devant être fournis dans le cadre du Marché doivent provenir de pays répondant aux critères de provenance définis dans le RPC, et toutes les dépenses effectuées au titre du Marché sont limitées auxdits matériaux, matériels, fournitures, équipements et services.</w:t>
      </w:r>
    </w:p>
    <w:p w14:paraId="67924705" w14:textId="77777777" w:rsidR="0090001E" w:rsidRPr="0090001E" w:rsidRDefault="0090001E" w:rsidP="0090001E">
      <w:pPr>
        <w:jc w:val="both"/>
        <w:rPr>
          <w:rFonts w:ascii="Arial" w:hAnsi="Arial" w:cs="Arial"/>
        </w:rPr>
      </w:pPr>
    </w:p>
    <w:p w14:paraId="71BB6DCB" w14:textId="77777777" w:rsidR="0090001E" w:rsidRPr="0090001E" w:rsidRDefault="0090001E" w:rsidP="0090001E">
      <w:pPr>
        <w:jc w:val="both"/>
        <w:rPr>
          <w:rFonts w:ascii="Arial" w:hAnsi="Arial" w:cs="Arial"/>
        </w:rPr>
      </w:pPr>
      <w:r w:rsidRPr="0090001E">
        <w:rPr>
          <w:rFonts w:ascii="Arial" w:hAnsi="Arial" w:cs="Arial"/>
        </w:rPr>
        <w:t>5.2. En vertu de l’article 5.1 ci-dessus, le terme “provenir” désigne le lieu où les biens sont extraits, cultivés, produits ou fabriqués et d’où proviennent les services.</w:t>
      </w:r>
    </w:p>
    <w:p w14:paraId="3E7002ED" w14:textId="77777777" w:rsidR="0090001E" w:rsidRPr="0090001E" w:rsidRDefault="0090001E" w:rsidP="0090001E">
      <w:pPr>
        <w:jc w:val="both"/>
        <w:rPr>
          <w:rFonts w:ascii="Arial" w:hAnsi="Arial" w:cs="Arial"/>
        </w:rPr>
      </w:pPr>
    </w:p>
    <w:p w14:paraId="6A2D1370" w14:textId="77777777" w:rsidR="0090001E" w:rsidRPr="003E384D" w:rsidRDefault="0090001E" w:rsidP="0090001E">
      <w:pPr>
        <w:jc w:val="both"/>
        <w:rPr>
          <w:rFonts w:ascii="Arial" w:hAnsi="Arial" w:cs="Arial"/>
          <w:b/>
        </w:rPr>
      </w:pPr>
      <w:r w:rsidRPr="003E384D">
        <w:rPr>
          <w:rFonts w:ascii="Arial" w:hAnsi="Arial" w:cs="Arial"/>
          <w:b/>
        </w:rPr>
        <w:t>Article 6 : Qualification du Soumissionnaire</w:t>
      </w:r>
    </w:p>
    <w:p w14:paraId="5E4FAB9E" w14:textId="77777777" w:rsidR="0090001E" w:rsidRPr="0090001E" w:rsidRDefault="0090001E" w:rsidP="0090001E">
      <w:pPr>
        <w:jc w:val="both"/>
        <w:rPr>
          <w:rFonts w:ascii="Arial" w:hAnsi="Arial" w:cs="Arial"/>
        </w:rPr>
      </w:pPr>
    </w:p>
    <w:p w14:paraId="3177B6DF" w14:textId="77777777" w:rsidR="0090001E" w:rsidRPr="0090001E" w:rsidRDefault="0090001E" w:rsidP="0090001E">
      <w:pPr>
        <w:jc w:val="both"/>
        <w:rPr>
          <w:rFonts w:ascii="Arial" w:hAnsi="Arial" w:cs="Arial"/>
        </w:rPr>
      </w:pPr>
      <w:r w:rsidRPr="0090001E">
        <w:rPr>
          <w:rFonts w:ascii="Arial" w:hAnsi="Arial" w:cs="Arial"/>
        </w:rPr>
        <w:t>6.1. Les soumissionnaires doivent, comme partie intégrante de leur offre :</w:t>
      </w:r>
    </w:p>
    <w:p w14:paraId="58AF671F" w14:textId="77777777" w:rsidR="0090001E" w:rsidRPr="0090001E" w:rsidRDefault="0090001E" w:rsidP="0090001E">
      <w:pPr>
        <w:jc w:val="both"/>
        <w:rPr>
          <w:rFonts w:ascii="Arial" w:hAnsi="Arial" w:cs="Arial"/>
        </w:rPr>
      </w:pPr>
      <w:r w:rsidRPr="0090001E">
        <w:rPr>
          <w:rFonts w:ascii="Arial" w:hAnsi="Arial" w:cs="Arial"/>
        </w:rPr>
        <w:t xml:space="preserve">a. Soumettre un pouvoir habilitant le signataire de la soumission à engager le </w:t>
      </w:r>
      <w:proofErr w:type="gramStart"/>
      <w:r w:rsidRPr="0090001E">
        <w:rPr>
          <w:rFonts w:ascii="Arial" w:hAnsi="Arial" w:cs="Arial"/>
        </w:rPr>
        <w:t>Soumissionnaire;</w:t>
      </w:r>
      <w:proofErr w:type="gramEnd"/>
    </w:p>
    <w:p w14:paraId="5C13EF7F" w14:textId="77777777" w:rsidR="0090001E" w:rsidRPr="0090001E" w:rsidRDefault="0090001E" w:rsidP="0090001E">
      <w:pPr>
        <w:jc w:val="both"/>
        <w:rPr>
          <w:rFonts w:ascii="Arial" w:hAnsi="Arial" w:cs="Arial"/>
        </w:rPr>
      </w:pPr>
    </w:p>
    <w:p w14:paraId="03D7AFCF" w14:textId="77777777" w:rsidR="0090001E" w:rsidRPr="0090001E" w:rsidRDefault="0090001E" w:rsidP="0090001E">
      <w:pPr>
        <w:jc w:val="both"/>
        <w:rPr>
          <w:rFonts w:ascii="Arial" w:hAnsi="Arial" w:cs="Arial"/>
        </w:rPr>
      </w:pPr>
      <w:r w:rsidRPr="0090001E">
        <w:rPr>
          <w:rFonts w:ascii="Arial" w:hAnsi="Arial" w:cs="Arial"/>
        </w:rPr>
        <w:t xml:space="preserve">b. Fournir toutes les informations (compléter ou </w:t>
      </w:r>
      <w:proofErr w:type="gramStart"/>
      <w:r w:rsidRPr="0090001E">
        <w:rPr>
          <w:rFonts w:ascii="Arial" w:hAnsi="Arial" w:cs="Arial"/>
        </w:rPr>
        <w:t>mettre  à</w:t>
      </w:r>
      <w:proofErr w:type="gramEnd"/>
      <w:r w:rsidRPr="0090001E">
        <w:rPr>
          <w:rFonts w:ascii="Arial" w:hAnsi="Arial" w:cs="Arial"/>
        </w:rPr>
        <w:t xml:space="preserve">  jour  les  informations  jointes  à  leur demande de </w:t>
      </w:r>
      <w:proofErr w:type="spellStart"/>
      <w:r w:rsidRPr="0090001E">
        <w:rPr>
          <w:rFonts w:ascii="Arial" w:hAnsi="Arial" w:cs="Arial"/>
        </w:rPr>
        <w:t>pré-qualification</w:t>
      </w:r>
      <w:proofErr w:type="spellEnd"/>
      <w:r w:rsidRPr="0090001E">
        <w:rPr>
          <w:rFonts w:ascii="Arial" w:hAnsi="Arial" w:cs="Arial"/>
        </w:rPr>
        <w:t xml:space="preserve"> qui ont pu changer, au cas où les candidats ont fait l’objet d’une pré- qualification) demandées aux soumissionnaires, dans le RPC, afin d’établir leur qualification pour exécuter le marché.</w:t>
      </w:r>
    </w:p>
    <w:p w14:paraId="0480556B" w14:textId="77777777" w:rsidR="0090001E" w:rsidRPr="0090001E" w:rsidRDefault="0090001E" w:rsidP="0090001E">
      <w:pPr>
        <w:jc w:val="both"/>
        <w:rPr>
          <w:rFonts w:ascii="Arial" w:hAnsi="Arial" w:cs="Arial"/>
        </w:rPr>
      </w:pPr>
    </w:p>
    <w:p w14:paraId="4A59ACB5" w14:textId="77777777" w:rsidR="0090001E" w:rsidRPr="0090001E" w:rsidRDefault="0090001E" w:rsidP="0090001E">
      <w:pPr>
        <w:jc w:val="both"/>
        <w:rPr>
          <w:rFonts w:ascii="Arial" w:hAnsi="Arial" w:cs="Arial"/>
        </w:rPr>
      </w:pPr>
      <w:r w:rsidRPr="0090001E">
        <w:rPr>
          <w:rFonts w:ascii="Arial" w:hAnsi="Arial" w:cs="Arial"/>
        </w:rPr>
        <w:t>Les informations relatives aux points suivants sont exigées le cas échéant :</w:t>
      </w:r>
    </w:p>
    <w:p w14:paraId="6D43767D" w14:textId="77777777" w:rsidR="0090001E" w:rsidRPr="0090001E" w:rsidRDefault="0090001E" w:rsidP="0090001E">
      <w:pPr>
        <w:jc w:val="both"/>
        <w:rPr>
          <w:rFonts w:ascii="Arial" w:hAnsi="Arial" w:cs="Arial"/>
        </w:rPr>
      </w:pPr>
    </w:p>
    <w:p w14:paraId="50259857" w14:textId="77777777" w:rsidR="0090001E" w:rsidRPr="0090001E" w:rsidRDefault="0090001E" w:rsidP="0090001E">
      <w:pPr>
        <w:jc w:val="both"/>
        <w:rPr>
          <w:rFonts w:ascii="Arial" w:hAnsi="Arial" w:cs="Arial"/>
        </w:rPr>
      </w:pPr>
      <w:r w:rsidRPr="0090001E">
        <w:rPr>
          <w:rFonts w:ascii="Arial" w:hAnsi="Arial" w:cs="Arial"/>
        </w:rPr>
        <w:t>i.</w:t>
      </w:r>
      <w:r w:rsidRPr="0090001E">
        <w:rPr>
          <w:rFonts w:ascii="Arial" w:hAnsi="Arial" w:cs="Arial"/>
        </w:rPr>
        <w:tab/>
        <w:t>La production des bilans certifiés et chiffres d’affaires récents ;</w:t>
      </w:r>
    </w:p>
    <w:p w14:paraId="4D52100E" w14:textId="77777777" w:rsidR="0090001E" w:rsidRPr="0090001E" w:rsidRDefault="0090001E" w:rsidP="0090001E">
      <w:pPr>
        <w:jc w:val="both"/>
        <w:rPr>
          <w:rFonts w:ascii="Arial" w:hAnsi="Arial" w:cs="Arial"/>
        </w:rPr>
      </w:pPr>
    </w:p>
    <w:p w14:paraId="603EC9BE" w14:textId="77777777" w:rsidR="0090001E" w:rsidRPr="0090001E" w:rsidRDefault="0090001E" w:rsidP="0090001E">
      <w:pPr>
        <w:jc w:val="both"/>
        <w:rPr>
          <w:rFonts w:ascii="Arial" w:hAnsi="Arial" w:cs="Arial"/>
        </w:rPr>
      </w:pPr>
      <w:r w:rsidRPr="0090001E">
        <w:rPr>
          <w:rFonts w:ascii="Arial" w:hAnsi="Arial" w:cs="Arial"/>
        </w:rPr>
        <w:t xml:space="preserve">ii.  </w:t>
      </w:r>
      <w:proofErr w:type="gramStart"/>
      <w:r w:rsidRPr="0090001E">
        <w:rPr>
          <w:rFonts w:ascii="Arial" w:hAnsi="Arial" w:cs="Arial"/>
        </w:rPr>
        <w:t>Accès  à</w:t>
      </w:r>
      <w:proofErr w:type="gramEnd"/>
      <w:r w:rsidRPr="0090001E">
        <w:rPr>
          <w:rFonts w:ascii="Arial" w:hAnsi="Arial" w:cs="Arial"/>
        </w:rPr>
        <w:t xml:space="preserve">  une  ligne  de  crédit  ou  disposition d’autres ressources financières ;</w:t>
      </w:r>
    </w:p>
    <w:p w14:paraId="63CE6400" w14:textId="77777777" w:rsidR="0090001E" w:rsidRPr="0090001E" w:rsidRDefault="0090001E" w:rsidP="0090001E">
      <w:pPr>
        <w:jc w:val="both"/>
        <w:rPr>
          <w:rFonts w:ascii="Arial" w:hAnsi="Arial" w:cs="Arial"/>
        </w:rPr>
      </w:pPr>
    </w:p>
    <w:p w14:paraId="7FDF3601" w14:textId="77777777" w:rsidR="0090001E" w:rsidRPr="0090001E" w:rsidRDefault="0090001E" w:rsidP="0090001E">
      <w:pPr>
        <w:jc w:val="both"/>
        <w:rPr>
          <w:rFonts w:ascii="Arial" w:hAnsi="Arial" w:cs="Arial"/>
        </w:rPr>
      </w:pPr>
      <w:r w:rsidRPr="0090001E">
        <w:rPr>
          <w:rFonts w:ascii="Arial" w:hAnsi="Arial" w:cs="Arial"/>
        </w:rPr>
        <w:t xml:space="preserve">iii. </w:t>
      </w:r>
      <w:proofErr w:type="gramStart"/>
      <w:r w:rsidRPr="0090001E">
        <w:rPr>
          <w:rFonts w:ascii="Arial" w:hAnsi="Arial" w:cs="Arial"/>
        </w:rPr>
        <w:t>Les  commandes</w:t>
      </w:r>
      <w:proofErr w:type="gramEnd"/>
      <w:r w:rsidRPr="0090001E">
        <w:rPr>
          <w:rFonts w:ascii="Arial" w:hAnsi="Arial" w:cs="Arial"/>
        </w:rPr>
        <w:t xml:space="preserve">  acquises  et  les  marchés attribués ;</w:t>
      </w:r>
    </w:p>
    <w:p w14:paraId="3127B4AF" w14:textId="77777777" w:rsidR="0090001E" w:rsidRPr="0090001E" w:rsidRDefault="0090001E" w:rsidP="0090001E">
      <w:pPr>
        <w:jc w:val="both"/>
        <w:rPr>
          <w:rFonts w:ascii="Arial" w:hAnsi="Arial" w:cs="Arial"/>
        </w:rPr>
      </w:pPr>
    </w:p>
    <w:p w14:paraId="5B4B5BD7" w14:textId="77777777" w:rsidR="0090001E" w:rsidRPr="0090001E" w:rsidRDefault="0090001E" w:rsidP="0090001E">
      <w:pPr>
        <w:jc w:val="both"/>
        <w:rPr>
          <w:rFonts w:ascii="Arial" w:hAnsi="Arial" w:cs="Arial"/>
        </w:rPr>
      </w:pPr>
      <w:r w:rsidRPr="0090001E">
        <w:rPr>
          <w:rFonts w:ascii="Arial" w:hAnsi="Arial" w:cs="Arial"/>
        </w:rPr>
        <w:t>iv. Les litiges en cours ;</w:t>
      </w:r>
    </w:p>
    <w:p w14:paraId="750F1EC5" w14:textId="77777777" w:rsidR="0090001E" w:rsidRPr="0090001E" w:rsidRDefault="0090001E" w:rsidP="0090001E">
      <w:pPr>
        <w:jc w:val="both"/>
        <w:rPr>
          <w:rFonts w:ascii="Arial" w:hAnsi="Arial" w:cs="Arial"/>
        </w:rPr>
      </w:pPr>
    </w:p>
    <w:p w14:paraId="601C5956" w14:textId="77777777" w:rsidR="0090001E" w:rsidRPr="0090001E" w:rsidRDefault="0090001E" w:rsidP="0090001E">
      <w:pPr>
        <w:jc w:val="both"/>
        <w:rPr>
          <w:rFonts w:ascii="Arial" w:hAnsi="Arial" w:cs="Arial"/>
        </w:rPr>
      </w:pPr>
      <w:r w:rsidRPr="0090001E">
        <w:rPr>
          <w:rFonts w:ascii="Arial" w:hAnsi="Arial" w:cs="Arial"/>
        </w:rPr>
        <w:t>v.  La disponibilité du matériel indispensable.</w:t>
      </w:r>
    </w:p>
    <w:p w14:paraId="3A9C1621" w14:textId="77777777" w:rsidR="0090001E" w:rsidRPr="0090001E" w:rsidRDefault="0090001E" w:rsidP="0090001E">
      <w:pPr>
        <w:jc w:val="both"/>
        <w:rPr>
          <w:rFonts w:ascii="Arial" w:hAnsi="Arial" w:cs="Arial"/>
        </w:rPr>
      </w:pPr>
    </w:p>
    <w:p w14:paraId="1109BA52" w14:textId="77777777" w:rsidR="0090001E" w:rsidRPr="0090001E" w:rsidRDefault="0090001E" w:rsidP="0090001E">
      <w:pPr>
        <w:jc w:val="both"/>
        <w:rPr>
          <w:rFonts w:ascii="Arial" w:hAnsi="Arial" w:cs="Arial"/>
        </w:rPr>
      </w:pPr>
      <w:r w:rsidRPr="0090001E">
        <w:rPr>
          <w:rFonts w:ascii="Arial" w:hAnsi="Arial" w:cs="Arial"/>
        </w:rPr>
        <w:t xml:space="preserve">6.2. </w:t>
      </w:r>
      <w:proofErr w:type="gramStart"/>
      <w:r w:rsidRPr="0090001E">
        <w:rPr>
          <w:rFonts w:ascii="Arial" w:hAnsi="Arial" w:cs="Arial"/>
        </w:rPr>
        <w:t>Les  soumissions</w:t>
      </w:r>
      <w:proofErr w:type="gramEnd"/>
      <w:r w:rsidRPr="0090001E">
        <w:rPr>
          <w:rFonts w:ascii="Arial" w:hAnsi="Arial" w:cs="Arial"/>
        </w:rPr>
        <w:t xml:space="preserve">  présentées par deux ou plusieurs entrepreneurs groupés (co-traitance) doivent satisfaire aux conditions suivantes :</w:t>
      </w:r>
    </w:p>
    <w:p w14:paraId="3D3D9675" w14:textId="77777777" w:rsidR="0090001E" w:rsidRPr="0090001E" w:rsidRDefault="0090001E" w:rsidP="0090001E">
      <w:pPr>
        <w:jc w:val="both"/>
        <w:rPr>
          <w:rFonts w:ascii="Arial" w:hAnsi="Arial" w:cs="Arial"/>
        </w:rPr>
      </w:pPr>
    </w:p>
    <w:p w14:paraId="7EC1E8F5" w14:textId="77777777" w:rsidR="0090001E" w:rsidRPr="0090001E" w:rsidRDefault="0090001E" w:rsidP="0090001E">
      <w:pPr>
        <w:jc w:val="both"/>
        <w:rPr>
          <w:rFonts w:ascii="Arial" w:hAnsi="Arial" w:cs="Arial"/>
        </w:rPr>
      </w:pPr>
      <w:r w:rsidRPr="0090001E">
        <w:rPr>
          <w:rFonts w:ascii="Arial" w:hAnsi="Arial" w:cs="Arial"/>
        </w:rPr>
        <w:t xml:space="preserve">a. L’offre devra inclure pour chacune des entreprises, tous les renseignements énumérés à l’Article 6.1 ci-dessus. Le RPC devra préciser les informations à fournir par le groupement </w:t>
      </w:r>
      <w:proofErr w:type="gramStart"/>
      <w:r w:rsidRPr="0090001E">
        <w:rPr>
          <w:rFonts w:ascii="Arial" w:hAnsi="Arial" w:cs="Arial"/>
        </w:rPr>
        <w:t>et  celles</w:t>
      </w:r>
      <w:proofErr w:type="gramEnd"/>
      <w:r w:rsidRPr="0090001E">
        <w:rPr>
          <w:rFonts w:ascii="Arial" w:hAnsi="Arial" w:cs="Arial"/>
        </w:rPr>
        <w:t xml:space="preserve"> à fournir par  chaque  membre  du groupement ;</w:t>
      </w:r>
    </w:p>
    <w:p w14:paraId="7012F2C4" w14:textId="77777777" w:rsidR="0090001E" w:rsidRPr="0090001E" w:rsidRDefault="0090001E" w:rsidP="0090001E">
      <w:pPr>
        <w:jc w:val="both"/>
        <w:rPr>
          <w:rFonts w:ascii="Arial" w:hAnsi="Arial" w:cs="Arial"/>
        </w:rPr>
      </w:pPr>
    </w:p>
    <w:p w14:paraId="21F83B79" w14:textId="77777777" w:rsidR="0090001E" w:rsidRPr="0090001E" w:rsidRDefault="0090001E" w:rsidP="0090001E">
      <w:pPr>
        <w:jc w:val="both"/>
        <w:rPr>
          <w:rFonts w:ascii="Arial" w:hAnsi="Arial" w:cs="Arial"/>
        </w:rPr>
      </w:pPr>
      <w:r w:rsidRPr="0090001E">
        <w:rPr>
          <w:rFonts w:ascii="Arial" w:hAnsi="Arial" w:cs="Arial"/>
        </w:rPr>
        <w:t>b. L’offre et le marché doivent être signés de façon à obliger tous les membres du groupement ;</w:t>
      </w:r>
    </w:p>
    <w:p w14:paraId="4B0E4495" w14:textId="77777777" w:rsidR="0090001E" w:rsidRPr="0090001E" w:rsidRDefault="0090001E" w:rsidP="0090001E">
      <w:pPr>
        <w:jc w:val="both"/>
        <w:rPr>
          <w:rFonts w:ascii="Arial" w:hAnsi="Arial" w:cs="Arial"/>
        </w:rPr>
      </w:pPr>
    </w:p>
    <w:p w14:paraId="7D69E7BC" w14:textId="77777777" w:rsidR="0090001E" w:rsidRPr="0090001E" w:rsidRDefault="0090001E" w:rsidP="0090001E">
      <w:pPr>
        <w:jc w:val="both"/>
        <w:rPr>
          <w:rFonts w:ascii="Arial" w:hAnsi="Arial" w:cs="Arial"/>
        </w:rPr>
      </w:pPr>
      <w:r w:rsidRPr="0090001E">
        <w:rPr>
          <w:rFonts w:ascii="Arial" w:hAnsi="Arial" w:cs="Arial"/>
        </w:rPr>
        <w:t>c. La nature du groupement (conjoint ou solidaire tel que requis dans le RPC) doit être précisée et justifiée par la production d’une copie de l’accord de groupement en bonne et due forme ;</w:t>
      </w:r>
    </w:p>
    <w:p w14:paraId="62EC0ECE" w14:textId="77777777" w:rsidR="0090001E" w:rsidRPr="0090001E" w:rsidRDefault="0090001E" w:rsidP="0090001E">
      <w:pPr>
        <w:jc w:val="both"/>
        <w:rPr>
          <w:rFonts w:ascii="Arial" w:hAnsi="Arial" w:cs="Arial"/>
        </w:rPr>
      </w:pPr>
    </w:p>
    <w:p w14:paraId="1500EA40" w14:textId="77777777" w:rsidR="0090001E" w:rsidRPr="0090001E" w:rsidRDefault="0090001E" w:rsidP="0090001E">
      <w:pPr>
        <w:jc w:val="both"/>
        <w:rPr>
          <w:rFonts w:ascii="Arial" w:hAnsi="Arial" w:cs="Arial"/>
        </w:rPr>
      </w:pPr>
      <w:r w:rsidRPr="0090001E">
        <w:rPr>
          <w:rFonts w:ascii="Arial" w:hAnsi="Arial" w:cs="Arial"/>
        </w:rPr>
        <w:t xml:space="preserve">d. Le membre du groupement désigné comme mandataire, représentera l’ensemble des entreprises vis à vis du Maître d’Ouvrage et de l’Autorité Contractante pour l’exécution du </w:t>
      </w:r>
      <w:proofErr w:type="gramStart"/>
      <w:r w:rsidRPr="0090001E">
        <w:rPr>
          <w:rFonts w:ascii="Arial" w:hAnsi="Arial" w:cs="Arial"/>
        </w:rPr>
        <w:t>marché;</w:t>
      </w:r>
      <w:proofErr w:type="gramEnd"/>
    </w:p>
    <w:p w14:paraId="5F2764ED" w14:textId="77777777" w:rsidR="0090001E" w:rsidRPr="0090001E" w:rsidRDefault="0090001E" w:rsidP="0090001E">
      <w:pPr>
        <w:jc w:val="both"/>
        <w:rPr>
          <w:rFonts w:ascii="Arial" w:hAnsi="Arial" w:cs="Arial"/>
        </w:rPr>
      </w:pPr>
    </w:p>
    <w:p w14:paraId="0557C379" w14:textId="77777777" w:rsidR="0090001E" w:rsidRPr="0090001E" w:rsidRDefault="0090001E" w:rsidP="0090001E">
      <w:pPr>
        <w:jc w:val="both"/>
        <w:rPr>
          <w:rFonts w:ascii="Arial" w:hAnsi="Arial" w:cs="Arial"/>
        </w:rPr>
      </w:pPr>
      <w:r w:rsidRPr="0090001E">
        <w:rPr>
          <w:rFonts w:ascii="Arial" w:hAnsi="Arial" w:cs="Arial"/>
        </w:rPr>
        <w:t xml:space="preserve">e. En cas de groupement solidaire, les co-traitants se répartissent les payements qui sont effectués par le Maître d’Ouvrage dans un compte </w:t>
      </w:r>
      <w:proofErr w:type="gramStart"/>
      <w:r w:rsidRPr="0090001E">
        <w:rPr>
          <w:rFonts w:ascii="Arial" w:hAnsi="Arial" w:cs="Arial"/>
        </w:rPr>
        <w:t>unique;</w:t>
      </w:r>
      <w:proofErr w:type="gramEnd"/>
      <w:r w:rsidRPr="0090001E">
        <w:rPr>
          <w:rFonts w:ascii="Arial" w:hAnsi="Arial" w:cs="Arial"/>
        </w:rPr>
        <w:t xml:space="preserve"> en revanche, chaque entreprise est payée par le Maître  d’Ouvrage  dans  son  propre  compte, lorsqu’il s’agit d’un groupement conjoint.</w:t>
      </w:r>
    </w:p>
    <w:p w14:paraId="12F2B79A" w14:textId="77777777" w:rsidR="0090001E" w:rsidRPr="0090001E" w:rsidRDefault="0090001E" w:rsidP="0090001E">
      <w:pPr>
        <w:jc w:val="both"/>
        <w:rPr>
          <w:rFonts w:ascii="Arial" w:hAnsi="Arial" w:cs="Arial"/>
        </w:rPr>
      </w:pPr>
    </w:p>
    <w:p w14:paraId="047A3CBB" w14:textId="77777777" w:rsidR="0090001E" w:rsidRPr="0090001E" w:rsidRDefault="0090001E" w:rsidP="0090001E">
      <w:pPr>
        <w:jc w:val="both"/>
        <w:rPr>
          <w:rFonts w:ascii="Arial" w:hAnsi="Arial" w:cs="Arial"/>
        </w:rPr>
      </w:pPr>
      <w:r w:rsidRPr="0090001E">
        <w:rPr>
          <w:rFonts w:ascii="Arial" w:hAnsi="Arial" w:cs="Arial"/>
        </w:rPr>
        <w:t xml:space="preserve">6.3. Les soumissionnaires doivent également présenter des </w:t>
      </w:r>
      <w:proofErr w:type="gramStart"/>
      <w:r w:rsidRPr="0090001E">
        <w:rPr>
          <w:rFonts w:ascii="Arial" w:hAnsi="Arial" w:cs="Arial"/>
        </w:rPr>
        <w:t>propositions  suffisamment</w:t>
      </w:r>
      <w:proofErr w:type="gramEnd"/>
      <w:r w:rsidRPr="0090001E">
        <w:rPr>
          <w:rFonts w:ascii="Arial" w:hAnsi="Arial" w:cs="Arial"/>
        </w:rPr>
        <w:t xml:space="preserve"> détaillées  pour  démontrer qu’elles sont conformes aux spécifications techniques et aux délais d’exécution visés dans le RPAO.</w:t>
      </w:r>
    </w:p>
    <w:p w14:paraId="607884BC" w14:textId="77777777" w:rsidR="0090001E" w:rsidRPr="0090001E" w:rsidRDefault="0090001E" w:rsidP="0090001E">
      <w:pPr>
        <w:jc w:val="both"/>
        <w:rPr>
          <w:rFonts w:ascii="Arial" w:hAnsi="Arial" w:cs="Arial"/>
        </w:rPr>
      </w:pPr>
    </w:p>
    <w:p w14:paraId="0A88FFFC" w14:textId="77777777" w:rsidR="0090001E" w:rsidRPr="0090001E" w:rsidRDefault="0090001E" w:rsidP="0090001E">
      <w:pPr>
        <w:jc w:val="both"/>
        <w:rPr>
          <w:rFonts w:ascii="Arial" w:hAnsi="Arial" w:cs="Arial"/>
        </w:rPr>
      </w:pPr>
      <w:r w:rsidRPr="0090001E">
        <w:rPr>
          <w:rFonts w:ascii="Arial" w:hAnsi="Arial" w:cs="Arial"/>
        </w:rPr>
        <w:t xml:space="preserve">6.4. Les soumissionnaires qui sollicitent le bénéfice d’une marge de préférence, doivent fournir </w:t>
      </w:r>
      <w:proofErr w:type="gramStart"/>
      <w:r w:rsidRPr="0090001E">
        <w:rPr>
          <w:rFonts w:ascii="Arial" w:hAnsi="Arial" w:cs="Arial"/>
        </w:rPr>
        <w:t>tous  les</w:t>
      </w:r>
      <w:proofErr w:type="gramEnd"/>
      <w:r w:rsidRPr="0090001E">
        <w:rPr>
          <w:rFonts w:ascii="Arial" w:hAnsi="Arial" w:cs="Arial"/>
        </w:rPr>
        <w:t xml:space="preserve">  renseignements  nécessaires  pour prouver qu’ils satisfont aux critères d’éligibilité décrits à l’article 33  du RGC.</w:t>
      </w:r>
    </w:p>
    <w:p w14:paraId="44D1184D" w14:textId="77777777" w:rsidR="0090001E" w:rsidRPr="0090001E" w:rsidRDefault="0090001E" w:rsidP="0090001E">
      <w:pPr>
        <w:jc w:val="both"/>
        <w:rPr>
          <w:rFonts w:ascii="Arial" w:hAnsi="Arial" w:cs="Arial"/>
        </w:rPr>
      </w:pPr>
    </w:p>
    <w:p w14:paraId="249E0CD4" w14:textId="77777777" w:rsidR="0090001E" w:rsidRPr="0090001E" w:rsidRDefault="0090001E" w:rsidP="0090001E">
      <w:pPr>
        <w:jc w:val="both"/>
        <w:rPr>
          <w:rFonts w:ascii="Arial" w:hAnsi="Arial" w:cs="Arial"/>
          <w:b/>
        </w:rPr>
      </w:pPr>
      <w:r w:rsidRPr="0090001E">
        <w:rPr>
          <w:rFonts w:ascii="Arial" w:hAnsi="Arial" w:cs="Arial"/>
          <w:b/>
        </w:rPr>
        <w:t>Article 7 : Visite du site des travaux</w:t>
      </w:r>
    </w:p>
    <w:p w14:paraId="5E5EE619" w14:textId="77777777" w:rsidR="0090001E" w:rsidRPr="0090001E" w:rsidRDefault="0090001E" w:rsidP="0090001E">
      <w:pPr>
        <w:jc w:val="both"/>
        <w:rPr>
          <w:rFonts w:ascii="Arial" w:hAnsi="Arial" w:cs="Arial"/>
        </w:rPr>
      </w:pPr>
    </w:p>
    <w:p w14:paraId="79AE390D" w14:textId="77777777" w:rsidR="0090001E" w:rsidRPr="0090001E" w:rsidRDefault="0090001E" w:rsidP="0090001E">
      <w:pPr>
        <w:jc w:val="both"/>
        <w:rPr>
          <w:rFonts w:ascii="Arial" w:hAnsi="Arial" w:cs="Arial"/>
        </w:rPr>
      </w:pPr>
      <w:r w:rsidRPr="0090001E">
        <w:rPr>
          <w:rFonts w:ascii="Arial" w:hAnsi="Arial"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BCF9E1C" w14:textId="77777777" w:rsidR="0090001E" w:rsidRPr="0090001E" w:rsidRDefault="0090001E" w:rsidP="0090001E">
      <w:pPr>
        <w:jc w:val="both"/>
        <w:rPr>
          <w:rFonts w:ascii="Arial" w:hAnsi="Arial" w:cs="Arial"/>
        </w:rPr>
      </w:pPr>
    </w:p>
    <w:p w14:paraId="56F171B6" w14:textId="77777777" w:rsidR="0090001E" w:rsidRPr="0090001E" w:rsidRDefault="0090001E" w:rsidP="0090001E">
      <w:pPr>
        <w:jc w:val="both"/>
        <w:rPr>
          <w:rFonts w:ascii="Arial" w:hAnsi="Arial" w:cs="Arial"/>
        </w:rPr>
      </w:pPr>
      <w:r w:rsidRPr="0090001E">
        <w:rPr>
          <w:rFonts w:ascii="Arial" w:hAnsi="Arial" w:cs="Arial"/>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07A42F48" w14:textId="77777777" w:rsidR="0090001E" w:rsidRPr="0090001E" w:rsidRDefault="0090001E" w:rsidP="0090001E">
      <w:pPr>
        <w:jc w:val="both"/>
        <w:rPr>
          <w:rFonts w:ascii="Arial" w:hAnsi="Arial" w:cs="Arial"/>
        </w:rPr>
      </w:pPr>
    </w:p>
    <w:p w14:paraId="40B6A0AB" w14:textId="77777777" w:rsidR="0090001E" w:rsidRPr="0090001E" w:rsidRDefault="0090001E" w:rsidP="0090001E">
      <w:pPr>
        <w:jc w:val="both"/>
        <w:rPr>
          <w:rFonts w:ascii="Arial" w:hAnsi="Arial" w:cs="Arial"/>
        </w:rPr>
      </w:pPr>
      <w:r w:rsidRPr="0090001E">
        <w:rPr>
          <w:rFonts w:ascii="Arial" w:hAnsi="Arial" w:cs="Arial"/>
        </w:rPr>
        <w:t xml:space="preserve">7.3. Le Maître d’Ouvrage peut organiser une visite du site des travaux au moment de la réunion </w:t>
      </w:r>
      <w:proofErr w:type="gramStart"/>
      <w:r w:rsidRPr="0090001E">
        <w:rPr>
          <w:rFonts w:ascii="Arial" w:hAnsi="Arial" w:cs="Arial"/>
        </w:rPr>
        <w:t>préparatoire  à</w:t>
      </w:r>
      <w:proofErr w:type="gramEnd"/>
      <w:r w:rsidRPr="0090001E">
        <w:rPr>
          <w:rFonts w:ascii="Arial" w:hAnsi="Arial" w:cs="Arial"/>
        </w:rPr>
        <w:t xml:space="preserve">  l’établissement  des  offres mentionnées à l’article 19 du RGC.</w:t>
      </w:r>
    </w:p>
    <w:p w14:paraId="393E8CD9" w14:textId="77777777" w:rsidR="0090001E" w:rsidRPr="0090001E" w:rsidRDefault="0090001E" w:rsidP="0090001E">
      <w:pPr>
        <w:jc w:val="both"/>
        <w:rPr>
          <w:rFonts w:ascii="Arial" w:hAnsi="Arial" w:cs="Arial"/>
        </w:rPr>
      </w:pPr>
    </w:p>
    <w:p w14:paraId="2FAE3AAC" w14:textId="77777777" w:rsidR="0090001E" w:rsidRPr="0090001E" w:rsidRDefault="0090001E" w:rsidP="0090001E">
      <w:pPr>
        <w:jc w:val="both"/>
        <w:rPr>
          <w:rFonts w:ascii="Arial" w:hAnsi="Arial" w:cs="Arial"/>
        </w:rPr>
      </w:pPr>
      <w:r w:rsidRPr="0090001E">
        <w:rPr>
          <w:rFonts w:ascii="Arial" w:hAnsi="Arial" w:cs="Arial"/>
        </w:rPr>
        <w:t>B. Dossier de consultation</w:t>
      </w:r>
    </w:p>
    <w:p w14:paraId="4A0DAA28" w14:textId="77777777" w:rsidR="0090001E" w:rsidRPr="0090001E" w:rsidRDefault="0090001E" w:rsidP="0090001E">
      <w:pPr>
        <w:jc w:val="both"/>
        <w:rPr>
          <w:rFonts w:ascii="Arial" w:hAnsi="Arial" w:cs="Arial"/>
        </w:rPr>
      </w:pPr>
    </w:p>
    <w:p w14:paraId="094599ED" w14:textId="77777777" w:rsidR="0090001E" w:rsidRPr="0090001E" w:rsidRDefault="0090001E" w:rsidP="0090001E">
      <w:pPr>
        <w:jc w:val="both"/>
        <w:rPr>
          <w:rFonts w:ascii="Arial" w:hAnsi="Arial" w:cs="Arial"/>
          <w:b/>
        </w:rPr>
      </w:pPr>
      <w:r w:rsidRPr="0090001E">
        <w:rPr>
          <w:rFonts w:ascii="Arial" w:hAnsi="Arial" w:cs="Arial"/>
          <w:b/>
        </w:rPr>
        <w:t>Article 8 : Contenu du Dossier de consultation</w:t>
      </w:r>
    </w:p>
    <w:p w14:paraId="4E2EC0F5" w14:textId="77777777" w:rsidR="0090001E" w:rsidRPr="0090001E" w:rsidRDefault="0090001E" w:rsidP="0090001E">
      <w:pPr>
        <w:jc w:val="both"/>
        <w:rPr>
          <w:rFonts w:ascii="Arial" w:hAnsi="Arial" w:cs="Arial"/>
        </w:rPr>
      </w:pPr>
    </w:p>
    <w:p w14:paraId="72AD691E" w14:textId="77777777" w:rsidR="0090001E" w:rsidRPr="0090001E" w:rsidRDefault="0090001E" w:rsidP="0090001E">
      <w:pPr>
        <w:jc w:val="both"/>
        <w:rPr>
          <w:rFonts w:ascii="Arial" w:hAnsi="Arial" w:cs="Arial"/>
        </w:rPr>
      </w:pPr>
      <w:r w:rsidRPr="0090001E">
        <w:rPr>
          <w:rFonts w:ascii="Arial" w:hAnsi="Arial" w:cs="Arial"/>
        </w:rPr>
        <w:t>8.1. Le Dossier de consultation décrit les travaux faisant l’objet du marché, fixe les procédures de consultation des entrepreneurs et précise les conditions du marché. Outre le(s) additif(s) publié(</w:t>
      </w:r>
      <w:proofErr w:type="gramStart"/>
      <w:r w:rsidRPr="0090001E">
        <w:rPr>
          <w:rFonts w:ascii="Arial" w:hAnsi="Arial" w:cs="Arial"/>
        </w:rPr>
        <w:t>s)  conformément</w:t>
      </w:r>
      <w:proofErr w:type="gramEnd"/>
      <w:r w:rsidRPr="0090001E">
        <w:rPr>
          <w:rFonts w:ascii="Arial" w:hAnsi="Arial" w:cs="Arial"/>
        </w:rPr>
        <w:t xml:space="preserve">  à  l’article  10  du RGC, il comprend aussi les principaux documents énumérés ci-après :</w:t>
      </w:r>
    </w:p>
    <w:p w14:paraId="01A6963E" w14:textId="77777777" w:rsidR="0090001E" w:rsidRPr="0090001E" w:rsidRDefault="0090001E" w:rsidP="0090001E">
      <w:pPr>
        <w:jc w:val="both"/>
        <w:rPr>
          <w:rFonts w:ascii="Arial" w:hAnsi="Arial" w:cs="Arial"/>
        </w:rPr>
      </w:pPr>
    </w:p>
    <w:p w14:paraId="6EDE8331" w14:textId="77777777" w:rsidR="0090001E" w:rsidRPr="0090001E" w:rsidRDefault="0090001E" w:rsidP="0090001E">
      <w:pPr>
        <w:jc w:val="both"/>
        <w:rPr>
          <w:rFonts w:ascii="Arial" w:hAnsi="Arial" w:cs="Arial"/>
        </w:rPr>
      </w:pPr>
      <w:r w:rsidRPr="0090001E">
        <w:rPr>
          <w:rFonts w:ascii="Arial" w:hAnsi="Arial" w:cs="Arial"/>
        </w:rPr>
        <w:t xml:space="preserve">Pièce n°1 La lettre d’invitation à </w:t>
      </w:r>
      <w:proofErr w:type="gramStart"/>
      <w:r w:rsidRPr="0090001E">
        <w:rPr>
          <w:rFonts w:ascii="Arial" w:hAnsi="Arial" w:cs="Arial"/>
        </w:rPr>
        <w:t>soumissionner;</w:t>
      </w:r>
      <w:proofErr w:type="gramEnd"/>
    </w:p>
    <w:p w14:paraId="695BD141" w14:textId="77777777" w:rsidR="0090001E" w:rsidRPr="0090001E" w:rsidRDefault="0090001E" w:rsidP="0090001E">
      <w:pPr>
        <w:jc w:val="both"/>
        <w:rPr>
          <w:rFonts w:ascii="Arial" w:hAnsi="Arial" w:cs="Arial"/>
        </w:rPr>
      </w:pPr>
      <w:r w:rsidRPr="0090001E">
        <w:rPr>
          <w:rFonts w:ascii="Arial" w:hAnsi="Arial" w:cs="Arial"/>
        </w:rPr>
        <w:t>Pièce n°2 Le Règlement Général de la Consultation (RGC) ;</w:t>
      </w:r>
    </w:p>
    <w:p w14:paraId="0277A9EC" w14:textId="77777777" w:rsidR="0090001E" w:rsidRPr="0090001E" w:rsidRDefault="0090001E" w:rsidP="0090001E">
      <w:pPr>
        <w:jc w:val="both"/>
        <w:rPr>
          <w:rFonts w:ascii="Arial" w:hAnsi="Arial" w:cs="Arial"/>
        </w:rPr>
      </w:pPr>
      <w:r w:rsidRPr="0090001E">
        <w:rPr>
          <w:rFonts w:ascii="Arial" w:hAnsi="Arial" w:cs="Arial"/>
        </w:rPr>
        <w:t>Pièce n°3 Le Règlement Particulier de la Consultation (RPC) ;</w:t>
      </w:r>
    </w:p>
    <w:p w14:paraId="43BE6726" w14:textId="77777777" w:rsidR="0090001E" w:rsidRPr="0090001E" w:rsidRDefault="0090001E" w:rsidP="0090001E">
      <w:pPr>
        <w:jc w:val="both"/>
        <w:rPr>
          <w:rFonts w:ascii="Arial" w:hAnsi="Arial" w:cs="Arial"/>
        </w:rPr>
      </w:pPr>
      <w:r w:rsidRPr="0090001E">
        <w:rPr>
          <w:rFonts w:ascii="Arial" w:hAnsi="Arial" w:cs="Arial"/>
        </w:rPr>
        <w:lastRenderedPageBreak/>
        <w:t>Pièce n°4 Le Cahier des Clauses Administratives Particulières (CCAP) ;</w:t>
      </w:r>
    </w:p>
    <w:p w14:paraId="7A880148" w14:textId="77777777" w:rsidR="0090001E" w:rsidRPr="0090001E" w:rsidRDefault="0090001E" w:rsidP="0090001E">
      <w:pPr>
        <w:jc w:val="both"/>
        <w:rPr>
          <w:rFonts w:ascii="Arial" w:hAnsi="Arial" w:cs="Arial"/>
        </w:rPr>
      </w:pPr>
      <w:r w:rsidRPr="0090001E">
        <w:rPr>
          <w:rFonts w:ascii="Arial" w:hAnsi="Arial" w:cs="Arial"/>
        </w:rPr>
        <w:t>Pièce n°5 Le Cahier des Clauses Techniques Particulières (CCTP) ;</w:t>
      </w:r>
    </w:p>
    <w:p w14:paraId="4EA62E40" w14:textId="77777777" w:rsidR="0090001E" w:rsidRPr="0090001E" w:rsidRDefault="0090001E" w:rsidP="0090001E">
      <w:pPr>
        <w:jc w:val="both"/>
        <w:rPr>
          <w:rFonts w:ascii="Arial" w:hAnsi="Arial" w:cs="Arial"/>
        </w:rPr>
      </w:pPr>
      <w:r w:rsidRPr="0090001E">
        <w:rPr>
          <w:rFonts w:ascii="Arial" w:hAnsi="Arial" w:cs="Arial"/>
        </w:rPr>
        <w:t>Pièce n° 6 Le cadre du Bordereau des Prix unitaires ;</w:t>
      </w:r>
    </w:p>
    <w:p w14:paraId="58493A45" w14:textId="77777777" w:rsidR="0090001E" w:rsidRPr="0090001E" w:rsidRDefault="0090001E" w:rsidP="0090001E">
      <w:pPr>
        <w:jc w:val="both"/>
        <w:rPr>
          <w:rFonts w:ascii="Arial" w:hAnsi="Arial" w:cs="Arial"/>
        </w:rPr>
      </w:pPr>
      <w:r w:rsidRPr="0090001E">
        <w:rPr>
          <w:rFonts w:ascii="Arial" w:hAnsi="Arial" w:cs="Arial"/>
        </w:rPr>
        <w:t>Pièce n°</w:t>
      </w:r>
      <w:proofErr w:type="gramStart"/>
      <w:r w:rsidRPr="0090001E">
        <w:rPr>
          <w:rFonts w:ascii="Arial" w:hAnsi="Arial" w:cs="Arial"/>
        </w:rPr>
        <w:t>7  Le</w:t>
      </w:r>
      <w:proofErr w:type="gramEnd"/>
      <w:r w:rsidRPr="0090001E">
        <w:rPr>
          <w:rFonts w:ascii="Arial" w:hAnsi="Arial" w:cs="Arial"/>
        </w:rPr>
        <w:t xml:space="preserve"> cadre du Détail quantitatif et estimatif ;</w:t>
      </w:r>
    </w:p>
    <w:p w14:paraId="0C4D4DEC" w14:textId="77777777" w:rsidR="0090001E" w:rsidRPr="0090001E" w:rsidRDefault="0090001E" w:rsidP="0090001E">
      <w:pPr>
        <w:jc w:val="both"/>
        <w:rPr>
          <w:rFonts w:ascii="Arial" w:hAnsi="Arial" w:cs="Arial"/>
        </w:rPr>
      </w:pPr>
      <w:r w:rsidRPr="0090001E">
        <w:rPr>
          <w:rFonts w:ascii="Arial" w:hAnsi="Arial" w:cs="Arial"/>
        </w:rPr>
        <w:t>Pièce n°8 Le cadre du Sous-Détail des Prix unitaires ;</w:t>
      </w:r>
    </w:p>
    <w:p w14:paraId="0CB31CF2" w14:textId="77777777" w:rsidR="0090001E" w:rsidRPr="0090001E" w:rsidRDefault="0090001E" w:rsidP="0090001E">
      <w:pPr>
        <w:jc w:val="both"/>
        <w:rPr>
          <w:rFonts w:ascii="Arial" w:hAnsi="Arial" w:cs="Arial"/>
        </w:rPr>
      </w:pPr>
      <w:r w:rsidRPr="0090001E">
        <w:rPr>
          <w:rFonts w:ascii="Arial" w:hAnsi="Arial" w:cs="Arial"/>
        </w:rPr>
        <w:t>Pièce n°9 Le modèles de marché</w:t>
      </w:r>
    </w:p>
    <w:p w14:paraId="4E6A2AF5" w14:textId="77777777" w:rsidR="0090001E" w:rsidRPr="0090001E" w:rsidRDefault="0090001E" w:rsidP="0090001E">
      <w:pPr>
        <w:jc w:val="both"/>
        <w:rPr>
          <w:rFonts w:ascii="Arial" w:hAnsi="Arial" w:cs="Arial"/>
        </w:rPr>
      </w:pPr>
    </w:p>
    <w:p w14:paraId="59FED7F0" w14:textId="77777777" w:rsidR="0090001E" w:rsidRPr="0090001E" w:rsidRDefault="0090001E" w:rsidP="0090001E">
      <w:pPr>
        <w:jc w:val="both"/>
        <w:rPr>
          <w:rFonts w:ascii="Arial" w:hAnsi="Arial" w:cs="Arial"/>
        </w:rPr>
      </w:pPr>
    </w:p>
    <w:p w14:paraId="20AEF159" w14:textId="77777777" w:rsidR="0090001E" w:rsidRPr="0090001E" w:rsidRDefault="0090001E" w:rsidP="0090001E">
      <w:pPr>
        <w:jc w:val="both"/>
        <w:rPr>
          <w:rFonts w:ascii="Arial" w:hAnsi="Arial" w:cs="Arial"/>
        </w:rPr>
      </w:pPr>
      <w:r w:rsidRPr="0090001E">
        <w:rPr>
          <w:rFonts w:ascii="Arial" w:hAnsi="Arial" w:cs="Arial"/>
        </w:rPr>
        <w:t>Le cadre du planning d’exécution ;</w:t>
      </w:r>
    </w:p>
    <w:p w14:paraId="726DB108" w14:textId="77777777" w:rsidR="0090001E" w:rsidRPr="0090001E" w:rsidRDefault="0090001E" w:rsidP="0090001E">
      <w:pPr>
        <w:jc w:val="both"/>
        <w:rPr>
          <w:rFonts w:ascii="Arial" w:hAnsi="Arial" w:cs="Arial"/>
        </w:rPr>
      </w:pPr>
      <w:r w:rsidRPr="0090001E">
        <w:rPr>
          <w:rFonts w:ascii="Arial" w:hAnsi="Arial" w:cs="Arial"/>
        </w:rPr>
        <w:t>Modèles de fiches de présentation du matériel, personnel et références ;</w:t>
      </w:r>
    </w:p>
    <w:p w14:paraId="752D679B" w14:textId="77777777" w:rsidR="0090001E" w:rsidRPr="0090001E" w:rsidRDefault="0090001E" w:rsidP="0090001E">
      <w:pPr>
        <w:jc w:val="both"/>
        <w:rPr>
          <w:rFonts w:ascii="Arial" w:hAnsi="Arial" w:cs="Arial"/>
        </w:rPr>
      </w:pPr>
      <w:r w:rsidRPr="0090001E">
        <w:rPr>
          <w:rFonts w:ascii="Arial" w:hAnsi="Arial" w:cs="Arial"/>
        </w:rPr>
        <w:t>Modèle de lettre de soumission ;</w:t>
      </w:r>
    </w:p>
    <w:p w14:paraId="69EC8E22" w14:textId="77777777" w:rsidR="0090001E" w:rsidRPr="0090001E" w:rsidRDefault="0090001E" w:rsidP="0090001E">
      <w:pPr>
        <w:jc w:val="both"/>
        <w:rPr>
          <w:rFonts w:ascii="Arial" w:hAnsi="Arial" w:cs="Arial"/>
        </w:rPr>
      </w:pPr>
      <w:r w:rsidRPr="0090001E">
        <w:rPr>
          <w:rFonts w:ascii="Arial" w:hAnsi="Arial" w:cs="Arial"/>
        </w:rPr>
        <w:t>Modèle de caution de soumission ;</w:t>
      </w:r>
    </w:p>
    <w:p w14:paraId="33158CB0" w14:textId="77777777" w:rsidR="0090001E" w:rsidRPr="0090001E" w:rsidRDefault="0090001E" w:rsidP="0090001E">
      <w:pPr>
        <w:jc w:val="both"/>
        <w:rPr>
          <w:rFonts w:ascii="Arial" w:hAnsi="Arial" w:cs="Arial"/>
        </w:rPr>
      </w:pPr>
      <w:r w:rsidRPr="0090001E">
        <w:rPr>
          <w:rFonts w:ascii="Arial" w:hAnsi="Arial" w:cs="Arial"/>
        </w:rPr>
        <w:t>Modèle de cautionnement définitif ;</w:t>
      </w:r>
    </w:p>
    <w:p w14:paraId="5CC309B6" w14:textId="77777777" w:rsidR="0090001E" w:rsidRPr="0090001E" w:rsidRDefault="0090001E" w:rsidP="0090001E">
      <w:pPr>
        <w:jc w:val="both"/>
        <w:rPr>
          <w:rFonts w:ascii="Arial" w:hAnsi="Arial" w:cs="Arial"/>
        </w:rPr>
      </w:pPr>
      <w:r w:rsidRPr="0090001E">
        <w:rPr>
          <w:rFonts w:ascii="Arial" w:hAnsi="Arial" w:cs="Arial"/>
        </w:rPr>
        <w:t>Modèle de caution d’avance de démarrage ;</w:t>
      </w:r>
    </w:p>
    <w:p w14:paraId="415879C9" w14:textId="77777777" w:rsidR="0090001E" w:rsidRPr="0090001E" w:rsidRDefault="0090001E" w:rsidP="0090001E">
      <w:pPr>
        <w:jc w:val="both"/>
        <w:rPr>
          <w:rFonts w:ascii="Arial" w:hAnsi="Arial" w:cs="Arial"/>
        </w:rPr>
      </w:pPr>
      <w:r w:rsidRPr="0090001E">
        <w:rPr>
          <w:rFonts w:ascii="Arial" w:hAnsi="Arial" w:cs="Arial"/>
        </w:rPr>
        <w:t xml:space="preserve">Modèle de caution de retenue de garantie en remplacement de la retenue de </w:t>
      </w:r>
      <w:proofErr w:type="gramStart"/>
      <w:r w:rsidRPr="0090001E">
        <w:rPr>
          <w:rFonts w:ascii="Arial" w:hAnsi="Arial" w:cs="Arial"/>
        </w:rPr>
        <w:t>garantie;</w:t>
      </w:r>
      <w:proofErr w:type="gramEnd"/>
    </w:p>
    <w:p w14:paraId="7A44F8B8" w14:textId="77777777" w:rsidR="0090001E" w:rsidRPr="0090001E" w:rsidRDefault="0090001E" w:rsidP="0090001E">
      <w:pPr>
        <w:jc w:val="both"/>
        <w:rPr>
          <w:rFonts w:ascii="Arial" w:hAnsi="Arial" w:cs="Arial"/>
        </w:rPr>
      </w:pPr>
    </w:p>
    <w:p w14:paraId="4306AFD7" w14:textId="77777777" w:rsidR="0090001E" w:rsidRPr="0090001E" w:rsidRDefault="0090001E" w:rsidP="0090001E">
      <w:pPr>
        <w:jc w:val="both"/>
        <w:rPr>
          <w:rFonts w:ascii="Arial" w:hAnsi="Arial" w:cs="Arial"/>
        </w:rPr>
      </w:pPr>
      <w:r w:rsidRPr="0090001E">
        <w:rPr>
          <w:rFonts w:ascii="Arial" w:hAnsi="Arial" w:cs="Arial"/>
        </w:rPr>
        <w:t xml:space="preserve">Pièce n° 10 </w:t>
      </w:r>
      <w:r w:rsidRPr="0090001E">
        <w:rPr>
          <w:rFonts w:ascii="Arial" w:hAnsi="Arial" w:cs="Arial"/>
        </w:rPr>
        <w:tab/>
        <w:t>Modèles à utiliser par les Soumissionnaires ;</w:t>
      </w:r>
    </w:p>
    <w:p w14:paraId="7294B4D4" w14:textId="77777777" w:rsidR="0090001E" w:rsidRPr="0090001E" w:rsidRDefault="0090001E" w:rsidP="0090001E">
      <w:pPr>
        <w:jc w:val="both"/>
        <w:rPr>
          <w:rFonts w:ascii="Arial" w:hAnsi="Arial" w:cs="Arial"/>
        </w:rPr>
      </w:pPr>
      <w:r w:rsidRPr="0090001E">
        <w:rPr>
          <w:rFonts w:ascii="Arial" w:hAnsi="Arial" w:cs="Arial"/>
        </w:rPr>
        <w:tab/>
        <w:t>a.</w:t>
      </w:r>
      <w:r w:rsidRPr="0090001E">
        <w:rPr>
          <w:rFonts w:ascii="Arial" w:hAnsi="Arial" w:cs="Arial"/>
        </w:rPr>
        <w:tab/>
        <w:t>Modèle de marché ;</w:t>
      </w:r>
    </w:p>
    <w:p w14:paraId="4DEA0E2B" w14:textId="77777777" w:rsidR="0090001E" w:rsidRPr="0090001E" w:rsidRDefault="0090001E" w:rsidP="0090001E">
      <w:pPr>
        <w:jc w:val="both"/>
        <w:rPr>
          <w:rFonts w:ascii="Arial" w:hAnsi="Arial" w:cs="Arial"/>
        </w:rPr>
      </w:pPr>
    </w:p>
    <w:p w14:paraId="272E69DB" w14:textId="77777777" w:rsidR="0090001E" w:rsidRPr="0090001E" w:rsidRDefault="0090001E" w:rsidP="0090001E">
      <w:pPr>
        <w:jc w:val="both"/>
        <w:rPr>
          <w:rFonts w:ascii="Arial" w:hAnsi="Arial" w:cs="Arial"/>
        </w:rPr>
      </w:pPr>
      <w:r w:rsidRPr="0090001E">
        <w:rPr>
          <w:rFonts w:ascii="Arial" w:hAnsi="Arial" w:cs="Arial"/>
        </w:rPr>
        <w:t>Pièce n° 11 Justificatifs des études préalables à remplir par le Maître d’Ouvrage ou le Maître d’Ouvrage Délégué</w:t>
      </w:r>
    </w:p>
    <w:p w14:paraId="3A9FAF0E" w14:textId="77777777" w:rsidR="0090001E" w:rsidRPr="0090001E" w:rsidRDefault="0090001E" w:rsidP="0090001E">
      <w:pPr>
        <w:jc w:val="both"/>
        <w:rPr>
          <w:rFonts w:ascii="Arial" w:hAnsi="Arial" w:cs="Arial"/>
        </w:rPr>
      </w:pPr>
    </w:p>
    <w:p w14:paraId="1B0B8447" w14:textId="77777777" w:rsidR="0090001E" w:rsidRPr="0090001E" w:rsidRDefault="0090001E" w:rsidP="0090001E">
      <w:pPr>
        <w:jc w:val="both"/>
        <w:rPr>
          <w:rFonts w:ascii="Arial" w:hAnsi="Arial" w:cs="Arial"/>
        </w:rPr>
      </w:pPr>
      <w:r w:rsidRPr="0090001E">
        <w:rPr>
          <w:rFonts w:ascii="Arial" w:hAnsi="Arial" w:cs="Arial"/>
        </w:rPr>
        <w:t>Pièce n° 12</w:t>
      </w:r>
      <w:r w:rsidRPr="0090001E">
        <w:rPr>
          <w:rFonts w:ascii="Arial" w:hAnsi="Arial" w:cs="Arial"/>
        </w:rPr>
        <w:tab/>
        <w:t xml:space="preserve">La liste des établissements </w:t>
      </w:r>
      <w:proofErr w:type="gramStart"/>
      <w:r w:rsidRPr="0090001E">
        <w:rPr>
          <w:rFonts w:ascii="Arial" w:hAnsi="Arial" w:cs="Arial"/>
        </w:rPr>
        <w:t>bancaires  et</w:t>
      </w:r>
      <w:proofErr w:type="gramEnd"/>
      <w:r w:rsidRPr="0090001E">
        <w:rPr>
          <w:rFonts w:ascii="Arial" w:hAnsi="Arial" w:cs="Arial"/>
        </w:rPr>
        <w:t xml:space="preserve"> organismes financiers de 1er rang agréés par le ministre en charge des finances autorisés à émettre des cautions, dans le cadre des marchés publics, à insérer par l’Autorité Contractante</w:t>
      </w:r>
    </w:p>
    <w:p w14:paraId="23DE699E" w14:textId="77777777" w:rsidR="0090001E" w:rsidRPr="0090001E" w:rsidRDefault="0090001E" w:rsidP="0090001E">
      <w:pPr>
        <w:jc w:val="both"/>
        <w:rPr>
          <w:rFonts w:ascii="Arial" w:hAnsi="Arial" w:cs="Arial"/>
        </w:rPr>
      </w:pPr>
    </w:p>
    <w:p w14:paraId="2686935D" w14:textId="77777777" w:rsidR="0090001E" w:rsidRPr="0090001E" w:rsidRDefault="0090001E" w:rsidP="0090001E">
      <w:pPr>
        <w:jc w:val="both"/>
        <w:rPr>
          <w:rFonts w:ascii="Arial" w:hAnsi="Arial" w:cs="Arial"/>
        </w:rPr>
      </w:pPr>
      <w:r w:rsidRPr="0090001E">
        <w:rPr>
          <w:rFonts w:ascii="Arial" w:hAnsi="Arial" w:cs="Arial"/>
        </w:rPr>
        <w:t xml:space="preserve">8.2. Le Soumissionnaire doit examiner l’ensemble des règlements, formulaires, conditions et spécifications contenus dans le DC. Il lui </w:t>
      </w:r>
      <w:proofErr w:type="gramStart"/>
      <w:r w:rsidRPr="0090001E">
        <w:rPr>
          <w:rFonts w:ascii="Arial" w:hAnsi="Arial" w:cs="Arial"/>
        </w:rPr>
        <w:t>appartient  de</w:t>
      </w:r>
      <w:proofErr w:type="gramEnd"/>
      <w:r w:rsidRPr="0090001E">
        <w:rPr>
          <w:rFonts w:ascii="Arial" w:hAnsi="Arial" w:cs="Arial"/>
        </w:rPr>
        <w:t xml:space="preserve">  fournir  tous  les  renseignements demandés et de préparer une offre conforme à tous égards audit dossier.</w:t>
      </w:r>
    </w:p>
    <w:p w14:paraId="13D01CC5" w14:textId="77777777" w:rsidR="0090001E" w:rsidRPr="0090001E" w:rsidRDefault="0090001E" w:rsidP="0090001E">
      <w:pPr>
        <w:jc w:val="both"/>
        <w:rPr>
          <w:rFonts w:ascii="Arial" w:hAnsi="Arial" w:cs="Arial"/>
        </w:rPr>
      </w:pPr>
    </w:p>
    <w:p w14:paraId="31EC7E12" w14:textId="77777777" w:rsidR="0090001E" w:rsidRPr="0090001E" w:rsidRDefault="0090001E" w:rsidP="0090001E">
      <w:pPr>
        <w:jc w:val="both"/>
        <w:rPr>
          <w:rFonts w:ascii="Arial" w:hAnsi="Arial" w:cs="Arial"/>
          <w:b/>
        </w:rPr>
      </w:pPr>
      <w:r w:rsidRPr="0090001E">
        <w:rPr>
          <w:rFonts w:ascii="Arial" w:hAnsi="Arial" w:cs="Arial"/>
          <w:b/>
        </w:rPr>
        <w:t xml:space="preserve">Article 9 : Eclaircissements apportés au </w:t>
      </w:r>
      <w:r>
        <w:rPr>
          <w:rFonts w:ascii="Arial" w:hAnsi="Arial" w:cs="Arial"/>
          <w:b/>
        </w:rPr>
        <w:t xml:space="preserve">Dossier de Consultation </w:t>
      </w:r>
      <w:r w:rsidRPr="0090001E">
        <w:rPr>
          <w:rFonts w:ascii="Arial" w:hAnsi="Arial" w:cs="Arial"/>
          <w:b/>
        </w:rPr>
        <w:t>et recours</w:t>
      </w:r>
    </w:p>
    <w:p w14:paraId="58AD3D79" w14:textId="77777777" w:rsidR="0090001E" w:rsidRPr="0090001E" w:rsidRDefault="0090001E" w:rsidP="0090001E">
      <w:pPr>
        <w:jc w:val="both"/>
        <w:rPr>
          <w:rFonts w:ascii="Arial" w:hAnsi="Arial" w:cs="Arial"/>
        </w:rPr>
      </w:pPr>
    </w:p>
    <w:p w14:paraId="091C28FF" w14:textId="77777777" w:rsidR="0090001E" w:rsidRPr="0090001E" w:rsidRDefault="0090001E" w:rsidP="0090001E">
      <w:pPr>
        <w:jc w:val="both"/>
        <w:rPr>
          <w:rFonts w:ascii="Arial" w:hAnsi="Arial" w:cs="Arial"/>
        </w:rPr>
      </w:pPr>
      <w:r w:rsidRPr="0090001E">
        <w:rPr>
          <w:rFonts w:ascii="Arial" w:hAnsi="Arial" w:cs="Arial"/>
        </w:rPr>
        <w:t xml:space="preserve">9.1. </w:t>
      </w:r>
      <w:proofErr w:type="gramStart"/>
      <w:r w:rsidRPr="0090001E">
        <w:rPr>
          <w:rFonts w:ascii="Arial" w:hAnsi="Arial" w:cs="Arial"/>
        </w:rPr>
        <w:t>Tout  soumissionnaire</w:t>
      </w:r>
      <w:proofErr w:type="gramEnd"/>
      <w:r w:rsidRPr="0090001E">
        <w:rPr>
          <w:rFonts w:ascii="Arial" w:hAnsi="Arial" w:cs="Arial"/>
        </w:rPr>
        <w:t xml:space="preserve">  désirant  obtenir  des éclaircissements sur le Dossier de Consultation peut en faire la demande à l’Autorité Contractante par écrit ou par courrier électronique (télécopie ou e-mail) à l’adresse de l’Autorité Contractante indiquée dans le RPC avec copie au Maître d’Ouvrage. Cependant, l’Autorité Contractante répondra par écrit à toute demande </w:t>
      </w:r>
      <w:proofErr w:type="gramStart"/>
      <w:r w:rsidRPr="0090001E">
        <w:rPr>
          <w:rFonts w:ascii="Arial" w:hAnsi="Arial" w:cs="Arial"/>
        </w:rPr>
        <w:t>d’éclaircissement  reçue</w:t>
      </w:r>
      <w:proofErr w:type="gramEnd"/>
      <w:r w:rsidRPr="0090001E">
        <w:rPr>
          <w:rFonts w:ascii="Arial" w:hAnsi="Arial" w:cs="Arial"/>
        </w:rPr>
        <w:t xml:space="preserve">  au  moins  quatorze (14) jours avant la date limite de dépôt des offres.</w:t>
      </w:r>
    </w:p>
    <w:p w14:paraId="185D708B" w14:textId="77777777" w:rsidR="0090001E" w:rsidRPr="0090001E" w:rsidRDefault="0090001E" w:rsidP="0090001E">
      <w:pPr>
        <w:jc w:val="both"/>
        <w:rPr>
          <w:rFonts w:ascii="Arial" w:hAnsi="Arial" w:cs="Arial"/>
        </w:rPr>
      </w:pPr>
    </w:p>
    <w:p w14:paraId="53B336EC" w14:textId="77777777" w:rsidR="0090001E" w:rsidRPr="0090001E" w:rsidRDefault="0090001E" w:rsidP="0090001E">
      <w:pPr>
        <w:jc w:val="both"/>
        <w:rPr>
          <w:rFonts w:ascii="Arial" w:hAnsi="Arial" w:cs="Arial"/>
        </w:rPr>
      </w:pPr>
      <w:r w:rsidRPr="0090001E">
        <w:rPr>
          <w:rFonts w:ascii="Arial" w:hAnsi="Arial" w:cs="Arial"/>
        </w:rPr>
        <w:t>Une copie de la réponse de l’Autorité Contractante, indiquant la question posée mais ne mentionnant pas son auteur, est adressée à tous les soumissionnaires.</w:t>
      </w:r>
    </w:p>
    <w:p w14:paraId="1D4EDEF1" w14:textId="77777777" w:rsidR="0090001E" w:rsidRPr="0090001E" w:rsidRDefault="0090001E" w:rsidP="0090001E">
      <w:pPr>
        <w:jc w:val="both"/>
        <w:rPr>
          <w:rFonts w:ascii="Arial" w:hAnsi="Arial" w:cs="Arial"/>
        </w:rPr>
      </w:pPr>
    </w:p>
    <w:p w14:paraId="75CB89E8" w14:textId="77777777" w:rsidR="0090001E" w:rsidRPr="0090001E" w:rsidRDefault="0090001E" w:rsidP="0090001E">
      <w:pPr>
        <w:jc w:val="both"/>
        <w:rPr>
          <w:rFonts w:ascii="Arial" w:hAnsi="Arial" w:cs="Arial"/>
        </w:rPr>
      </w:pPr>
      <w:r w:rsidRPr="0090001E">
        <w:rPr>
          <w:rFonts w:ascii="Arial" w:hAnsi="Arial" w:cs="Arial"/>
        </w:rPr>
        <w:t xml:space="preserve">9.2. Entre l’invitation à soumissionner, y compris la phase </w:t>
      </w:r>
      <w:proofErr w:type="gramStart"/>
      <w:r w:rsidRPr="0090001E">
        <w:rPr>
          <w:rFonts w:ascii="Arial" w:hAnsi="Arial" w:cs="Arial"/>
        </w:rPr>
        <w:t xml:space="preserve">de  </w:t>
      </w:r>
      <w:proofErr w:type="spellStart"/>
      <w:r w:rsidRPr="0090001E">
        <w:rPr>
          <w:rFonts w:ascii="Arial" w:hAnsi="Arial" w:cs="Arial"/>
        </w:rPr>
        <w:t>pré</w:t>
      </w:r>
      <w:proofErr w:type="gramEnd"/>
      <w:r w:rsidRPr="0090001E">
        <w:rPr>
          <w:rFonts w:ascii="Arial" w:hAnsi="Arial" w:cs="Arial"/>
        </w:rPr>
        <w:t>-qualification</w:t>
      </w:r>
      <w:proofErr w:type="spellEnd"/>
      <w:r w:rsidRPr="0090001E">
        <w:rPr>
          <w:rFonts w:ascii="Arial" w:hAnsi="Arial" w:cs="Arial"/>
        </w:rPr>
        <w:t xml:space="preserve">  des candidats et l’ouverture des plis, tout soumissionnaire potentiel qui s’estime lésé dans la  procédure de passation des marchés publics peut introduire une requête auprès du Ministre chargé des Marchés publics.</w:t>
      </w:r>
    </w:p>
    <w:p w14:paraId="1C7678A1" w14:textId="77777777" w:rsidR="0090001E" w:rsidRPr="0090001E" w:rsidRDefault="0090001E" w:rsidP="0090001E">
      <w:pPr>
        <w:jc w:val="both"/>
        <w:rPr>
          <w:rFonts w:ascii="Arial" w:hAnsi="Arial" w:cs="Arial"/>
        </w:rPr>
      </w:pPr>
    </w:p>
    <w:p w14:paraId="07FE68F8" w14:textId="77777777" w:rsidR="0090001E" w:rsidRPr="0090001E" w:rsidRDefault="0090001E" w:rsidP="0090001E">
      <w:pPr>
        <w:jc w:val="both"/>
        <w:rPr>
          <w:rFonts w:ascii="Arial" w:hAnsi="Arial" w:cs="Arial"/>
        </w:rPr>
      </w:pPr>
      <w:r w:rsidRPr="0090001E">
        <w:rPr>
          <w:rFonts w:ascii="Arial" w:hAnsi="Arial" w:cs="Arial"/>
        </w:rPr>
        <w:t xml:space="preserve">9.3. Le requérant adresse une copie de ladite requête à l’Autorité Contractante et à l’Organisme chargé de la Régulation </w:t>
      </w:r>
      <w:proofErr w:type="gramStart"/>
      <w:r w:rsidRPr="0090001E">
        <w:rPr>
          <w:rFonts w:ascii="Arial" w:hAnsi="Arial" w:cs="Arial"/>
        </w:rPr>
        <w:t>et  au</w:t>
      </w:r>
      <w:proofErr w:type="gramEnd"/>
      <w:r w:rsidRPr="0090001E">
        <w:rPr>
          <w:rFonts w:ascii="Arial" w:hAnsi="Arial" w:cs="Arial"/>
        </w:rPr>
        <w:t xml:space="preserve"> Président de la Commission.</w:t>
      </w:r>
    </w:p>
    <w:p w14:paraId="460DB993" w14:textId="77777777" w:rsidR="0090001E" w:rsidRPr="0090001E" w:rsidRDefault="0090001E" w:rsidP="0090001E">
      <w:pPr>
        <w:jc w:val="both"/>
        <w:rPr>
          <w:rFonts w:ascii="Arial" w:hAnsi="Arial" w:cs="Arial"/>
        </w:rPr>
      </w:pPr>
    </w:p>
    <w:p w14:paraId="1795212F" w14:textId="77777777" w:rsidR="0090001E" w:rsidRPr="0090001E" w:rsidRDefault="0090001E" w:rsidP="0090001E">
      <w:pPr>
        <w:jc w:val="both"/>
        <w:rPr>
          <w:rFonts w:ascii="Arial" w:hAnsi="Arial" w:cs="Arial"/>
        </w:rPr>
      </w:pPr>
      <w:r w:rsidRPr="0090001E">
        <w:rPr>
          <w:rFonts w:ascii="Arial" w:hAnsi="Arial" w:cs="Arial"/>
        </w:rPr>
        <w:t>9.4. L’Autorité Contractante dispose de cinq (05) jours pour réagir. La copie de la réaction est transmise au MINMAP et à l’organisme chargé de la régulation des marchés publics ;</w:t>
      </w:r>
    </w:p>
    <w:p w14:paraId="4F26C750" w14:textId="77777777" w:rsidR="0090001E" w:rsidRPr="0090001E" w:rsidRDefault="0090001E" w:rsidP="0090001E">
      <w:pPr>
        <w:jc w:val="both"/>
        <w:rPr>
          <w:rFonts w:ascii="Arial" w:hAnsi="Arial" w:cs="Arial"/>
        </w:rPr>
      </w:pPr>
    </w:p>
    <w:p w14:paraId="1DB92D98" w14:textId="77777777" w:rsidR="0090001E" w:rsidRPr="0090001E" w:rsidRDefault="0090001E" w:rsidP="0090001E">
      <w:pPr>
        <w:jc w:val="both"/>
        <w:rPr>
          <w:rFonts w:ascii="Arial" w:hAnsi="Arial" w:cs="Arial"/>
          <w:b/>
        </w:rPr>
      </w:pPr>
      <w:r w:rsidRPr="0090001E">
        <w:rPr>
          <w:rFonts w:ascii="Arial" w:hAnsi="Arial" w:cs="Arial"/>
          <w:b/>
        </w:rPr>
        <w:t>Article 10 : Modification du Dossier de Consultation</w:t>
      </w:r>
    </w:p>
    <w:p w14:paraId="6416D86A" w14:textId="77777777" w:rsidR="0090001E" w:rsidRPr="0090001E" w:rsidRDefault="0090001E" w:rsidP="0090001E">
      <w:pPr>
        <w:jc w:val="both"/>
        <w:rPr>
          <w:rFonts w:ascii="Arial" w:hAnsi="Arial" w:cs="Arial"/>
        </w:rPr>
      </w:pPr>
    </w:p>
    <w:p w14:paraId="5B793D30" w14:textId="77777777" w:rsidR="0090001E" w:rsidRPr="0090001E" w:rsidRDefault="0090001E" w:rsidP="0090001E">
      <w:pPr>
        <w:jc w:val="both"/>
        <w:rPr>
          <w:rFonts w:ascii="Arial" w:hAnsi="Arial" w:cs="Arial"/>
        </w:rPr>
      </w:pPr>
      <w:r w:rsidRPr="0090001E">
        <w:rPr>
          <w:rFonts w:ascii="Arial" w:hAnsi="Arial" w:cs="Arial"/>
        </w:rPr>
        <w:t>10.1. L’Autorité Contractante peut, à tout moment avant la date limite de dépôt des offres et pour tout motif, que ce soit à son initiative ou consécutivement à une saisine d’un soumissionnaire modifier le Dossier de consultation en publiant un additif.</w:t>
      </w:r>
    </w:p>
    <w:p w14:paraId="552D3CBE" w14:textId="77777777" w:rsidR="0090001E" w:rsidRPr="0090001E" w:rsidRDefault="0090001E" w:rsidP="0090001E">
      <w:pPr>
        <w:jc w:val="both"/>
        <w:rPr>
          <w:rFonts w:ascii="Arial" w:hAnsi="Arial" w:cs="Arial"/>
        </w:rPr>
      </w:pPr>
    </w:p>
    <w:p w14:paraId="43802ADA" w14:textId="77777777" w:rsidR="0090001E" w:rsidRPr="0090001E" w:rsidRDefault="0090001E" w:rsidP="0090001E">
      <w:pPr>
        <w:jc w:val="both"/>
        <w:rPr>
          <w:rFonts w:ascii="Arial" w:hAnsi="Arial" w:cs="Arial"/>
        </w:rPr>
      </w:pPr>
      <w:r w:rsidRPr="0090001E">
        <w:rPr>
          <w:rFonts w:ascii="Arial" w:hAnsi="Arial" w:cs="Arial"/>
        </w:rPr>
        <w:t xml:space="preserve">10.2. Tout additif ainsi publié fera partie intégrante du Dossier de Consultation conformément à l’Article 8.1 du RGC et doit être communiqué par écrit ou signifié par tout moyen laissant trace écrite à tous les </w:t>
      </w:r>
      <w:proofErr w:type="gramStart"/>
      <w:r w:rsidRPr="0090001E">
        <w:rPr>
          <w:rFonts w:ascii="Arial" w:hAnsi="Arial" w:cs="Arial"/>
        </w:rPr>
        <w:t>soumissionnaires  ayant</w:t>
      </w:r>
      <w:proofErr w:type="gramEnd"/>
      <w:r w:rsidRPr="0090001E">
        <w:rPr>
          <w:rFonts w:ascii="Arial" w:hAnsi="Arial" w:cs="Arial"/>
        </w:rPr>
        <w:t xml:space="preserve"> été invité à soumissionner.</w:t>
      </w:r>
    </w:p>
    <w:p w14:paraId="26F8C144" w14:textId="77777777" w:rsidR="0090001E" w:rsidRPr="0090001E" w:rsidRDefault="0090001E" w:rsidP="0090001E">
      <w:pPr>
        <w:jc w:val="both"/>
        <w:rPr>
          <w:rFonts w:ascii="Arial" w:hAnsi="Arial" w:cs="Arial"/>
        </w:rPr>
      </w:pPr>
    </w:p>
    <w:p w14:paraId="301B1FE7" w14:textId="77777777" w:rsidR="0090001E" w:rsidRPr="0090001E" w:rsidRDefault="0090001E" w:rsidP="0090001E">
      <w:pPr>
        <w:jc w:val="both"/>
        <w:rPr>
          <w:rFonts w:ascii="Arial" w:hAnsi="Arial" w:cs="Arial"/>
        </w:rPr>
      </w:pPr>
      <w:r w:rsidRPr="0090001E">
        <w:rPr>
          <w:rFonts w:ascii="Arial" w:hAnsi="Arial" w:cs="Arial"/>
        </w:rPr>
        <w:t xml:space="preserve">10.3. Afin de donner aux soumissionnaires suffisamment de temps pour tenir compte de l’additif dans la préparation de leurs </w:t>
      </w:r>
      <w:proofErr w:type="gramStart"/>
      <w:r w:rsidRPr="0090001E">
        <w:rPr>
          <w:rFonts w:ascii="Arial" w:hAnsi="Arial" w:cs="Arial"/>
        </w:rPr>
        <w:t>offres,  l’Autorité</w:t>
      </w:r>
      <w:proofErr w:type="gramEnd"/>
      <w:r w:rsidRPr="0090001E">
        <w:rPr>
          <w:rFonts w:ascii="Arial" w:hAnsi="Arial" w:cs="Arial"/>
        </w:rPr>
        <w:t xml:space="preserve"> Contractante pourra reporter, autant que nécessaire, la date limite de dépôt des offres, conformément aux dispositions de l’Article 22 du RGC.   </w:t>
      </w:r>
    </w:p>
    <w:p w14:paraId="1BA39E5D" w14:textId="77777777" w:rsidR="0090001E" w:rsidRPr="0090001E" w:rsidRDefault="0090001E" w:rsidP="0090001E">
      <w:pPr>
        <w:jc w:val="both"/>
        <w:rPr>
          <w:rFonts w:ascii="Arial" w:hAnsi="Arial" w:cs="Arial"/>
        </w:rPr>
      </w:pPr>
    </w:p>
    <w:p w14:paraId="6EFF0729" w14:textId="77777777" w:rsidR="0090001E" w:rsidRDefault="0090001E" w:rsidP="0090001E">
      <w:pPr>
        <w:jc w:val="both"/>
        <w:rPr>
          <w:rFonts w:ascii="Arial" w:hAnsi="Arial" w:cs="Arial"/>
        </w:rPr>
      </w:pPr>
      <w:r w:rsidRPr="0090001E">
        <w:rPr>
          <w:rFonts w:ascii="Arial" w:hAnsi="Arial" w:cs="Arial"/>
          <w:noProof/>
        </w:rPr>
        <mc:AlternateContent>
          <mc:Choice Requires="wps">
            <w:drawing>
              <wp:anchor distT="0" distB="0" distL="114300" distR="114300" simplePos="0" relativeHeight="251677184" behindDoc="0" locked="0" layoutInCell="1" allowOverlap="1" wp14:anchorId="7BEC2A4E" wp14:editId="2E1FDACA">
                <wp:simplePos x="0" y="0"/>
                <wp:positionH relativeFrom="page">
                  <wp:posOffset>1133475</wp:posOffset>
                </wp:positionH>
                <wp:positionV relativeFrom="paragraph">
                  <wp:posOffset>421640</wp:posOffset>
                </wp:positionV>
                <wp:extent cx="4071620" cy="396875"/>
                <wp:effectExtent l="0" t="0" r="0" b="3175"/>
                <wp:wrapTopAndBottom/>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14:paraId="0268084B" w14:textId="77777777" w:rsidR="00203D99" w:rsidRPr="0090001E" w:rsidRDefault="00203D99" w:rsidP="0090001E">
                            <w:pPr>
                              <w:rPr>
                                <w:rFonts w:ascii="Arial" w:hAnsi="Arial" w:cs="Arial"/>
                                <w:b/>
                                <w:sz w:val="24"/>
                                <w:szCs w:val="24"/>
                              </w:rPr>
                            </w:pPr>
                            <w:bookmarkStart w:id="86" w:name="_Toc442708532"/>
                            <w:r w:rsidRPr="0090001E">
                              <w:rPr>
                                <w:rFonts w:ascii="Arial" w:hAnsi="Arial" w:cs="Arial"/>
                                <w:b/>
                                <w:sz w:val="24"/>
                                <w:szCs w:val="24"/>
                              </w:rPr>
                              <w:t>C. Préparation des offres</w:t>
                            </w:r>
                            <w:bookmarkEnd w:id="86"/>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7BEC2A4E" id="Zone de texte 13" o:spid="_x0000_s1034" type="#_x0000_t202" style="position:absolute;left:0;text-align:left;margin-left:89.25pt;margin-top:33.2pt;width:320.6pt;height:31.2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" filled="f" stroked="f">
                <v:textbox>
                  <w:txbxContent>
                    <w:p w14:paraId="0268084B" w14:textId="77777777" w:rsidR="00203D99" w:rsidRPr="0090001E" w:rsidRDefault="00203D99" w:rsidP="0090001E">
                      <w:pPr>
                        <w:rPr>
                          <w:rFonts w:ascii="Arial" w:hAnsi="Arial" w:cs="Arial"/>
                          <w:b/>
                          <w:sz w:val="24"/>
                          <w:szCs w:val="24"/>
                        </w:rPr>
                      </w:pPr>
                      <w:bookmarkStart w:id="87" w:name="_Toc442708532"/>
                      <w:r w:rsidRPr="0090001E">
                        <w:rPr>
                          <w:rFonts w:ascii="Arial" w:hAnsi="Arial" w:cs="Arial"/>
                          <w:b/>
                          <w:sz w:val="24"/>
                          <w:szCs w:val="24"/>
                        </w:rPr>
                        <w:t>C. Préparation des offres</w:t>
                      </w:r>
                      <w:bookmarkEnd w:id="87"/>
                    </w:p>
                  </w:txbxContent>
                </v:textbox>
                <w10:wrap type="topAndBottom" anchorx="page"/>
              </v:shape>
            </w:pict>
          </mc:Fallback>
        </mc:AlternateContent>
      </w:r>
      <w:r>
        <w:rPr>
          <w:rFonts w:ascii="Arial" w:hAnsi="Arial" w:cs="Arial"/>
        </w:rPr>
        <w:t xml:space="preserve">     </w:t>
      </w:r>
    </w:p>
    <w:p w14:paraId="48C2A4A2" w14:textId="77777777" w:rsidR="0090001E" w:rsidRDefault="0090001E" w:rsidP="0090001E">
      <w:pPr>
        <w:jc w:val="both"/>
        <w:rPr>
          <w:rFonts w:ascii="Arial" w:hAnsi="Arial" w:cs="Arial"/>
        </w:rPr>
      </w:pPr>
    </w:p>
    <w:p w14:paraId="6E32B4B0" w14:textId="77777777" w:rsidR="0090001E" w:rsidRDefault="0090001E" w:rsidP="0090001E">
      <w:pPr>
        <w:jc w:val="both"/>
        <w:rPr>
          <w:rFonts w:ascii="Arial" w:hAnsi="Arial" w:cs="Arial"/>
        </w:rPr>
      </w:pPr>
    </w:p>
    <w:p w14:paraId="2A4ABBF9" w14:textId="77777777" w:rsidR="0090001E" w:rsidRPr="0090001E" w:rsidRDefault="0090001E" w:rsidP="0090001E">
      <w:pPr>
        <w:jc w:val="both"/>
        <w:rPr>
          <w:rFonts w:ascii="Arial" w:hAnsi="Arial" w:cs="Arial"/>
          <w:b/>
        </w:rPr>
      </w:pPr>
      <w:r w:rsidRPr="0090001E">
        <w:rPr>
          <w:rFonts w:ascii="Arial" w:hAnsi="Arial" w:cs="Arial"/>
          <w:b/>
        </w:rPr>
        <w:t>Article 11 : Frais de soumission</w:t>
      </w:r>
    </w:p>
    <w:p w14:paraId="101A1900" w14:textId="77777777" w:rsidR="0090001E" w:rsidRPr="0090001E" w:rsidRDefault="0090001E" w:rsidP="0090001E">
      <w:pPr>
        <w:jc w:val="both"/>
        <w:rPr>
          <w:rFonts w:ascii="Arial" w:hAnsi="Arial" w:cs="Arial"/>
        </w:rPr>
      </w:pPr>
    </w:p>
    <w:p w14:paraId="543DCACC" w14:textId="77777777" w:rsidR="0090001E" w:rsidRPr="0090001E" w:rsidRDefault="0090001E" w:rsidP="0090001E">
      <w:pPr>
        <w:jc w:val="both"/>
        <w:rPr>
          <w:rFonts w:ascii="Arial" w:hAnsi="Arial" w:cs="Arial"/>
        </w:rPr>
      </w:pPr>
      <w:r w:rsidRPr="0090001E">
        <w:rPr>
          <w:rFonts w:ascii="Arial" w:hAnsi="Arial" w:cs="Arial"/>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6199DDFB" w14:textId="77777777" w:rsidR="0090001E" w:rsidRPr="0090001E" w:rsidRDefault="0090001E" w:rsidP="0090001E">
      <w:pPr>
        <w:jc w:val="both"/>
        <w:rPr>
          <w:rFonts w:ascii="Arial" w:hAnsi="Arial" w:cs="Arial"/>
        </w:rPr>
      </w:pPr>
    </w:p>
    <w:p w14:paraId="66E5D945" w14:textId="77777777" w:rsidR="0090001E" w:rsidRPr="0090001E" w:rsidRDefault="0090001E" w:rsidP="0090001E">
      <w:pPr>
        <w:jc w:val="both"/>
        <w:rPr>
          <w:rFonts w:ascii="Arial" w:hAnsi="Arial" w:cs="Arial"/>
          <w:b/>
        </w:rPr>
      </w:pPr>
      <w:r w:rsidRPr="0090001E">
        <w:rPr>
          <w:rFonts w:ascii="Arial" w:hAnsi="Arial" w:cs="Arial"/>
          <w:b/>
        </w:rPr>
        <w:t>Article 12 : Langue de l’offre</w:t>
      </w:r>
    </w:p>
    <w:p w14:paraId="1ACD2C45" w14:textId="77777777" w:rsidR="0090001E" w:rsidRPr="0090001E" w:rsidRDefault="0090001E" w:rsidP="0090001E">
      <w:pPr>
        <w:jc w:val="both"/>
        <w:rPr>
          <w:rFonts w:ascii="Arial" w:hAnsi="Arial" w:cs="Arial"/>
        </w:rPr>
      </w:pPr>
    </w:p>
    <w:p w14:paraId="4C2824BD" w14:textId="77777777" w:rsidR="0090001E" w:rsidRPr="0090001E" w:rsidRDefault="0090001E" w:rsidP="0090001E">
      <w:pPr>
        <w:jc w:val="both"/>
        <w:rPr>
          <w:rFonts w:ascii="Arial" w:hAnsi="Arial" w:cs="Arial"/>
        </w:rPr>
      </w:pPr>
      <w:r w:rsidRPr="0090001E">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3B16400D" w14:textId="77777777" w:rsidR="0090001E" w:rsidRPr="0090001E" w:rsidRDefault="0090001E" w:rsidP="0090001E">
      <w:pPr>
        <w:jc w:val="both"/>
        <w:rPr>
          <w:rFonts w:ascii="Arial" w:hAnsi="Arial" w:cs="Arial"/>
        </w:rPr>
      </w:pPr>
    </w:p>
    <w:p w14:paraId="5FA400F2" w14:textId="77777777" w:rsidR="0090001E" w:rsidRPr="0090001E" w:rsidRDefault="0090001E" w:rsidP="0090001E">
      <w:pPr>
        <w:jc w:val="both"/>
        <w:rPr>
          <w:rFonts w:ascii="Arial" w:hAnsi="Arial" w:cs="Arial"/>
          <w:b/>
        </w:rPr>
      </w:pPr>
      <w:r w:rsidRPr="0090001E">
        <w:rPr>
          <w:rFonts w:ascii="Arial" w:hAnsi="Arial" w:cs="Arial"/>
          <w:b/>
        </w:rPr>
        <w:t>Article 13 : Documents constituant l’offre</w:t>
      </w:r>
    </w:p>
    <w:p w14:paraId="31C53608" w14:textId="77777777" w:rsidR="0090001E" w:rsidRPr="0090001E" w:rsidRDefault="0090001E" w:rsidP="0090001E">
      <w:pPr>
        <w:jc w:val="both"/>
        <w:rPr>
          <w:rFonts w:ascii="Arial" w:hAnsi="Arial" w:cs="Arial"/>
        </w:rPr>
      </w:pPr>
    </w:p>
    <w:p w14:paraId="75B69CE1" w14:textId="77777777" w:rsidR="0090001E" w:rsidRPr="0090001E" w:rsidRDefault="0090001E" w:rsidP="0090001E">
      <w:pPr>
        <w:jc w:val="both"/>
        <w:rPr>
          <w:rFonts w:ascii="Arial" w:hAnsi="Arial" w:cs="Arial"/>
        </w:rPr>
      </w:pPr>
      <w:r w:rsidRPr="0090001E">
        <w:rPr>
          <w:rFonts w:ascii="Arial" w:hAnsi="Arial" w:cs="Arial"/>
        </w:rPr>
        <w:t>13.1. L’offre présentée par le soumissionnaire comprendra les documents détaillés au RPC, dûment remplis et regroupés en trois volumes :</w:t>
      </w:r>
    </w:p>
    <w:p w14:paraId="79AD6AFB" w14:textId="77777777" w:rsidR="0090001E" w:rsidRPr="0090001E" w:rsidRDefault="0090001E" w:rsidP="0090001E">
      <w:pPr>
        <w:jc w:val="both"/>
        <w:rPr>
          <w:rFonts w:ascii="Arial" w:hAnsi="Arial" w:cs="Arial"/>
        </w:rPr>
      </w:pPr>
    </w:p>
    <w:p w14:paraId="0CEE1A25" w14:textId="77777777" w:rsidR="0090001E" w:rsidRPr="0090001E" w:rsidRDefault="0090001E" w:rsidP="00C74F39">
      <w:pPr>
        <w:pStyle w:val="Paragraphedeliste"/>
        <w:numPr>
          <w:ilvl w:val="0"/>
          <w:numId w:val="33"/>
        </w:numPr>
        <w:jc w:val="both"/>
        <w:rPr>
          <w:rFonts w:ascii="Arial" w:hAnsi="Arial" w:cs="Arial"/>
          <w:b/>
          <w:sz w:val="22"/>
          <w:szCs w:val="22"/>
        </w:rPr>
      </w:pPr>
      <w:r w:rsidRPr="0090001E">
        <w:rPr>
          <w:rFonts w:ascii="Arial" w:hAnsi="Arial" w:cs="Arial"/>
          <w:b/>
          <w:sz w:val="22"/>
          <w:szCs w:val="22"/>
        </w:rPr>
        <w:t>Volume 1 : Dossier administratif</w:t>
      </w:r>
    </w:p>
    <w:p w14:paraId="256DB3C4" w14:textId="77777777" w:rsidR="0090001E" w:rsidRPr="0090001E" w:rsidRDefault="0090001E" w:rsidP="0090001E">
      <w:pPr>
        <w:pStyle w:val="Paragraphedeliste"/>
        <w:ind w:left="720"/>
        <w:jc w:val="both"/>
        <w:rPr>
          <w:rFonts w:ascii="Arial" w:hAnsi="Arial" w:cs="Arial"/>
        </w:rPr>
      </w:pPr>
    </w:p>
    <w:p w14:paraId="7C963420" w14:textId="77777777" w:rsidR="0090001E" w:rsidRPr="0090001E" w:rsidRDefault="0090001E" w:rsidP="0090001E">
      <w:pPr>
        <w:jc w:val="both"/>
        <w:rPr>
          <w:rFonts w:ascii="Arial" w:hAnsi="Arial" w:cs="Arial"/>
        </w:rPr>
      </w:pPr>
      <w:r w:rsidRPr="0090001E">
        <w:rPr>
          <w:rFonts w:ascii="Arial" w:hAnsi="Arial" w:cs="Arial"/>
        </w:rPr>
        <w:t xml:space="preserve">Il comprend </w:t>
      </w:r>
      <w:r>
        <w:rPr>
          <w:rFonts w:ascii="Arial" w:hAnsi="Arial" w:cs="Arial"/>
        </w:rPr>
        <w:t>:</w:t>
      </w:r>
    </w:p>
    <w:p w14:paraId="295AAC3C" w14:textId="77777777" w:rsidR="0090001E" w:rsidRPr="0090001E" w:rsidRDefault="0090001E" w:rsidP="0090001E">
      <w:pPr>
        <w:jc w:val="both"/>
        <w:rPr>
          <w:rFonts w:ascii="Arial" w:hAnsi="Arial" w:cs="Arial"/>
        </w:rPr>
      </w:pPr>
      <w:r w:rsidRPr="0090001E">
        <w:rPr>
          <w:rFonts w:ascii="Arial" w:hAnsi="Arial" w:cs="Arial"/>
        </w:rPr>
        <w:t>i. Tous les documents attestant que le soumissionnaire :</w:t>
      </w:r>
    </w:p>
    <w:p w14:paraId="168E2FF9" w14:textId="77777777" w:rsidR="0090001E" w:rsidRPr="0090001E" w:rsidRDefault="0090001E" w:rsidP="0090001E">
      <w:pPr>
        <w:jc w:val="both"/>
        <w:rPr>
          <w:rFonts w:ascii="Arial" w:hAnsi="Arial" w:cs="Arial"/>
        </w:rPr>
      </w:pPr>
    </w:p>
    <w:p w14:paraId="67D32372" w14:textId="77777777" w:rsidR="0090001E" w:rsidRPr="0090001E" w:rsidRDefault="0090001E" w:rsidP="0090001E">
      <w:pPr>
        <w:jc w:val="both"/>
        <w:rPr>
          <w:rFonts w:ascii="Arial" w:hAnsi="Arial" w:cs="Arial"/>
        </w:rPr>
      </w:pPr>
      <w:r w:rsidRPr="0090001E">
        <w:rPr>
          <w:rFonts w:ascii="Arial" w:hAnsi="Arial" w:cs="Arial"/>
        </w:rPr>
        <w:t>-  A souscrit les déclarations prévues par les lois et règlements en vigueur ;</w:t>
      </w:r>
    </w:p>
    <w:p w14:paraId="2A03AAE6" w14:textId="77777777" w:rsidR="0090001E" w:rsidRPr="0090001E" w:rsidRDefault="0090001E" w:rsidP="0090001E">
      <w:pPr>
        <w:jc w:val="both"/>
        <w:rPr>
          <w:rFonts w:ascii="Arial" w:hAnsi="Arial" w:cs="Arial"/>
        </w:rPr>
      </w:pPr>
      <w:r w:rsidRPr="0090001E">
        <w:rPr>
          <w:rFonts w:ascii="Arial" w:hAnsi="Arial" w:cs="Arial"/>
        </w:rPr>
        <w:t>- A acquitté les droits, taxes, impôts, cotisations, contributions, redevances ou prélèvements de quelque nature que ce soit ;</w:t>
      </w:r>
    </w:p>
    <w:p w14:paraId="69C01544" w14:textId="77777777" w:rsidR="0090001E" w:rsidRPr="0090001E" w:rsidRDefault="0090001E" w:rsidP="0090001E">
      <w:pPr>
        <w:jc w:val="both"/>
        <w:rPr>
          <w:rFonts w:ascii="Arial" w:hAnsi="Arial" w:cs="Arial"/>
        </w:rPr>
      </w:pPr>
      <w:r w:rsidRPr="0090001E">
        <w:rPr>
          <w:rFonts w:ascii="Arial" w:hAnsi="Arial" w:cs="Arial"/>
        </w:rPr>
        <w:t>-  N’est pas en état de liquidation judiciaire ou en faillite ;</w:t>
      </w:r>
    </w:p>
    <w:p w14:paraId="08FCB822" w14:textId="77777777" w:rsidR="0090001E" w:rsidRPr="0090001E" w:rsidRDefault="0090001E" w:rsidP="0090001E">
      <w:pPr>
        <w:jc w:val="both"/>
        <w:rPr>
          <w:rFonts w:ascii="Arial" w:hAnsi="Arial" w:cs="Arial"/>
        </w:rPr>
      </w:pPr>
      <w:r w:rsidRPr="0090001E">
        <w:rPr>
          <w:rFonts w:ascii="Arial" w:hAnsi="Arial" w:cs="Arial"/>
        </w:rPr>
        <w:t>- N’est pas frappé de l’une des interdictions ou d’échéances prévues par la législation en vigueur.</w:t>
      </w:r>
    </w:p>
    <w:p w14:paraId="6230AF70" w14:textId="77777777" w:rsidR="0090001E" w:rsidRPr="0090001E" w:rsidRDefault="0090001E" w:rsidP="0090001E">
      <w:pPr>
        <w:jc w:val="both"/>
        <w:rPr>
          <w:rFonts w:ascii="Arial" w:hAnsi="Arial" w:cs="Arial"/>
        </w:rPr>
      </w:pPr>
    </w:p>
    <w:p w14:paraId="00C759A5" w14:textId="77777777" w:rsidR="0090001E" w:rsidRPr="0090001E" w:rsidRDefault="0090001E" w:rsidP="0090001E">
      <w:pPr>
        <w:jc w:val="both"/>
        <w:rPr>
          <w:rFonts w:ascii="Arial" w:hAnsi="Arial" w:cs="Arial"/>
        </w:rPr>
      </w:pPr>
      <w:r w:rsidRPr="0090001E">
        <w:rPr>
          <w:rFonts w:ascii="Arial" w:hAnsi="Arial" w:cs="Arial"/>
        </w:rPr>
        <w:t>ii. La caution de soumission établie conformément aux dispositions de l’article 17 du RGC ;</w:t>
      </w:r>
    </w:p>
    <w:p w14:paraId="7AC6CF60" w14:textId="77777777" w:rsidR="0090001E" w:rsidRPr="0090001E" w:rsidRDefault="0090001E" w:rsidP="0090001E">
      <w:pPr>
        <w:jc w:val="both"/>
        <w:rPr>
          <w:rFonts w:ascii="Arial" w:hAnsi="Arial" w:cs="Arial"/>
        </w:rPr>
      </w:pPr>
    </w:p>
    <w:p w14:paraId="380E9E2C" w14:textId="77777777" w:rsidR="0090001E" w:rsidRPr="0090001E" w:rsidRDefault="0090001E" w:rsidP="0090001E">
      <w:pPr>
        <w:jc w:val="both"/>
        <w:rPr>
          <w:rFonts w:ascii="Arial" w:hAnsi="Arial" w:cs="Arial"/>
        </w:rPr>
      </w:pPr>
      <w:r w:rsidRPr="0090001E">
        <w:rPr>
          <w:rFonts w:ascii="Arial" w:hAnsi="Arial" w:cs="Arial"/>
        </w:rPr>
        <w:t>iii. La confirmation écrite habilitant le signataire de l’offre à engager le Soumissionnaire, conformé- ment aux dispositions de l’article 6.1 du RGC ;</w:t>
      </w:r>
    </w:p>
    <w:p w14:paraId="23D6CC96" w14:textId="77777777" w:rsidR="0090001E" w:rsidRPr="0090001E" w:rsidRDefault="0090001E" w:rsidP="0090001E">
      <w:pPr>
        <w:jc w:val="both"/>
        <w:rPr>
          <w:rFonts w:ascii="Arial" w:hAnsi="Arial" w:cs="Arial"/>
        </w:rPr>
      </w:pPr>
    </w:p>
    <w:p w14:paraId="02735EBA" w14:textId="77777777" w:rsidR="0090001E" w:rsidRPr="0090001E" w:rsidRDefault="0090001E" w:rsidP="0090001E">
      <w:pPr>
        <w:jc w:val="both"/>
        <w:rPr>
          <w:rFonts w:ascii="Arial" w:hAnsi="Arial" w:cs="Arial"/>
          <w:b/>
        </w:rPr>
      </w:pPr>
      <w:r w:rsidRPr="0090001E">
        <w:rPr>
          <w:rFonts w:ascii="Arial" w:hAnsi="Arial" w:cs="Arial"/>
          <w:b/>
        </w:rPr>
        <w:t>b. Volume 2 : Offre technique</w:t>
      </w:r>
    </w:p>
    <w:p w14:paraId="1F05BCF2" w14:textId="77777777" w:rsidR="0090001E" w:rsidRPr="0090001E" w:rsidRDefault="0090001E" w:rsidP="0090001E">
      <w:pPr>
        <w:jc w:val="both"/>
        <w:rPr>
          <w:rFonts w:ascii="Arial" w:hAnsi="Arial" w:cs="Arial"/>
        </w:rPr>
      </w:pPr>
    </w:p>
    <w:p w14:paraId="3A2E4C4F" w14:textId="77777777" w:rsidR="0090001E" w:rsidRPr="0090001E" w:rsidRDefault="0090001E" w:rsidP="0090001E">
      <w:pPr>
        <w:jc w:val="both"/>
        <w:rPr>
          <w:rFonts w:ascii="Arial" w:hAnsi="Arial" w:cs="Arial"/>
        </w:rPr>
      </w:pPr>
      <w:r w:rsidRPr="0090001E">
        <w:rPr>
          <w:rFonts w:ascii="Arial" w:hAnsi="Arial" w:cs="Arial"/>
        </w:rPr>
        <w:t>b.1. Les renseignements sur les qualifications</w:t>
      </w:r>
    </w:p>
    <w:p w14:paraId="1D324C9E" w14:textId="77777777" w:rsidR="0090001E" w:rsidRPr="0090001E" w:rsidRDefault="0090001E" w:rsidP="0090001E">
      <w:pPr>
        <w:jc w:val="both"/>
        <w:rPr>
          <w:rFonts w:ascii="Arial" w:hAnsi="Arial" w:cs="Arial"/>
        </w:rPr>
      </w:pPr>
      <w:r w:rsidRPr="0090001E">
        <w:rPr>
          <w:rFonts w:ascii="Arial" w:hAnsi="Arial" w:cs="Arial"/>
        </w:rPr>
        <w:t>Le RPC précise la liste des documents à fournir par les soumissionnaires pour justifier les critères de qualification mentionnés à l’article 6.1 du RPC.</w:t>
      </w:r>
    </w:p>
    <w:p w14:paraId="2DB1FBAD" w14:textId="77777777" w:rsidR="0090001E" w:rsidRPr="0090001E" w:rsidRDefault="0090001E" w:rsidP="0090001E">
      <w:pPr>
        <w:jc w:val="both"/>
        <w:rPr>
          <w:rFonts w:ascii="Arial" w:hAnsi="Arial" w:cs="Arial"/>
        </w:rPr>
      </w:pPr>
    </w:p>
    <w:p w14:paraId="2010F11E" w14:textId="77777777" w:rsidR="0090001E" w:rsidRPr="0090001E" w:rsidRDefault="0090001E" w:rsidP="0090001E">
      <w:pPr>
        <w:jc w:val="both"/>
        <w:rPr>
          <w:rFonts w:ascii="Arial" w:hAnsi="Arial" w:cs="Arial"/>
        </w:rPr>
      </w:pPr>
      <w:r w:rsidRPr="0090001E">
        <w:rPr>
          <w:rFonts w:ascii="Arial" w:hAnsi="Arial" w:cs="Arial"/>
        </w:rPr>
        <w:t>b.2. Méthodologie</w:t>
      </w:r>
    </w:p>
    <w:p w14:paraId="44FEDA80" w14:textId="77777777" w:rsidR="0090001E" w:rsidRPr="0090001E" w:rsidRDefault="0090001E" w:rsidP="0090001E">
      <w:pPr>
        <w:jc w:val="both"/>
        <w:rPr>
          <w:rFonts w:ascii="Arial" w:hAnsi="Arial" w:cs="Arial"/>
        </w:rPr>
      </w:pPr>
      <w:r w:rsidRPr="0090001E">
        <w:rPr>
          <w:rFonts w:ascii="Arial" w:hAnsi="Arial" w:cs="Arial"/>
        </w:rPr>
        <w:t>Le RPC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01128BC" w14:textId="77777777" w:rsidR="0090001E" w:rsidRPr="0090001E" w:rsidRDefault="0090001E" w:rsidP="0090001E">
      <w:pPr>
        <w:jc w:val="both"/>
        <w:rPr>
          <w:rFonts w:ascii="Arial" w:hAnsi="Arial" w:cs="Arial"/>
        </w:rPr>
      </w:pPr>
    </w:p>
    <w:p w14:paraId="2D546BAC" w14:textId="77777777" w:rsidR="0090001E" w:rsidRPr="0090001E" w:rsidRDefault="0090001E" w:rsidP="0090001E">
      <w:pPr>
        <w:jc w:val="both"/>
        <w:rPr>
          <w:rFonts w:ascii="Arial" w:hAnsi="Arial" w:cs="Arial"/>
        </w:rPr>
      </w:pPr>
      <w:r w:rsidRPr="0090001E">
        <w:rPr>
          <w:rFonts w:ascii="Arial" w:hAnsi="Arial" w:cs="Arial"/>
        </w:rPr>
        <w:t>b.3. Les preuves d’acceptations des conditions du marché</w:t>
      </w:r>
    </w:p>
    <w:p w14:paraId="1AB361E1" w14:textId="77777777" w:rsidR="0090001E" w:rsidRPr="0090001E" w:rsidRDefault="0090001E" w:rsidP="0090001E">
      <w:pPr>
        <w:jc w:val="both"/>
        <w:rPr>
          <w:rFonts w:ascii="Arial" w:hAnsi="Arial" w:cs="Arial"/>
        </w:rPr>
      </w:pPr>
      <w:proofErr w:type="gramStart"/>
      <w:r w:rsidRPr="0090001E">
        <w:rPr>
          <w:rFonts w:ascii="Arial" w:hAnsi="Arial" w:cs="Arial"/>
        </w:rPr>
        <w:t>Le  soumissionnaire</w:t>
      </w:r>
      <w:proofErr w:type="gramEnd"/>
      <w:r w:rsidRPr="0090001E">
        <w:rPr>
          <w:rFonts w:ascii="Arial" w:hAnsi="Arial" w:cs="Arial"/>
        </w:rPr>
        <w:t xml:space="preserve">  remettra  les  copies  dûment paraphées des documents à caractères administratif et technique régissant le marché, à savoir :</w:t>
      </w:r>
    </w:p>
    <w:p w14:paraId="6EBEC549" w14:textId="77777777" w:rsidR="0090001E" w:rsidRPr="0090001E" w:rsidRDefault="0090001E" w:rsidP="0090001E">
      <w:pPr>
        <w:jc w:val="both"/>
        <w:rPr>
          <w:rFonts w:ascii="Arial" w:hAnsi="Arial" w:cs="Arial"/>
        </w:rPr>
      </w:pPr>
    </w:p>
    <w:p w14:paraId="27A3657A" w14:textId="77777777" w:rsidR="0090001E" w:rsidRPr="0090001E" w:rsidRDefault="0090001E" w:rsidP="0090001E">
      <w:pPr>
        <w:jc w:val="both"/>
        <w:rPr>
          <w:rFonts w:ascii="Arial" w:hAnsi="Arial" w:cs="Arial"/>
        </w:rPr>
      </w:pPr>
      <w:r w:rsidRPr="0090001E">
        <w:rPr>
          <w:rFonts w:ascii="Arial" w:hAnsi="Arial" w:cs="Arial"/>
        </w:rPr>
        <w:t>1. Le Cahier des Clauses Administratives Particulières (CCAP) ;</w:t>
      </w:r>
    </w:p>
    <w:p w14:paraId="4278B8C9" w14:textId="77777777" w:rsidR="0090001E" w:rsidRPr="0090001E" w:rsidRDefault="0090001E" w:rsidP="0090001E">
      <w:pPr>
        <w:jc w:val="both"/>
        <w:rPr>
          <w:rFonts w:ascii="Arial" w:hAnsi="Arial" w:cs="Arial"/>
        </w:rPr>
      </w:pPr>
    </w:p>
    <w:p w14:paraId="2C55CB17" w14:textId="77777777" w:rsidR="0090001E" w:rsidRPr="0090001E" w:rsidRDefault="0090001E" w:rsidP="0090001E">
      <w:pPr>
        <w:jc w:val="both"/>
        <w:rPr>
          <w:rFonts w:ascii="Arial" w:hAnsi="Arial" w:cs="Arial"/>
        </w:rPr>
      </w:pPr>
      <w:r w:rsidRPr="0090001E">
        <w:rPr>
          <w:rFonts w:ascii="Arial" w:hAnsi="Arial" w:cs="Arial"/>
        </w:rPr>
        <w:t>2. Le Cahier des Clauses Techniques Particulières (CCTP).</w:t>
      </w:r>
    </w:p>
    <w:p w14:paraId="725D038D" w14:textId="77777777" w:rsidR="0090001E" w:rsidRPr="0090001E" w:rsidRDefault="0090001E" w:rsidP="0090001E">
      <w:pPr>
        <w:jc w:val="both"/>
        <w:rPr>
          <w:rFonts w:ascii="Arial" w:hAnsi="Arial" w:cs="Arial"/>
        </w:rPr>
      </w:pPr>
    </w:p>
    <w:p w14:paraId="755E1C06" w14:textId="77777777" w:rsidR="0090001E" w:rsidRPr="0090001E" w:rsidRDefault="0090001E" w:rsidP="0090001E">
      <w:pPr>
        <w:jc w:val="both"/>
        <w:rPr>
          <w:rFonts w:ascii="Arial" w:hAnsi="Arial" w:cs="Arial"/>
        </w:rPr>
      </w:pPr>
      <w:r w:rsidRPr="0090001E">
        <w:rPr>
          <w:rFonts w:ascii="Arial" w:hAnsi="Arial" w:cs="Arial"/>
        </w:rPr>
        <w:t>b.4. Commentaires (facultatifs)</w:t>
      </w:r>
    </w:p>
    <w:p w14:paraId="36661049" w14:textId="77777777" w:rsidR="0090001E" w:rsidRPr="0090001E" w:rsidRDefault="0090001E" w:rsidP="0090001E">
      <w:pPr>
        <w:jc w:val="both"/>
        <w:rPr>
          <w:rFonts w:ascii="Arial" w:hAnsi="Arial" w:cs="Arial"/>
        </w:rPr>
      </w:pPr>
      <w:r w:rsidRPr="0090001E">
        <w:rPr>
          <w:rFonts w:ascii="Arial" w:hAnsi="Arial" w:cs="Arial"/>
        </w:rPr>
        <w:t>Un commentaire des choix techniques du projet et d’éventuelles propositions.</w:t>
      </w:r>
    </w:p>
    <w:p w14:paraId="048B8EF9" w14:textId="77777777" w:rsidR="0090001E" w:rsidRPr="0090001E" w:rsidRDefault="0090001E" w:rsidP="0090001E">
      <w:pPr>
        <w:jc w:val="both"/>
        <w:rPr>
          <w:rFonts w:ascii="Arial" w:hAnsi="Arial" w:cs="Arial"/>
        </w:rPr>
      </w:pPr>
    </w:p>
    <w:p w14:paraId="78F8A0C0" w14:textId="77777777" w:rsidR="0090001E" w:rsidRPr="0090001E" w:rsidRDefault="0090001E" w:rsidP="0090001E">
      <w:pPr>
        <w:jc w:val="both"/>
        <w:rPr>
          <w:rFonts w:ascii="Arial" w:hAnsi="Arial" w:cs="Arial"/>
          <w:b/>
        </w:rPr>
      </w:pPr>
      <w:r w:rsidRPr="0090001E">
        <w:rPr>
          <w:rFonts w:ascii="Arial" w:hAnsi="Arial" w:cs="Arial"/>
          <w:b/>
        </w:rPr>
        <w:t>C. Volume 3 : Offre financière</w:t>
      </w:r>
    </w:p>
    <w:p w14:paraId="753BCBB9" w14:textId="77777777" w:rsidR="0090001E" w:rsidRPr="0090001E" w:rsidRDefault="0090001E" w:rsidP="0090001E">
      <w:pPr>
        <w:jc w:val="both"/>
        <w:rPr>
          <w:rFonts w:ascii="Arial" w:hAnsi="Arial" w:cs="Arial"/>
        </w:rPr>
      </w:pPr>
    </w:p>
    <w:p w14:paraId="120380A8" w14:textId="77777777" w:rsidR="0090001E" w:rsidRPr="0090001E" w:rsidRDefault="0090001E" w:rsidP="0090001E">
      <w:pPr>
        <w:jc w:val="both"/>
        <w:rPr>
          <w:rFonts w:ascii="Arial" w:hAnsi="Arial" w:cs="Arial"/>
        </w:rPr>
      </w:pPr>
      <w:proofErr w:type="gramStart"/>
      <w:r w:rsidRPr="0090001E">
        <w:rPr>
          <w:rFonts w:ascii="Arial" w:hAnsi="Arial" w:cs="Arial"/>
        </w:rPr>
        <w:t>Le  RPC</w:t>
      </w:r>
      <w:proofErr w:type="gramEnd"/>
      <w:r w:rsidRPr="0090001E">
        <w:rPr>
          <w:rFonts w:ascii="Arial" w:hAnsi="Arial" w:cs="Arial"/>
        </w:rPr>
        <w:t xml:space="preserve"> précise  les  éléments  permettant de justifier le coût des travaux, à savoir :</w:t>
      </w:r>
    </w:p>
    <w:p w14:paraId="2B6B57AB" w14:textId="77777777" w:rsidR="0090001E" w:rsidRPr="0090001E" w:rsidRDefault="0090001E" w:rsidP="0090001E">
      <w:pPr>
        <w:jc w:val="both"/>
        <w:rPr>
          <w:rFonts w:ascii="Arial" w:hAnsi="Arial" w:cs="Arial"/>
        </w:rPr>
      </w:pPr>
    </w:p>
    <w:p w14:paraId="500EFC28" w14:textId="77777777" w:rsidR="0090001E" w:rsidRPr="0090001E" w:rsidRDefault="0090001E" w:rsidP="0090001E">
      <w:pPr>
        <w:jc w:val="both"/>
        <w:rPr>
          <w:rFonts w:ascii="Arial" w:hAnsi="Arial" w:cs="Arial"/>
        </w:rPr>
      </w:pPr>
      <w:r w:rsidRPr="0090001E">
        <w:rPr>
          <w:rFonts w:ascii="Arial" w:hAnsi="Arial" w:cs="Arial"/>
        </w:rPr>
        <w:t>1. La soumission proprement dite, en original rédigée selon le modèle joint, timbrée au tarif en vigueur, signée et datée ;</w:t>
      </w:r>
    </w:p>
    <w:p w14:paraId="69EC7DD8" w14:textId="77777777" w:rsidR="0090001E" w:rsidRPr="0090001E" w:rsidRDefault="0090001E" w:rsidP="0090001E">
      <w:pPr>
        <w:jc w:val="both"/>
        <w:rPr>
          <w:rFonts w:ascii="Arial" w:hAnsi="Arial" w:cs="Arial"/>
        </w:rPr>
      </w:pPr>
    </w:p>
    <w:p w14:paraId="30A4B637" w14:textId="77777777" w:rsidR="0090001E" w:rsidRPr="0090001E" w:rsidRDefault="0090001E" w:rsidP="0090001E">
      <w:pPr>
        <w:jc w:val="both"/>
        <w:rPr>
          <w:rFonts w:ascii="Arial" w:hAnsi="Arial" w:cs="Arial"/>
        </w:rPr>
      </w:pPr>
      <w:r w:rsidRPr="0090001E">
        <w:rPr>
          <w:rFonts w:ascii="Arial" w:hAnsi="Arial" w:cs="Arial"/>
        </w:rPr>
        <w:t>2. Le bordereau des prix unitaires dûment rempli ;</w:t>
      </w:r>
    </w:p>
    <w:p w14:paraId="39EF214A" w14:textId="77777777" w:rsidR="0090001E" w:rsidRPr="0090001E" w:rsidRDefault="0090001E" w:rsidP="0090001E">
      <w:pPr>
        <w:jc w:val="both"/>
        <w:rPr>
          <w:rFonts w:ascii="Arial" w:hAnsi="Arial" w:cs="Arial"/>
        </w:rPr>
      </w:pPr>
    </w:p>
    <w:p w14:paraId="25DCEE66" w14:textId="77777777" w:rsidR="0090001E" w:rsidRPr="0090001E" w:rsidRDefault="0090001E" w:rsidP="0090001E">
      <w:pPr>
        <w:jc w:val="both"/>
        <w:rPr>
          <w:rFonts w:ascii="Arial" w:hAnsi="Arial" w:cs="Arial"/>
        </w:rPr>
      </w:pPr>
      <w:r w:rsidRPr="0090001E">
        <w:rPr>
          <w:rFonts w:ascii="Arial" w:hAnsi="Arial" w:cs="Arial"/>
        </w:rPr>
        <w:t>3. Le détail estimatif dûment rempli ;</w:t>
      </w:r>
    </w:p>
    <w:p w14:paraId="27B282B7" w14:textId="77777777" w:rsidR="0090001E" w:rsidRPr="0090001E" w:rsidRDefault="0090001E" w:rsidP="0090001E">
      <w:pPr>
        <w:jc w:val="both"/>
        <w:rPr>
          <w:rFonts w:ascii="Arial" w:hAnsi="Arial" w:cs="Arial"/>
        </w:rPr>
      </w:pPr>
    </w:p>
    <w:p w14:paraId="064D8126" w14:textId="77777777" w:rsidR="0090001E" w:rsidRPr="0090001E" w:rsidRDefault="0090001E" w:rsidP="0090001E">
      <w:pPr>
        <w:jc w:val="both"/>
        <w:rPr>
          <w:rFonts w:ascii="Arial" w:hAnsi="Arial" w:cs="Arial"/>
        </w:rPr>
      </w:pPr>
      <w:r w:rsidRPr="0090001E">
        <w:rPr>
          <w:rFonts w:ascii="Arial" w:hAnsi="Arial" w:cs="Arial"/>
        </w:rPr>
        <w:t>4. Le sous-détail des prix et/ou la décomposition des prix forfaitaires ;</w:t>
      </w:r>
    </w:p>
    <w:p w14:paraId="66603A09" w14:textId="77777777" w:rsidR="0090001E" w:rsidRPr="0090001E" w:rsidRDefault="0090001E" w:rsidP="0090001E">
      <w:pPr>
        <w:jc w:val="both"/>
        <w:rPr>
          <w:rFonts w:ascii="Arial" w:hAnsi="Arial" w:cs="Arial"/>
        </w:rPr>
      </w:pPr>
    </w:p>
    <w:p w14:paraId="149F640F" w14:textId="77777777" w:rsidR="0090001E" w:rsidRPr="0090001E" w:rsidRDefault="0090001E" w:rsidP="0090001E">
      <w:pPr>
        <w:jc w:val="both"/>
        <w:rPr>
          <w:rFonts w:ascii="Arial" w:hAnsi="Arial" w:cs="Arial"/>
        </w:rPr>
      </w:pPr>
      <w:r w:rsidRPr="0090001E">
        <w:rPr>
          <w:rFonts w:ascii="Arial" w:hAnsi="Arial" w:cs="Arial"/>
        </w:rPr>
        <w:t>5. L’échéancier prévisionnel de paiements le cas échéant.</w:t>
      </w:r>
    </w:p>
    <w:p w14:paraId="41CE3F6F" w14:textId="77777777" w:rsidR="0090001E" w:rsidRPr="0090001E" w:rsidRDefault="0090001E" w:rsidP="0090001E">
      <w:pPr>
        <w:jc w:val="both"/>
        <w:rPr>
          <w:rFonts w:ascii="Arial" w:hAnsi="Arial" w:cs="Arial"/>
        </w:rPr>
      </w:pPr>
    </w:p>
    <w:p w14:paraId="206450B4" w14:textId="77777777" w:rsidR="0090001E" w:rsidRPr="0090001E" w:rsidRDefault="0090001E" w:rsidP="0090001E">
      <w:pPr>
        <w:jc w:val="both"/>
        <w:rPr>
          <w:rFonts w:ascii="Arial" w:hAnsi="Arial" w:cs="Arial"/>
        </w:rPr>
      </w:pPr>
      <w:r w:rsidRPr="0090001E">
        <w:rPr>
          <w:rFonts w:ascii="Arial" w:hAnsi="Arial" w:cs="Arial"/>
        </w:rPr>
        <w:t xml:space="preserve">Les </w:t>
      </w:r>
      <w:proofErr w:type="gramStart"/>
      <w:r w:rsidRPr="0090001E">
        <w:rPr>
          <w:rFonts w:ascii="Arial" w:hAnsi="Arial" w:cs="Arial"/>
        </w:rPr>
        <w:t>soumissionnaires  utiliseront</w:t>
      </w:r>
      <w:proofErr w:type="gramEnd"/>
      <w:r w:rsidRPr="0090001E">
        <w:rPr>
          <w:rFonts w:ascii="Arial" w:hAnsi="Arial" w:cs="Arial"/>
        </w:rPr>
        <w:t xml:space="preserve">  à cet effet  les pièces et modèles prévus dans le Dossier de Consultation, sous réserve des dispositions de l’Article 17.2 du RGC concernant  les autres formes possibles de Caution de Soumission.</w:t>
      </w:r>
    </w:p>
    <w:p w14:paraId="4378D8E4" w14:textId="77777777" w:rsidR="0090001E" w:rsidRPr="0090001E" w:rsidRDefault="0090001E" w:rsidP="0090001E">
      <w:pPr>
        <w:jc w:val="both"/>
        <w:rPr>
          <w:rFonts w:ascii="Arial" w:hAnsi="Arial" w:cs="Arial"/>
        </w:rPr>
      </w:pPr>
    </w:p>
    <w:p w14:paraId="0E2571F5" w14:textId="77777777" w:rsidR="0090001E" w:rsidRDefault="0090001E" w:rsidP="0090001E">
      <w:pPr>
        <w:jc w:val="both"/>
        <w:rPr>
          <w:rFonts w:ascii="Arial" w:hAnsi="Arial" w:cs="Arial"/>
        </w:rPr>
      </w:pPr>
      <w:r w:rsidRPr="0090001E">
        <w:rPr>
          <w:rFonts w:ascii="Arial" w:hAnsi="Arial" w:cs="Arial"/>
        </w:rPr>
        <w:lastRenderedPageBreak/>
        <w:t xml:space="preserve">13.2. Si, conformément aux dispositions du RPC, les soumissionnaires présentent des offres pour plusieurs lots de la même Consultation, ils pourront indiquer les rabais offerts en cas </w:t>
      </w:r>
      <w:r>
        <w:rPr>
          <w:rFonts w:ascii="Arial" w:hAnsi="Arial" w:cs="Arial"/>
        </w:rPr>
        <w:t>d’attribution de plus d’un lot.</w:t>
      </w:r>
    </w:p>
    <w:p w14:paraId="4D917049" w14:textId="77777777" w:rsidR="0090001E" w:rsidRDefault="0090001E" w:rsidP="0090001E">
      <w:pPr>
        <w:jc w:val="both"/>
        <w:rPr>
          <w:rFonts w:ascii="Arial" w:hAnsi="Arial" w:cs="Arial"/>
        </w:rPr>
      </w:pPr>
    </w:p>
    <w:p w14:paraId="5F8D87C5" w14:textId="77777777" w:rsidR="0090001E" w:rsidRPr="0090001E" w:rsidRDefault="0090001E" w:rsidP="0090001E">
      <w:pPr>
        <w:jc w:val="both"/>
        <w:rPr>
          <w:rFonts w:ascii="Arial" w:hAnsi="Arial" w:cs="Arial"/>
          <w:b/>
        </w:rPr>
      </w:pPr>
      <w:r w:rsidRPr="0090001E">
        <w:rPr>
          <w:rFonts w:ascii="Arial" w:hAnsi="Arial" w:cs="Arial"/>
          <w:b/>
        </w:rPr>
        <w:t>Article 14 : Montant de l’offre</w:t>
      </w:r>
    </w:p>
    <w:p w14:paraId="539E75F2" w14:textId="77777777" w:rsidR="0090001E" w:rsidRPr="0090001E" w:rsidRDefault="0090001E" w:rsidP="0090001E">
      <w:pPr>
        <w:jc w:val="both"/>
        <w:rPr>
          <w:rFonts w:ascii="Arial" w:hAnsi="Arial" w:cs="Arial"/>
        </w:rPr>
      </w:pPr>
    </w:p>
    <w:p w14:paraId="011F958B" w14:textId="77777777" w:rsidR="0090001E" w:rsidRPr="0090001E" w:rsidRDefault="0090001E" w:rsidP="0090001E">
      <w:pPr>
        <w:jc w:val="both"/>
        <w:rPr>
          <w:rFonts w:ascii="Arial" w:hAnsi="Arial" w:cs="Arial"/>
        </w:rPr>
      </w:pPr>
      <w:r w:rsidRPr="0090001E">
        <w:rPr>
          <w:rFonts w:ascii="Arial" w:hAnsi="Arial" w:cs="Arial"/>
        </w:rPr>
        <w:t xml:space="preserve">14.1. </w:t>
      </w:r>
      <w:proofErr w:type="gramStart"/>
      <w:r w:rsidRPr="0090001E">
        <w:rPr>
          <w:rFonts w:ascii="Arial" w:hAnsi="Arial" w:cs="Arial"/>
        </w:rPr>
        <w:t>Sauf  indication</w:t>
      </w:r>
      <w:proofErr w:type="gramEnd"/>
      <w:r w:rsidRPr="0090001E">
        <w:rPr>
          <w:rFonts w:ascii="Arial" w:hAnsi="Arial" w:cs="Arial"/>
        </w:rPr>
        <w:t xml:space="preserve">  contraire  figurant  dans  le Dossier  d’Appel  d’Offres,  le  montant  du marché  couvrira  l’ensemble  des  travaux décrits dans l’Article 1.1 du RGC, sur la base du Bordereau des Prix et du Détail Quantitatif et Estimatif chiffrés présentés par le soumissionnaire.</w:t>
      </w:r>
    </w:p>
    <w:p w14:paraId="33B893B1" w14:textId="77777777" w:rsidR="0090001E" w:rsidRPr="0090001E" w:rsidRDefault="0090001E" w:rsidP="0090001E">
      <w:pPr>
        <w:jc w:val="both"/>
        <w:rPr>
          <w:rFonts w:ascii="Arial" w:hAnsi="Arial" w:cs="Arial"/>
        </w:rPr>
      </w:pPr>
    </w:p>
    <w:p w14:paraId="4B06CEDC" w14:textId="77777777" w:rsidR="0090001E" w:rsidRPr="0090001E" w:rsidRDefault="0090001E" w:rsidP="0090001E">
      <w:pPr>
        <w:jc w:val="both"/>
        <w:rPr>
          <w:rFonts w:ascii="Arial" w:hAnsi="Arial" w:cs="Arial"/>
        </w:rPr>
      </w:pPr>
      <w:r w:rsidRPr="0090001E">
        <w:rPr>
          <w:rFonts w:ascii="Arial" w:hAnsi="Arial" w:cs="Arial"/>
        </w:rPr>
        <w:t>14.2. Le soumissionnaire remplira les prix unitaires et totaux de tous les postes du bordereau de prix et du Détail quantitatif et estimatif.</w:t>
      </w:r>
    </w:p>
    <w:p w14:paraId="5F3A9FEE" w14:textId="77777777" w:rsidR="0090001E" w:rsidRPr="0090001E" w:rsidRDefault="0090001E" w:rsidP="0090001E">
      <w:pPr>
        <w:jc w:val="both"/>
        <w:rPr>
          <w:rFonts w:ascii="Arial" w:hAnsi="Arial" w:cs="Arial"/>
        </w:rPr>
      </w:pPr>
    </w:p>
    <w:p w14:paraId="67165310" w14:textId="77777777" w:rsidR="0090001E" w:rsidRPr="0090001E" w:rsidRDefault="0090001E" w:rsidP="0090001E">
      <w:pPr>
        <w:jc w:val="both"/>
        <w:rPr>
          <w:rFonts w:ascii="Arial" w:hAnsi="Arial" w:cs="Arial"/>
        </w:rPr>
      </w:pPr>
      <w:r w:rsidRPr="0090001E">
        <w:rPr>
          <w:rFonts w:ascii="Arial" w:hAnsi="Arial" w:cs="Arial"/>
        </w:rPr>
        <w:t xml:space="preserve">14.3. Sous réserve des dispositions contraires prévues dans le RPC et au CCAP, tous les droits, </w:t>
      </w:r>
      <w:proofErr w:type="gramStart"/>
      <w:r w:rsidRPr="0090001E">
        <w:rPr>
          <w:rFonts w:ascii="Arial" w:hAnsi="Arial" w:cs="Arial"/>
        </w:rPr>
        <w:t>impôts  et</w:t>
      </w:r>
      <w:proofErr w:type="gramEnd"/>
      <w:r w:rsidRPr="0090001E">
        <w:rPr>
          <w:rFonts w:ascii="Arial" w:hAnsi="Arial" w:cs="Arial"/>
        </w:rPr>
        <w:t xml:space="preserve">  taxes  payables par le soumissionnaire au titre du futur Marché, ou à tout autre titre, trente (30) jours avant la date limite de dépôt des offres seront inclus dans les prix et dans le montant total de son offre.</w:t>
      </w:r>
    </w:p>
    <w:p w14:paraId="5E7D7257" w14:textId="77777777" w:rsidR="0090001E" w:rsidRPr="0090001E" w:rsidRDefault="0090001E" w:rsidP="0090001E">
      <w:pPr>
        <w:jc w:val="both"/>
        <w:rPr>
          <w:rFonts w:ascii="Arial" w:hAnsi="Arial" w:cs="Arial"/>
        </w:rPr>
      </w:pPr>
    </w:p>
    <w:p w14:paraId="0D98522B" w14:textId="77777777" w:rsidR="0090001E" w:rsidRPr="0090001E" w:rsidRDefault="0090001E" w:rsidP="0090001E">
      <w:pPr>
        <w:jc w:val="both"/>
        <w:rPr>
          <w:rFonts w:ascii="Arial" w:hAnsi="Arial" w:cs="Arial"/>
        </w:rPr>
      </w:pPr>
      <w:r w:rsidRPr="0090001E">
        <w:rPr>
          <w:rFonts w:ascii="Arial" w:hAnsi="Arial" w:cs="Arial"/>
        </w:rPr>
        <w:t>14.4. Si les clauses de révision et/ou d’actualisation des prix sont prévues au marché, la date d’établissement des prix initiaux, ainsi que les modalités de révision et/</w:t>
      </w:r>
      <w:proofErr w:type="gramStart"/>
      <w:r w:rsidRPr="0090001E">
        <w:rPr>
          <w:rFonts w:ascii="Arial" w:hAnsi="Arial" w:cs="Arial"/>
        </w:rPr>
        <w:t>ou  d’actualisation</w:t>
      </w:r>
      <w:proofErr w:type="gramEnd"/>
      <w:r w:rsidRPr="0090001E">
        <w:rPr>
          <w:rFonts w:ascii="Arial" w:hAnsi="Arial" w:cs="Arial"/>
        </w:rPr>
        <w:t xml:space="preserve"> desdits prix  doivent  être  précisées. Etant entendu que tout Marché dont la durée d’exécution est au plus égale à un (1) an ne peut faire l’objet de révision de prix.</w:t>
      </w:r>
    </w:p>
    <w:p w14:paraId="2794F7F1" w14:textId="77777777" w:rsidR="0090001E" w:rsidRPr="0090001E" w:rsidRDefault="0090001E" w:rsidP="0090001E">
      <w:pPr>
        <w:jc w:val="both"/>
        <w:rPr>
          <w:rFonts w:ascii="Arial" w:hAnsi="Arial" w:cs="Arial"/>
        </w:rPr>
      </w:pPr>
    </w:p>
    <w:p w14:paraId="18F8947F" w14:textId="77777777" w:rsidR="0090001E" w:rsidRPr="0090001E" w:rsidRDefault="0090001E" w:rsidP="0090001E">
      <w:pPr>
        <w:jc w:val="both"/>
        <w:rPr>
          <w:rFonts w:ascii="Arial" w:hAnsi="Arial" w:cs="Arial"/>
        </w:rPr>
      </w:pPr>
      <w:r w:rsidRPr="0090001E">
        <w:rPr>
          <w:rFonts w:ascii="Arial" w:hAnsi="Arial" w:cs="Arial"/>
        </w:rPr>
        <w:t>14.5. Tous les prix unitaires assortis des quantités doivent être justifiés par des sous-détails établis conformément au cadre proposé à la pièce N°8 du Dossier de Consultation.</w:t>
      </w:r>
    </w:p>
    <w:p w14:paraId="13658B9B" w14:textId="77777777" w:rsidR="0090001E" w:rsidRDefault="0090001E" w:rsidP="0090001E">
      <w:pPr>
        <w:jc w:val="both"/>
        <w:rPr>
          <w:rFonts w:ascii="Arial" w:hAnsi="Arial" w:cs="Arial"/>
        </w:rPr>
      </w:pPr>
    </w:p>
    <w:p w14:paraId="39A96704" w14:textId="77777777" w:rsidR="006F0D0B" w:rsidRDefault="006F0D0B" w:rsidP="0090001E">
      <w:pPr>
        <w:jc w:val="both"/>
        <w:rPr>
          <w:rFonts w:ascii="Arial" w:hAnsi="Arial" w:cs="Arial"/>
        </w:rPr>
      </w:pPr>
    </w:p>
    <w:p w14:paraId="32E1D6A7" w14:textId="77777777" w:rsidR="006F0D0B" w:rsidRPr="006F0D0B" w:rsidRDefault="006F0D0B" w:rsidP="006F0D0B">
      <w:pPr>
        <w:jc w:val="both"/>
        <w:rPr>
          <w:rFonts w:ascii="Arial" w:hAnsi="Arial" w:cs="Arial"/>
          <w:b/>
        </w:rPr>
      </w:pPr>
      <w:r w:rsidRPr="006F0D0B">
        <w:rPr>
          <w:rFonts w:ascii="Arial" w:hAnsi="Arial" w:cs="Arial"/>
          <w:b/>
        </w:rPr>
        <w:t>Article 15 : Monnaies de soumission et de règlement</w:t>
      </w:r>
    </w:p>
    <w:p w14:paraId="1CF4821D" w14:textId="77777777" w:rsidR="006F0D0B" w:rsidRPr="0090001E" w:rsidRDefault="006F0D0B" w:rsidP="006F0D0B">
      <w:pPr>
        <w:jc w:val="both"/>
        <w:rPr>
          <w:rFonts w:ascii="Arial" w:hAnsi="Arial" w:cs="Arial"/>
        </w:rPr>
      </w:pPr>
    </w:p>
    <w:p w14:paraId="6B3043E9" w14:textId="77777777" w:rsidR="006F0D0B" w:rsidRPr="0090001E" w:rsidRDefault="006F0D0B" w:rsidP="006F0D0B">
      <w:pPr>
        <w:jc w:val="both"/>
        <w:rPr>
          <w:rFonts w:ascii="Arial" w:hAnsi="Arial" w:cs="Arial"/>
        </w:rPr>
      </w:pPr>
      <w:r w:rsidRPr="0090001E">
        <w:rPr>
          <w:rFonts w:ascii="Arial" w:hAnsi="Arial" w:cs="Arial"/>
        </w:rPr>
        <w:t>15.1. En cas de Consultation Internationale les monnaies de l’offre doivent suivre les dispositions soit de l’Option A ou de l’Option B ci-</w:t>
      </w:r>
      <w:proofErr w:type="gramStart"/>
      <w:r w:rsidRPr="0090001E">
        <w:rPr>
          <w:rFonts w:ascii="Arial" w:hAnsi="Arial" w:cs="Arial"/>
        </w:rPr>
        <w:t>dessous;  l’option</w:t>
      </w:r>
      <w:proofErr w:type="gramEnd"/>
      <w:r w:rsidRPr="0090001E">
        <w:rPr>
          <w:rFonts w:ascii="Arial" w:hAnsi="Arial" w:cs="Arial"/>
        </w:rPr>
        <w:t xml:space="preserve">  applicable  étant  celle retenue dans le RPAO.</w:t>
      </w:r>
    </w:p>
    <w:p w14:paraId="35AA3662" w14:textId="77777777" w:rsidR="006F0D0B" w:rsidRPr="0090001E" w:rsidRDefault="006F0D0B" w:rsidP="006F0D0B">
      <w:pPr>
        <w:jc w:val="both"/>
        <w:rPr>
          <w:rFonts w:ascii="Arial" w:hAnsi="Arial" w:cs="Arial"/>
        </w:rPr>
      </w:pPr>
    </w:p>
    <w:p w14:paraId="5DF52770" w14:textId="77777777" w:rsidR="006F0D0B" w:rsidRPr="0090001E" w:rsidRDefault="006F0D0B" w:rsidP="006F0D0B">
      <w:pPr>
        <w:jc w:val="both"/>
        <w:rPr>
          <w:rFonts w:ascii="Arial" w:hAnsi="Arial" w:cs="Arial"/>
        </w:rPr>
      </w:pPr>
      <w:r w:rsidRPr="0090001E">
        <w:rPr>
          <w:rFonts w:ascii="Arial" w:hAnsi="Arial" w:cs="Arial"/>
        </w:rPr>
        <w:t>15.2. Option A : le montant de la soumission est libellé entièrement en monnaie nationale</w:t>
      </w:r>
    </w:p>
    <w:p w14:paraId="20F6EBBA" w14:textId="77777777" w:rsidR="006F0D0B" w:rsidRPr="0090001E" w:rsidRDefault="006F0D0B" w:rsidP="006F0D0B">
      <w:pPr>
        <w:jc w:val="both"/>
        <w:rPr>
          <w:rFonts w:ascii="Arial" w:hAnsi="Arial" w:cs="Arial"/>
        </w:rPr>
      </w:pPr>
    </w:p>
    <w:p w14:paraId="3BBDF199" w14:textId="77777777" w:rsidR="006F0D0B" w:rsidRPr="0090001E" w:rsidRDefault="006F0D0B" w:rsidP="006F0D0B">
      <w:pPr>
        <w:jc w:val="both"/>
        <w:rPr>
          <w:rFonts w:ascii="Arial" w:hAnsi="Arial" w:cs="Arial"/>
        </w:rPr>
      </w:pPr>
      <w:r w:rsidRPr="0090001E">
        <w:rPr>
          <w:rFonts w:ascii="Arial" w:hAnsi="Arial" w:cs="Arial"/>
        </w:rPr>
        <w:t>Le montant de la soumission, les prix unitaires du bordereau des prix et les prix du détail quantitatif et estimatif sont libellés entièrement en francs CFA de la manière suivante :</w:t>
      </w:r>
    </w:p>
    <w:p w14:paraId="00EA48D0" w14:textId="77777777" w:rsidR="006F0D0B" w:rsidRPr="0090001E" w:rsidRDefault="006F0D0B" w:rsidP="006F0D0B">
      <w:pPr>
        <w:jc w:val="both"/>
        <w:rPr>
          <w:rFonts w:ascii="Arial" w:hAnsi="Arial" w:cs="Arial"/>
        </w:rPr>
      </w:pPr>
    </w:p>
    <w:p w14:paraId="36F7F8F4" w14:textId="77777777" w:rsidR="006F0D0B" w:rsidRPr="0090001E" w:rsidRDefault="006F0D0B" w:rsidP="006F0D0B">
      <w:pPr>
        <w:jc w:val="both"/>
        <w:rPr>
          <w:rFonts w:ascii="Arial" w:hAnsi="Arial" w:cs="Arial"/>
        </w:rPr>
      </w:pPr>
      <w:r w:rsidRPr="0090001E">
        <w:rPr>
          <w:rFonts w:ascii="Arial" w:hAnsi="Arial" w:cs="Arial"/>
        </w:rPr>
        <w:t xml:space="preserve">a. </w:t>
      </w:r>
      <w:proofErr w:type="gramStart"/>
      <w:r w:rsidRPr="0090001E">
        <w:rPr>
          <w:rFonts w:ascii="Arial" w:hAnsi="Arial" w:cs="Arial"/>
        </w:rPr>
        <w:t>Les  prix</w:t>
      </w:r>
      <w:proofErr w:type="gramEnd"/>
      <w:r w:rsidRPr="0090001E">
        <w:rPr>
          <w:rFonts w:ascii="Arial" w:hAnsi="Arial" w:cs="Arial"/>
        </w:rPr>
        <w:t xml:space="preserve">  seront entièrement libellés  dans  la monnaie  nationale.  Le </w:t>
      </w:r>
      <w:proofErr w:type="gramStart"/>
      <w:r w:rsidRPr="0090001E">
        <w:rPr>
          <w:rFonts w:ascii="Arial" w:hAnsi="Arial" w:cs="Arial"/>
        </w:rPr>
        <w:t>soumissionnaire  qui</w:t>
      </w:r>
      <w:proofErr w:type="gramEnd"/>
      <w:r w:rsidRPr="0090001E">
        <w:rPr>
          <w:rFonts w:ascii="Arial" w:hAnsi="Arial" w:cs="Arial"/>
        </w:rPr>
        <w:t xml:space="preserve">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6216749E" w14:textId="77777777" w:rsidR="006F0D0B" w:rsidRPr="0090001E" w:rsidRDefault="006F0D0B" w:rsidP="006F0D0B">
      <w:pPr>
        <w:jc w:val="both"/>
        <w:rPr>
          <w:rFonts w:ascii="Arial" w:hAnsi="Arial" w:cs="Arial"/>
        </w:rPr>
      </w:pPr>
    </w:p>
    <w:p w14:paraId="1284BDBF" w14:textId="77777777" w:rsidR="006F0D0B" w:rsidRPr="0090001E" w:rsidRDefault="006F0D0B" w:rsidP="006F0D0B">
      <w:pPr>
        <w:jc w:val="both"/>
        <w:rPr>
          <w:rFonts w:ascii="Arial" w:hAnsi="Arial" w:cs="Arial"/>
        </w:rPr>
      </w:pPr>
      <w:r w:rsidRPr="0090001E">
        <w:rPr>
          <w:rFonts w:ascii="Arial" w:hAnsi="Arial" w:cs="Arial"/>
        </w:rPr>
        <w:t xml:space="preserve">b. Les taux de change utilisés par le Soumissionnaire pour </w:t>
      </w:r>
      <w:proofErr w:type="gramStart"/>
      <w:r w:rsidRPr="0090001E">
        <w:rPr>
          <w:rFonts w:ascii="Arial" w:hAnsi="Arial" w:cs="Arial"/>
        </w:rPr>
        <w:t>convertir  son</w:t>
      </w:r>
      <w:proofErr w:type="gramEnd"/>
      <w:r w:rsidRPr="0090001E">
        <w:rPr>
          <w:rFonts w:ascii="Arial" w:hAnsi="Arial" w:cs="Arial"/>
        </w:rPr>
        <w:t xml:space="preserve">  offre  en monnaie nationale seront spécifiés par le soumissionnaire en annexe à la soumission conformément aux précisions du RPC. Ils seront appliqués pour tout paiement au titre du Marché, pour qu’aucun risque de change ne soit supporté par le Soumissionnaire retenu.</w:t>
      </w:r>
    </w:p>
    <w:p w14:paraId="097014E4" w14:textId="77777777" w:rsidR="006F0D0B" w:rsidRPr="0090001E" w:rsidRDefault="006F0D0B" w:rsidP="006F0D0B">
      <w:pPr>
        <w:jc w:val="both"/>
        <w:rPr>
          <w:rFonts w:ascii="Arial" w:hAnsi="Arial" w:cs="Arial"/>
        </w:rPr>
      </w:pPr>
    </w:p>
    <w:p w14:paraId="2BDE33C4" w14:textId="77777777" w:rsidR="006F0D0B" w:rsidRPr="0090001E" w:rsidRDefault="006F0D0B" w:rsidP="006F0D0B">
      <w:pPr>
        <w:jc w:val="both"/>
        <w:rPr>
          <w:rFonts w:ascii="Arial" w:hAnsi="Arial" w:cs="Arial"/>
        </w:rPr>
      </w:pPr>
      <w:r w:rsidRPr="0090001E">
        <w:rPr>
          <w:rFonts w:ascii="Arial" w:hAnsi="Arial" w:cs="Arial"/>
        </w:rPr>
        <w:lastRenderedPageBreak/>
        <w:t>15.3. Option B : Le montant de la soumission est directement libellé en monnaie nationale et étrangère aux taux fixés dans le RPC.</w:t>
      </w:r>
    </w:p>
    <w:p w14:paraId="06749DE1" w14:textId="77777777" w:rsidR="006F0D0B" w:rsidRPr="0090001E" w:rsidRDefault="006F0D0B" w:rsidP="006F0D0B">
      <w:pPr>
        <w:jc w:val="both"/>
        <w:rPr>
          <w:rFonts w:ascii="Arial" w:hAnsi="Arial" w:cs="Arial"/>
        </w:rPr>
      </w:pPr>
    </w:p>
    <w:p w14:paraId="42D972A4" w14:textId="77777777" w:rsidR="006F0D0B" w:rsidRPr="0090001E" w:rsidRDefault="006F0D0B" w:rsidP="006F0D0B">
      <w:pPr>
        <w:jc w:val="both"/>
        <w:rPr>
          <w:rFonts w:ascii="Arial" w:hAnsi="Arial" w:cs="Arial"/>
        </w:rPr>
      </w:pPr>
      <w:r w:rsidRPr="0090001E">
        <w:rPr>
          <w:rFonts w:ascii="Arial" w:hAnsi="Arial" w:cs="Arial"/>
        </w:rPr>
        <w:t>Le soumissionnaire libellera les prix unitaires du bordereau des prix et les prix du Détail quantitatif et estimatif de la manière suivante :</w:t>
      </w:r>
    </w:p>
    <w:p w14:paraId="2B0FD65F" w14:textId="77777777" w:rsidR="006F0D0B" w:rsidRPr="0090001E" w:rsidRDefault="006F0D0B" w:rsidP="006F0D0B">
      <w:pPr>
        <w:jc w:val="both"/>
        <w:rPr>
          <w:rFonts w:ascii="Arial" w:hAnsi="Arial" w:cs="Arial"/>
        </w:rPr>
      </w:pPr>
    </w:p>
    <w:p w14:paraId="199FB75B" w14:textId="77777777" w:rsidR="006F0D0B" w:rsidRPr="0090001E" w:rsidRDefault="006F0D0B" w:rsidP="006F0D0B">
      <w:pPr>
        <w:jc w:val="both"/>
        <w:rPr>
          <w:rFonts w:ascii="Arial" w:hAnsi="Arial" w:cs="Arial"/>
        </w:rPr>
      </w:pPr>
      <w:r w:rsidRPr="0090001E">
        <w:rPr>
          <w:rFonts w:ascii="Arial" w:hAnsi="Arial" w:cs="Arial"/>
        </w:rPr>
        <w:t>a. Les prix des intrants nécessaires aux Travaux que le Soumissionnaire compte se procurer dans le pays de l’Autorité Contractante seront libellés dans la monnaie du pays de l’Autorité Contractante spécifiée aux RPC et dénommée “monnaie nationale”.</w:t>
      </w:r>
    </w:p>
    <w:p w14:paraId="1F49E46B" w14:textId="77777777" w:rsidR="006F0D0B" w:rsidRPr="0090001E" w:rsidRDefault="006F0D0B" w:rsidP="006F0D0B">
      <w:pPr>
        <w:jc w:val="both"/>
        <w:rPr>
          <w:rFonts w:ascii="Arial" w:hAnsi="Arial" w:cs="Arial"/>
        </w:rPr>
      </w:pPr>
    </w:p>
    <w:p w14:paraId="70CCA5D9" w14:textId="77777777" w:rsidR="006F0D0B" w:rsidRPr="0090001E" w:rsidRDefault="006F0D0B" w:rsidP="006F0D0B">
      <w:pPr>
        <w:jc w:val="both"/>
        <w:rPr>
          <w:rFonts w:ascii="Arial" w:hAnsi="Arial" w:cs="Arial"/>
        </w:rPr>
      </w:pPr>
      <w:r w:rsidRPr="0090001E">
        <w:rPr>
          <w:rFonts w:ascii="Arial" w:hAnsi="Arial" w:cs="Arial"/>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60372E2" w14:textId="77777777" w:rsidR="006F0D0B" w:rsidRPr="0090001E" w:rsidRDefault="006F0D0B" w:rsidP="006F0D0B">
      <w:pPr>
        <w:jc w:val="both"/>
        <w:rPr>
          <w:rFonts w:ascii="Arial" w:hAnsi="Arial" w:cs="Arial"/>
        </w:rPr>
      </w:pPr>
    </w:p>
    <w:p w14:paraId="7D5B4E72" w14:textId="77777777" w:rsidR="006F0D0B" w:rsidRPr="0090001E" w:rsidRDefault="006F0D0B" w:rsidP="006F0D0B">
      <w:pPr>
        <w:jc w:val="both"/>
        <w:rPr>
          <w:rFonts w:ascii="Arial" w:hAnsi="Arial" w:cs="Arial"/>
        </w:rPr>
      </w:pPr>
      <w:r w:rsidRPr="0090001E">
        <w:rPr>
          <w:rFonts w:ascii="Arial" w:hAnsi="Arial" w:cs="Arial"/>
        </w:rPr>
        <w:t xml:space="preserve">15.4. L’Autorité Contractante peut demander aux soumissionnaires d’exprimer leurs besoins en monnaies nationale et étrangère et de justifier que les montants inclus dans les prix unitaires et totaux, et indiqués en annexe à la soumission, sont </w:t>
      </w:r>
      <w:proofErr w:type="gramStart"/>
      <w:r w:rsidRPr="0090001E">
        <w:rPr>
          <w:rFonts w:ascii="Arial" w:hAnsi="Arial" w:cs="Arial"/>
        </w:rPr>
        <w:t>raisonnables;</w:t>
      </w:r>
      <w:proofErr w:type="gramEnd"/>
      <w:r w:rsidRPr="0090001E">
        <w:rPr>
          <w:rFonts w:ascii="Arial" w:hAnsi="Arial" w:cs="Arial"/>
        </w:rPr>
        <w:t xml:space="preserve"> à cette fin, un état détaillé de ses besoins en monnaies étrangères sera fourni par le soumissionnaire.</w:t>
      </w:r>
    </w:p>
    <w:p w14:paraId="32DD5F7B" w14:textId="77777777" w:rsidR="006F0D0B" w:rsidRPr="0090001E" w:rsidRDefault="006F0D0B" w:rsidP="006F0D0B">
      <w:pPr>
        <w:jc w:val="both"/>
        <w:rPr>
          <w:rFonts w:ascii="Arial" w:hAnsi="Arial" w:cs="Arial"/>
        </w:rPr>
      </w:pPr>
    </w:p>
    <w:p w14:paraId="71A4B318" w14:textId="77777777" w:rsidR="006F0D0B" w:rsidRPr="0090001E" w:rsidRDefault="006F0D0B" w:rsidP="006F0D0B">
      <w:pPr>
        <w:jc w:val="both"/>
        <w:rPr>
          <w:rFonts w:ascii="Arial" w:hAnsi="Arial" w:cs="Arial"/>
        </w:rPr>
      </w:pPr>
      <w:r w:rsidRPr="0090001E">
        <w:rPr>
          <w:rFonts w:ascii="Arial" w:hAnsi="Arial" w:cs="Arial"/>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56778F83" w14:textId="77777777" w:rsidR="006F0D0B" w:rsidRPr="0090001E" w:rsidRDefault="006F0D0B" w:rsidP="006F0D0B">
      <w:pPr>
        <w:jc w:val="both"/>
        <w:rPr>
          <w:rFonts w:ascii="Arial" w:hAnsi="Arial" w:cs="Arial"/>
        </w:rPr>
      </w:pPr>
    </w:p>
    <w:p w14:paraId="43C96EBB" w14:textId="77777777" w:rsidR="006F0D0B" w:rsidRPr="0090001E" w:rsidRDefault="006F0D0B" w:rsidP="006F0D0B">
      <w:pPr>
        <w:jc w:val="both"/>
        <w:rPr>
          <w:rFonts w:ascii="Arial" w:hAnsi="Arial" w:cs="Arial"/>
        </w:rPr>
      </w:pPr>
    </w:p>
    <w:p w14:paraId="21A9C31E" w14:textId="77777777" w:rsidR="006F0D0B" w:rsidRPr="00B06929" w:rsidRDefault="006F0D0B" w:rsidP="006F0D0B">
      <w:pPr>
        <w:jc w:val="both"/>
        <w:rPr>
          <w:rFonts w:ascii="Arial" w:hAnsi="Arial" w:cs="Arial"/>
          <w:b/>
        </w:rPr>
      </w:pPr>
      <w:r w:rsidRPr="00B06929">
        <w:rPr>
          <w:rFonts w:ascii="Arial" w:hAnsi="Arial" w:cs="Arial"/>
          <w:b/>
        </w:rPr>
        <w:t>Article 16 : Validité des offres</w:t>
      </w:r>
    </w:p>
    <w:p w14:paraId="08AF1ECF" w14:textId="77777777" w:rsidR="006F0D0B" w:rsidRPr="0090001E" w:rsidRDefault="006F0D0B" w:rsidP="006F0D0B">
      <w:pPr>
        <w:jc w:val="both"/>
        <w:rPr>
          <w:rFonts w:ascii="Arial" w:hAnsi="Arial" w:cs="Arial"/>
        </w:rPr>
      </w:pPr>
    </w:p>
    <w:p w14:paraId="413D948F" w14:textId="77777777" w:rsidR="006F0D0B" w:rsidRPr="0090001E" w:rsidRDefault="006F0D0B" w:rsidP="006F0D0B">
      <w:pPr>
        <w:jc w:val="both"/>
        <w:rPr>
          <w:rFonts w:ascii="Arial" w:hAnsi="Arial" w:cs="Arial"/>
        </w:rPr>
      </w:pPr>
      <w:r w:rsidRPr="0090001E">
        <w:rPr>
          <w:rFonts w:ascii="Arial" w:hAnsi="Arial" w:cs="Arial"/>
        </w:rPr>
        <w:t xml:space="preserve">16.1. Les offres doivent demeurer valables pendant la période spécifiée dans </w:t>
      </w:r>
      <w:proofErr w:type="gramStart"/>
      <w:r w:rsidRPr="0090001E">
        <w:rPr>
          <w:rFonts w:ascii="Arial" w:hAnsi="Arial" w:cs="Arial"/>
        </w:rPr>
        <w:t>le  Règlement</w:t>
      </w:r>
      <w:proofErr w:type="gramEnd"/>
      <w:r w:rsidRPr="0090001E">
        <w:rPr>
          <w:rFonts w:ascii="Arial" w:hAnsi="Arial" w:cs="Arial"/>
        </w:rPr>
        <w:t xml:space="preserve"> Particulier de la Consultation à compter de la date de remise des offres fixée par l’Autorité Contractante, en application de l'article 22 du RGC. Une offre valable pour une période plus courte </w:t>
      </w:r>
      <w:proofErr w:type="gramStart"/>
      <w:r w:rsidRPr="0090001E">
        <w:rPr>
          <w:rFonts w:ascii="Arial" w:hAnsi="Arial" w:cs="Arial"/>
        </w:rPr>
        <w:t>sera  rejetée</w:t>
      </w:r>
      <w:proofErr w:type="gramEnd"/>
      <w:r w:rsidRPr="0090001E">
        <w:rPr>
          <w:rFonts w:ascii="Arial" w:hAnsi="Arial" w:cs="Arial"/>
        </w:rPr>
        <w:t xml:space="preserve"> par l’Autorité Contractante comme non conforme.</w:t>
      </w:r>
    </w:p>
    <w:p w14:paraId="727915FA" w14:textId="77777777" w:rsidR="006F0D0B" w:rsidRPr="0090001E" w:rsidRDefault="006F0D0B" w:rsidP="006F0D0B">
      <w:pPr>
        <w:jc w:val="both"/>
        <w:rPr>
          <w:rFonts w:ascii="Arial" w:hAnsi="Arial" w:cs="Arial"/>
        </w:rPr>
      </w:pPr>
    </w:p>
    <w:p w14:paraId="2A4D0478" w14:textId="77777777" w:rsidR="006F0D0B" w:rsidRPr="0090001E" w:rsidRDefault="006F0D0B" w:rsidP="006F0D0B">
      <w:pPr>
        <w:jc w:val="both"/>
        <w:rPr>
          <w:rFonts w:ascii="Arial" w:hAnsi="Arial" w:cs="Arial"/>
        </w:rPr>
      </w:pPr>
      <w:r w:rsidRPr="0090001E">
        <w:rPr>
          <w:rFonts w:ascii="Arial" w:hAnsi="Arial" w:cs="Arial"/>
        </w:rPr>
        <w:t xml:space="preserve">16.2. </w:t>
      </w:r>
      <w:proofErr w:type="gramStart"/>
      <w:r w:rsidRPr="0090001E">
        <w:rPr>
          <w:rFonts w:ascii="Arial" w:hAnsi="Arial" w:cs="Arial"/>
        </w:rPr>
        <w:t>Dans  des</w:t>
      </w:r>
      <w:proofErr w:type="gramEnd"/>
      <w:r w:rsidRPr="0090001E">
        <w:rPr>
          <w:rFonts w:ascii="Arial" w:hAnsi="Arial" w:cs="Arial"/>
        </w:rPr>
        <w:t xml:space="preserve">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RGC sera de même prolongée pour une durée correspondante. Un Soumissionnaire peut refuser de prolonger la validité de son offre sans perdre sa caution de soumission. </w:t>
      </w:r>
      <w:proofErr w:type="gramStart"/>
      <w:r w:rsidRPr="0090001E">
        <w:rPr>
          <w:rFonts w:ascii="Arial" w:hAnsi="Arial" w:cs="Arial"/>
        </w:rPr>
        <w:t>Un  soumissionnaire</w:t>
      </w:r>
      <w:proofErr w:type="gramEnd"/>
      <w:r w:rsidRPr="0090001E">
        <w:rPr>
          <w:rFonts w:ascii="Arial" w:hAnsi="Arial" w:cs="Arial"/>
        </w:rPr>
        <w:t xml:space="preserve">  qui  consent  à  une prolongation ne se verra pas demander de modifier son offre, ni ne sera autorisé à le faire.</w:t>
      </w:r>
    </w:p>
    <w:p w14:paraId="67B131C1" w14:textId="77777777" w:rsidR="006F0D0B" w:rsidRPr="0090001E" w:rsidRDefault="006F0D0B" w:rsidP="006F0D0B">
      <w:pPr>
        <w:jc w:val="both"/>
        <w:rPr>
          <w:rFonts w:ascii="Arial" w:hAnsi="Arial" w:cs="Arial"/>
        </w:rPr>
      </w:pPr>
    </w:p>
    <w:p w14:paraId="13CEA1DE" w14:textId="77777777" w:rsidR="006F0D0B" w:rsidRPr="0090001E" w:rsidRDefault="006F0D0B" w:rsidP="006F0D0B">
      <w:pPr>
        <w:jc w:val="both"/>
        <w:rPr>
          <w:rFonts w:ascii="Arial" w:hAnsi="Arial" w:cs="Arial"/>
        </w:rPr>
      </w:pPr>
      <w:r w:rsidRPr="0090001E">
        <w:rPr>
          <w:rFonts w:ascii="Arial" w:hAnsi="Arial" w:cs="Arial"/>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79247293" w14:textId="77777777" w:rsidR="006F0D0B" w:rsidRPr="0090001E" w:rsidRDefault="006F0D0B" w:rsidP="006F0D0B">
      <w:pPr>
        <w:jc w:val="both"/>
        <w:rPr>
          <w:rFonts w:ascii="Arial" w:hAnsi="Arial" w:cs="Arial"/>
        </w:rPr>
      </w:pPr>
    </w:p>
    <w:p w14:paraId="064C62B3" w14:textId="77777777" w:rsidR="006F0D0B" w:rsidRPr="0090001E" w:rsidRDefault="006F0D0B" w:rsidP="006F0D0B">
      <w:pPr>
        <w:jc w:val="both"/>
        <w:rPr>
          <w:rFonts w:ascii="Arial" w:hAnsi="Arial" w:cs="Arial"/>
        </w:rPr>
      </w:pPr>
      <w:r w:rsidRPr="0090001E">
        <w:rPr>
          <w:rFonts w:ascii="Arial" w:hAnsi="Arial" w:cs="Arial"/>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3B7312B8" w14:textId="77777777" w:rsidR="006F0D0B" w:rsidRPr="0090001E" w:rsidRDefault="006F0D0B" w:rsidP="006F0D0B">
      <w:pPr>
        <w:jc w:val="both"/>
        <w:rPr>
          <w:rFonts w:ascii="Arial" w:hAnsi="Arial" w:cs="Arial"/>
        </w:rPr>
      </w:pPr>
    </w:p>
    <w:p w14:paraId="48A1DE55" w14:textId="77777777" w:rsidR="006F0D0B" w:rsidRPr="006F0D0B" w:rsidRDefault="006F0D0B" w:rsidP="006F0D0B">
      <w:pPr>
        <w:jc w:val="both"/>
        <w:rPr>
          <w:rFonts w:ascii="Arial" w:hAnsi="Arial" w:cs="Arial"/>
          <w:b/>
        </w:rPr>
      </w:pPr>
      <w:r w:rsidRPr="006F0D0B">
        <w:rPr>
          <w:rFonts w:ascii="Arial" w:hAnsi="Arial" w:cs="Arial"/>
          <w:b/>
        </w:rPr>
        <w:t>Article 17 : Caution de soumission</w:t>
      </w:r>
    </w:p>
    <w:p w14:paraId="04DB3348" w14:textId="77777777" w:rsidR="006F0D0B" w:rsidRPr="0090001E" w:rsidRDefault="006F0D0B" w:rsidP="006F0D0B">
      <w:pPr>
        <w:jc w:val="both"/>
        <w:rPr>
          <w:rFonts w:ascii="Arial" w:hAnsi="Arial" w:cs="Arial"/>
        </w:rPr>
      </w:pPr>
    </w:p>
    <w:p w14:paraId="684B00CF" w14:textId="77777777" w:rsidR="006F0D0B" w:rsidRPr="0090001E" w:rsidRDefault="006F0D0B" w:rsidP="006F0D0B">
      <w:pPr>
        <w:jc w:val="both"/>
        <w:rPr>
          <w:rFonts w:ascii="Arial" w:hAnsi="Arial" w:cs="Arial"/>
        </w:rPr>
      </w:pPr>
      <w:r w:rsidRPr="0090001E">
        <w:rPr>
          <w:rFonts w:ascii="Arial" w:hAnsi="Arial" w:cs="Arial"/>
        </w:rPr>
        <w:t xml:space="preserve">17.1. </w:t>
      </w:r>
      <w:proofErr w:type="gramStart"/>
      <w:r w:rsidRPr="0090001E">
        <w:rPr>
          <w:rFonts w:ascii="Arial" w:hAnsi="Arial" w:cs="Arial"/>
        </w:rPr>
        <w:t>En  application</w:t>
      </w:r>
      <w:proofErr w:type="gramEnd"/>
      <w:r w:rsidRPr="0090001E">
        <w:rPr>
          <w:rFonts w:ascii="Arial" w:hAnsi="Arial" w:cs="Arial"/>
        </w:rPr>
        <w:t xml:space="preserve">  de  l'article  13  du  RGC, le soumissionnaire fournira une caution de soumission  du  montant  spécifié  dans  le Règlement  Particulier  de  la Consultation, laquelle fera partie intégrante de son offre.</w:t>
      </w:r>
    </w:p>
    <w:p w14:paraId="206AF31F" w14:textId="77777777" w:rsidR="006F0D0B" w:rsidRPr="0090001E" w:rsidRDefault="006F0D0B" w:rsidP="006F0D0B">
      <w:pPr>
        <w:jc w:val="both"/>
        <w:rPr>
          <w:rFonts w:ascii="Arial" w:hAnsi="Arial" w:cs="Arial"/>
        </w:rPr>
      </w:pPr>
    </w:p>
    <w:p w14:paraId="41FDB1A5" w14:textId="77777777" w:rsidR="006F0D0B" w:rsidRPr="0090001E" w:rsidRDefault="006F0D0B" w:rsidP="006F0D0B">
      <w:pPr>
        <w:jc w:val="both"/>
        <w:rPr>
          <w:rFonts w:ascii="Arial" w:hAnsi="Arial" w:cs="Arial"/>
        </w:rPr>
      </w:pPr>
      <w:r w:rsidRPr="0090001E">
        <w:rPr>
          <w:rFonts w:ascii="Arial" w:hAnsi="Arial" w:cs="Arial"/>
        </w:rPr>
        <w:t xml:space="preserve">17.2. La caution de soumission sera conforme au modèle présenté dans le Dossier de </w:t>
      </w:r>
      <w:proofErr w:type="gramStart"/>
      <w:r w:rsidRPr="0090001E">
        <w:rPr>
          <w:rFonts w:ascii="Arial" w:hAnsi="Arial" w:cs="Arial"/>
        </w:rPr>
        <w:t>Consultation;</w:t>
      </w:r>
      <w:proofErr w:type="gramEnd"/>
      <w:r w:rsidRPr="0090001E">
        <w:rPr>
          <w:rFonts w:ascii="Arial" w:hAnsi="Arial" w:cs="Arial"/>
        </w:rPr>
        <w:t xml:space="preserve">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w:t>
      </w:r>
      <w:proofErr w:type="gramStart"/>
      <w:r w:rsidRPr="0090001E">
        <w:rPr>
          <w:rFonts w:ascii="Arial" w:hAnsi="Arial" w:cs="Arial"/>
        </w:rPr>
        <w:t>conformément  aux</w:t>
      </w:r>
      <w:proofErr w:type="gramEnd"/>
      <w:r w:rsidRPr="0090001E">
        <w:rPr>
          <w:rFonts w:ascii="Arial" w:hAnsi="Arial" w:cs="Arial"/>
        </w:rPr>
        <w:t xml:space="preserve">  dispositions  de l’Article 16.2 du RGC.</w:t>
      </w:r>
    </w:p>
    <w:p w14:paraId="3C94E86C" w14:textId="77777777" w:rsidR="006F0D0B" w:rsidRPr="0090001E" w:rsidRDefault="006F0D0B" w:rsidP="006F0D0B">
      <w:pPr>
        <w:jc w:val="both"/>
        <w:rPr>
          <w:rFonts w:ascii="Arial" w:hAnsi="Arial" w:cs="Arial"/>
        </w:rPr>
      </w:pPr>
    </w:p>
    <w:p w14:paraId="37A55D23" w14:textId="77777777" w:rsidR="006F0D0B" w:rsidRPr="0090001E" w:rsidRDefault="006F0D0B" w:rsidP="006F0D0B">
      <w:pPr>
        <w:jc w:val="both"/>
        <w:rPr>
          <w:rFonts w:ascii="Arial" w:hAnsi="Arial" w:cs="Arial"/>
        </w:rPr>
      </w:pPr>
      <w:r w:rsidRPr="0090001E">
        <w:rPr>
          <w:rFonts w:ascii="Arial" w:hAnsi="Arial" w:cs="Arial"/>
        </w:rPr>
        <w:t xml:space="preserve">17.3. Toute offre non accompagnée d’une Caution de Soumission acceptable sera rejetée par la Commission Interne de Passation des Marchés comme non conforme. La Caution de </w:t>
      </w:r>
      <w:proofErr w:type="gramStart"/>
      <w:r w:rsidRPr="0090001E">
        <w:rPr>
          <w:rFonts w:ascii="Arial" w:hAnsi="Arial" w:cs="Arial"/>
        </w:rPr>
        <w:t>soumission  d’un</w:t>
      </w:r>
      <w:proofErr w:type="gramEnd"/>
      <w:r w:rsidRPr="0090001E">
        <w:rPr>
          <w:rFonts w:ascii="Arial" w:hAnsi="Arial" w:cs="Arial"/>
        </w:rPr>
        <w:t xml:space="preserve">  groupement  d’entreprises doit  être  établie  au  nom  du  mandataire soumettant l’offre et mentionner chacun des membres du groupement.</w:t>
      </w:r>
    </w:p>
    <w:p w14:paraId="5DF2E2C0" w14:textId="77777777" w:rsidR="006F0D0B" w:rsidRPr="0090001E" w:rsidRDefault="006F0D0B" w:rsidP="006F0D0B">
      <w:pPr>
        <w:jc w:val="both"/>
        <w:rPr>
          <w:rFonts w:ascii="Arial" w:hAnsi="Arial" w:cs="Arial"/>
        </w:rPr>
      </w:pPr>
    </w:p>
    <w:p w14:paraId="49F1D430" w14:textId="77777777" w:rsidR="006F0D0B" w:rsidRPr="0090001E" w:rsidRDefault="006F0D0B" w:rsidP="006F0D0B">
      <w:pPr>
        <w:jc w:val="both"/>
        <w:rPr>
          <w:rFonts w:ascii="Arial" w:hAnsi="Arial" w:cs="Arial"/>
        </w:rPr>
      </w:pPr>
      <w:r w:rsidRPr="0090001E">
        <w:rPr>
          <w:rFonts w:ascii="Arial" w:hAnsi="Arial" w:cs="Arial"/>
        </w:rPr>
        <w:t xml:space="preserve">17.4. </w:t>
      </w:r>
      <w:proofErr w:type="gramStart"/>
      <w:r w:rsidRPr="0090001E">
        <w:rPr>
          <w:rFonts w:ascii="Arial" w:hAnsi="Arial" w:cs="Arial"/>
        </w:rPr>
        <w:t>Les  cautions</w:t>
      </w:r>
      <w:proofErr w:type="gramEnd"/>
      <w:r w:rsidRPr="0090001E">
        <w:rPr>
          <w:rFonts w:ascii="Arial" w:hAnsi="Arial" w:cs="Arial"/>
        </w:rPr>
        <w:t xml:space="preserve"> de soumission et  les  offres des soumissionnaires non retenus seront restituées dans un délai de quinze (15) jours à compter de la date de publication des résultats.</w:t>
      </w:r>
    </w:p>
    <w:p w14:paraId="5D66199D" w14:textId="77777777" w:rsidR="006F0D0B" w:rsidRPr="0090001E" w:rsidRDefault="006F0D0B" w:rsidP="006F0D0B">
      <w:pPr>
        <w:jc w:val="both"/>
        <w:rPr>
          <w:rFonts w:ascii="Arial" w:hAnsi="Arial" w:cs="Arial"/>
        </w:rPr>
      </w:pPr>
    </w:p>
    <w:p w14:paraId="30F1969E" w14:textId="77777777" w:rsidR="006F0D0B" w:rsidRPr="0090001E" w:rsidRDefault="006F0D0B" w:rsidP="006F0D0B">
      <w:pPr>
        <w:jc w:val="both"/>
        <w:rPr>
          <w:rFonts w:ascii="Arial" w:hAnsi="Arial" w:cs="Arial"/>
        </w:rPr>
      </w:pPr>
      <w:r w:rsidRPr="0090001E">
        <w:rPr>
          <w:rFonts w:ascii="Arial" w:hAnsi="Arial" w:cs="Arial"/>
        </w:rPr>
        <w:t>17.5. La caution de soumission de l’attributaire du Marché sera libérée dès que ce dernier aura signé le marché et fourni le Cautionnement définitif requis.</w:t>
      </w:r>
    </w:p>
    <w:p w14:paraId="3F2C0B88" w14:textId="77777777" w:rsidR="006F0D0B" w:rsidRPr="0090001E" w:rsidRDefault="006F0D0B" w:rsidP="006F0D0B">
      <w:pPr>
        <w:jc w:val="both"/>
        <w:rPr>
          <w:rFonts w:ascii="Arial" w:hAnsi="Arial" w:cs="Arial"/>
        </w:rPr>
      </w:pPr>
      <w:r w:rsidRPr="0090001E">
        <w:rPr>
          <w:rFonts w:ascii="Arial" w:hAnsi="Arial" w:cs="Arial"/>
        </w:rPr>
        <w:t>17.6. La caution de soumission peut être saisie :</w:t>
      </w:r>
    </w:p>
    <w:p w14:paraId="17C33BF9" w14:textId="77777777" w:rsidR="006F0D0B" w:rsidRPr="0090001E" w:rsidRDefault="006F0D0B" w:rsidP="006F0D0B">
      <w:pPr>
        <w:jc w:val="both"/>
        <w:rPr>
          <w:rFonts w:ascii="Arial" w:hAnsi="Arial" w:cs="Arial"/>
        </w:rPr>
      </w:pPr>
    </w:p>
    <w:p w14:paraId="37E07196" w14:textId="77777777" w:rsidR="006F0D0B" w:rsidRPr="0090001E" w:rsidRDefault="006F0D0B" w:rsidP="006F0D0B">
      <w:pPr>
        <w:jc w:val="both"/>
        <w:rPr>
          <w:rFonts w:ascii="Arial" w:hAnsi="Arial" w:cs="Arial"/>
        </w:rPr>
      </w:pPr>
      <w:r w:rsidRPr="0090001E">
        <w:rPr>
          <w:rFonts w:ascii="Arial" w:hAnsi="Arial" w:cs="Arial"/>
        </w:rPr>
        <w:t>a. Si le soumissionnaire retire son offre durant la période de validité ;</w:t>
      </w:r>
    </w:p>
    <w:p w14:paraId="38724ED3" w14:textId="77777777" w:rsidR="006F0D0B" w:rsidRPr="0090001E" w:rsidRDefault="006F0D0B" w:rsidP="006F0D0B">
      <w:pPr>
        <w:jc w:val="both"/>
        <w:rPr>
          <w:rFonts w:ascii="Arial" w:hAnsi="Arial" w:cs="Arial"/>
        </w:rPr>
      </w:pPr>
    </w:p>
    <w:p w14:paraId="1446CB7F" w14:textId="77777777" w:rsidR="006F0D0B" w:rsidRPr="0090001E" w:rsidRDefault="006F0D0B" w:rsidP="006F0D0B">
      <w:pPr>
        <w:jc w:val="both"/>
        <w:rPr>
          <w:rFonts w:ascii="Arial" w:hAnsi="Arial" w:cs="Arial"/>
        </w:rPr>
      </w:pPr>
      <w:r w:rsidRPr="0090001E">
        <w:rPr>
          <w:rFonts w:ascii="Arial" w:hAnsi="Arial" w:cs="Arial"/>
        </w:rPr>
        <w:t>b. Si, le soumissionnaire retenu :</w:t>
      </w:r>
    </w:p>
    <w:p w14:paraId="7AF98E9D" w14:textId="77777777" w:rsidR="006F0D0B" w:rsidRPr="0090001E" w:rsidRDefault="006F0D0B" w:rsidP="006F0D0B">
      <w:pPr>
        <w:jc w:val="both"/>
        <w:rPr>
          <w:rFonts w:ascii="Arial" w:hAnsi="Arial" w:cs="Arial"/>
        </w:rPr>
      </w:pPr>
    </w:p>
    <w:p w14:paraId="52E1282D" w14:textId="77777777" w:rsidR="006F0D0B" w:rsidRPr="0090001E" w:rsidRDefault="006F0D0B" w:rsidP="006F0D0B">
      <w:pPr>
        <w:jc w:val="both"/>
        <w:rPr>
          <w:rFonts w:ascii="Arial" w:hAnsi="Arial" w:cs="Arial"/>
        </w:rPr>
      </w:pPr>
      <w:r w:rsidRPr="0090001E">
        <w:rPr>
          <w:rFonts w:ascii="Arial" w:hAnsi="Arial" w:cs="Arial"/>
        </w:rPr>
        <w:t xml:space="preserve">i.  Manque à son obligation de souscrire le marché en application de l’article </w:t>
      </w:r>
      <w:proofErr w:type="gramStart"/>
      <w:r w:rsidRPr="0090001E">
        <w:rPr>
          <w:rFonts w:ascii="Arial" w:hAnsi="Arial" w:cs="Arial"/>
        </w:rPr>
        <w:t>38  du</w:t>
      </w:r>
      <w:proofErr w:type="gramEnd"/>
      <w:r w:rsidRPr="0090001E">
        <w:rPr>
          <w:rFonts w:ascii="Arial" w:hAnsi="Arial" w:cs="Arial"/>
        </w:rPr>
        <w:t xml:space="preserve"> RGC, ou</w:t>
      </w:r>
    </w:p>
    <w:p w14:paraId="22CF2C07" w14:textId="77777777" w:rsidR="006F0D0B" w:rsidRPr="0090001E" w:rsidRDefault="006F0D0B" w:rsidP="006F0D0B">
      <w:pPr>
        <w:jc w:val="both"/>
        <w:rPr>
          <w:rFonts w:ascii="Arial" w:hAnsi="Arial" w:cs="Arial"/>
        </w:rPr>
      </w:pPr>
      <w:r w:rsidRPr="0090001E">
        <w:rPr>
          <w:rFonts w:ascii="Arial" w:hAnsi="Arial" w:cs="Arial"/>
        </w:rPr>
        <w:t>ii. Manque à son obligation de fournir le cautionnement définitif en application de l’article 39 du RGC.</w:t>
      </w:r>
    </w:p>
    <w:p w14:paraId="00D8CEAE" w14:textId="77777777" w:rsidR="006F0D0B" w:rsidRPr="0090001E" w:rsidRDefault="006F0D0B" w:rsidP="006F0D0B">
      <w:pPr>
        <w:jc w:val="both"/>
        <w:rPr>
          <w:rFonts w:ascii="Arial" w:hAnsi="Arial" w:cs="Arial"/>
        </w:rPr>
      </w:pPr>
      <w:r w:rsidRPr="0090001E">
        <w:rPr>
          <w:rFonts w:ascii="Arial" w:hAnsi="Arial" w:cs="Arial"/>
        </w:rPr>
        <w:t>iii.  Refuse de recevoir notification du marché ou de l’ordre de service de démarrage des prestations.</w:t>
      </w:r>
    </w:p>
    <w:p w14:paraId="187D9D4A" w14:textId="77777777" w:rsidR="006F0D0B" w:rsidRPr="0090001E" w:rsidRDefault="006F0D0B" w:rsidP="006F0D0B">
      <w:pPr>
        <w:jc w:val="both"/>
        <w:rPr>
          <w:rFonts w:ascii="Arial" w:hAnsi="Arial" w:cs="Arial"/>
        </w:rPr>
      </w:pPr>
    </w:p>
    <w:p w14:paraId="2607DC94" w14:textId="77777777" w:rsidR="006F0D0B" w:rsidRPr="006F0D0B" w:rsidRDefault="006F0D0B" w:rsidP="006F0D0B">
      <w:pPr>
        <w:jc w:val="both"/>
        <w:rPr>
          <w:rFonts w:ascii="Arial" w:hAnsi="Arial" w:cs="Arial"/>
          <w:b/>
        </w:rPr>
      </w:pPr>
      <w:r w:rsidRPr="006F0D0B">
        <w:rPr>
          <w:rFonts w:ascii="Arial" w:hAnsi="Arial" w:cs="Arial"/>
          <w:b/>
        </w:rPr>
        <w:t>Article 18 : Propositions variantes des soumissionnaires</w:t>
      </w:r>
    </w:p>
    <w:p w14:paraId="16A5DDB1" w14:textId="77777777" w:rsidR="006F0D0B" w:rsidRPr="0090001E" w:rsidRDefault="006F0D0B" w:rsidP="006F0D0B">
      <w:pPr>
        <w:jc w:val="both"/>
        <w:rPr>
          <w:rFonts w:ascii="Arial" w:hAnsi="Arial" w:cs="Arial"/>
        </w:rPr>
      </w:pPr>
    </w:p>
    <w:p w14:paraId="743688CE" w14:textId="77777777" w:rsidR="006F0D0B" w:rsidRPr="0090001E" w:rsidRDefault="006F0D0B" w:rsidP="006F0D0B">
      <w:pPr>
        <w:jc w:val="both"/>
        <w:rPr>
          <w:rFonts w:ascii="Arial" w:hAnsi="Arial" w:cs="Arial"/>
        </w:rPr>
      </w:pPr>
      <w:r w:rsidRPr="0090001E">
        <w:rPr>
          <w:rFonts w:ascii="Arial" w:hAnsi="Arial" w:cs="Arial"/>
        </w:rPr>
        <w:t xml:space="preserve">18.1. Lorsque les travaux peuvent être exécutés </w:t>
      </w:r>
      <w:proofErr w:type="gramStart"/>
      <w:r w:rsidRPr="0090001E">
        <w:rPr>
          <w:rFonts w:ascii="Arial" w:hAnsi="Arial" w:cs="Arial"/>
        </w:rPr>
        <w:t>dans  des</w:t>
      </w:r>
      <w:proofErr w:type="gramEnd"/>
      <w:r w:rsidRPr="0090001E">
        <w:rPr>
          <w:rFonts w:ascii="Arial" w:hAnsi="Arial" w:cs="Arial"/>
        </w:rPr>
        <w:t xml:space="preserve">  délais  d’exécution  variables,  le RPC précisera ces délais, et indiquera la méthode retenue pour l’évaluation du délai d’achèvement proposé par le soumissionnaire à l’intérieur des délais spécifiés.  Les offres </w:t>
      </w:r>
      <w:proofErr w:type="gramStart"/>
      <w:r w:rsidRPr="0090001E">
        <w:rPr>
          <w:rFonts w:ascii="Arial" w:hAnsi="Arial" w:cs="Arial"/>
        </w:rPr>
        <w:t>proposant  des</w:t>
      </w:r>
      <w:proofErr w:type="gramEnd"/>
      <w:r w:rsidRPr="0090001E">
        <w:rPr>
          <w:rFonts w:ascii="Arial" w:hAnsi="Arial" w:cs="Arial"/>
        </w:rPr>
        <w:t xml:space="preserve">  délais  au-delà  de  ceux spécifiés  seront  considérées  comme  non conformes.</w:t>
      </w:r>
    </w:p>
    <w:p w14:paraId="6B2B438D" w14:textId="77777777" w:rsidR="006F0D0B" w:rsidRPr="0090001E" w:rsidRDefault="006F0D0B" w:rsidP="006F0D0B">
      <w:pPr>
        <w:jc w:val="both"/>
        <w:rPr>
          <w:rFonts w:ascii="Arial" w:hAnsi="Arial" w:cs="Arial"/>
        </w:rPr>
      </w:pPr>
    </w:p>
    <w:p w14:paraId="75CB726E" w14:textId="77777777" w:rsidR="006F0D0B" w:rsidRPr="0090001E" w:rsidRDefault="006F0D0B" w:rsidP="006F0D0B">
      <w:pPr>
        <w:jc w:val="both"/>
        <w:rPr>
          <w:rFonts w:ascii="Arial" w:hAnsi="Arial" w:cs="Arial"/>
        </w:rPr>
      </w:pPr>
      <w:r w:rsidRPr="0090001E">
        <w:rPr>
          <w:rFonts w:ascii="Arial" w:hAnsi="Arial" w:cs="Arial"/>
        </w:rPr>
        <w:t xml:space="preserve">18.2. Excepté dans le cas mentionné à l’Article 18.3 ci-dessous, les soumissionnaires souhaitant offrir des variantes techniques doivent d’abord chiffrer  la  solution  de  base    de l’Autorité Contractante telle que décrite dans le Dossier de Consultation,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w:t>
      </w:r>
      <w:proofErr w:type="gramStart"/>
      <w:r w:rsidRPr="0090001E">
        <w:rPr>
          <w:rFonts w:ascii="Arial" w:hAnsi="Arial" w:cs="Arial"/>
        </w:rPr>
        <w:t>soumissionnaire  dont</w:t>
      </w:r>
      <w:proofErr w:type="gramEnd"/>
      <w:r w:rsidRPr="0090001E">
        <w:rPr>
          <w:rFonts w:ascii="Arial" w:hAnsi="Arial" w:cs="Arial"/>
        </w:rPr>
        <w:t xml:space="preserve"> l’offre conforme à la solution de base a été évaluée la moins </w:t>
      </w:r>
      <w:proofErr w:type="spellStart"/>
      <w:r w:rsidRPr="0090001E">
        <w:rPr>
          <w:rFonts w:ascii="Arial" w:hAnsi="Arial" w:cs="Arial"/>
        </w:rPr>
        <w:t>disante</w:t>
      </w:r>
      <w:proofErr w:type="spellEnd"/>
      <w:r w:rsidRPr="0090001E">
        <w:rPr>
          <w:rFonts w:ascii="Arial" w:hAnsi="Arial" w:cs="Arial"/>
        </w:rPr>
        <w:t>.</w:t>
      </w:r>
    </w:p>
    <w:p w14:paraId="18F1C9B1" w14:textId="77777777" w:rsidR="006F0D0B" w:rsidRPr="0090001E" w:rsidRDefault="006F0D0B" w:rsidP="006F0D0B">
      <w:pPr>
        <w:jc w:val="both"/>
        <w:rPr>
          <w:rFonts w:ascii="Arial" w:hAnsi="Arial" w:cs="Arial"/>
        </w:rPr>
      </w:pPr>
    </w:p>
    <w:p w14:paraId="0ED35C27" w14:textId="77777777" w:rsidR="006F0D0B" w:rsidRPr="0090001E" w:rsidRDefault="006F0D0B" w:rsidP="006F0D0B">
      <w:pPr>
        <w:jc w:val="both"/>
        <w:rPr>
          <w:rFonts w:ascii="Arial" w:hAnsi="Arial" w:cs="Arial"/>
        </w:rPr>
      </w:pPr>
      <w:r w:rsidRPr="0090001E">
        <w:rPr>
          <w:rFonts w:ascii="Arial" w:hAnsi="Arial" w:cs="Arial"/>
        </w:rPr>
        <w:lastRenderedPageBreak/>
        <w:t xml:space="preserve">18.3. Quand les soumissionnaires sont autorisés, suivant le RPC, à soumettre directement des variantes techniques pour certaines parties des travaux, ces parties de travaux </w:t>
      </w:r>
      <w:proofErr w:type="gramStart"/>
      <w:r w:rsidRPr="0090001E">
        <w:rPr>
          <w:rFonts w:ascii="Arial" w:hAnsi="Arial" w:cs="Arial"/>
        </w:rPr>
        <w:t>doivent  être</w:t>
      </w:r>
      <w:proofErr w:type="gramEnd"/>
      <w:r w:rsidRPr="0090001E">
        <w:rPr>
          <w:rFonts w:ascii="Arial" w:hAnsi="Arial" w:cs="Arial"/>
        </w:rPr>
        <w:t xml:space="preserve">  décrites  dans  les  Spécifications techniques. De telles variantes seront évaluées suivant leur mérite propre en accord avec les dispositions de l’Article 32.2(g) du RGC.</w:t>
      </w:r>
    </w:p>
    <w:p w14:paraId="5D82F745" w14:textId="77777777" w:rsidR="006F0D0B" w:rsidRPr="0090001E" w:rsidRDefault="006F0D0B" w:rsidP="006F0D0B">
      <w:pPr>
        <w:jc w:val="both"/>
        <w:rPr>
          <w:rFonts w:ascii="Arial" w:hAnsi="Arial" w:cs="Arial"/>
        </w:rPr>
      </w:pPr>
    </w:p>
    <w:p w14:paraId="0454E744" w14:textId="77777777" w:rsidR="006F0D0B" w:rsidRPr="006F0D0B" w:rsidRDefault="006F0D0B" w:rsidP="006F0D0B">
      <w:pPr>
        <w:jc w:val="both"/>
        <w:rPr>
          <w:rFonts w:ascii="Arial" w:hAnsi="Arial" w:cs="Arial"/>
          <w:b/>
        </w:rPr>
      </w:pPr>
      <w:r w:rsidRPr="006F0D0B">
        <w:rPr>
          <w:rFonts w:ascii="Arial" w:hAnsi="Arial" w:cs="Arial"/>
          <w:b/>
        </w:rPr>
        <w:t>Article 19 : Réunion préparatoire à l’établissement des offres</w:t>
      </w:r>
    </w:p>
    <w:p w14:paraId="4838BCF9" w14:textId="77777777" w:rsidR="006F0D0B" w:rsidRPr="0090001E" w:rsidRDefault="006F0D0B" w:rsidP="006F0D0B">
      <w:pPr>
        <w:jc w:val="both"/>
        <w:rPr>
          <w:rFonts w:ascii="Arial" w:hAnsi="Arial" w:cs="Arial"/>
        </w:rPr>
      </w:pPr>
    </w:p>
    <w:p w14:paraId="43B668CF" w14:textId="77777777" w:rsidR="006F0D0B" w:rsidRPr="0090001E" w:rsidRDefault="006F0D0B" w:rsidP="006F0D0B">
      <w:pPr>
        <w:jc w:val="both"/>
        <w:rPr>
          <w:rFonts w:ascii="Arial" w:hAnsi="Arial" w:cs="Arial"/>
        </w:rPr>
      </w:pPr>
      <w:r w:rsidRPr="0090001E">
        <w:rPr>
          <w:rFonts w:ascii="Arial" w:hAnsi="Arial" w:cs="Arial"/>
        </w:rPr>
        <w:t xml:space="preserve">19.1. A moins que le RPC n’en dispose autrement, le Soumissionnaire peut être invité à assister à une réunion préparatoire qui se tiendra </w:t>
      </w:r>
      <w:proofErr w:type="gramStart"/>
      <w:r w:rsidRPr="0090001E">
        <w:rPr>
          <w:rFonts w:ascii="Arial" w:hAnsi="Arial" w:cs="Arial"/>
        </w:rPr>
        <w:t>aux  lieu</w:t>
      </w:r>
      <w:proofErr w:type="gramEnd"/>
      <w:r w:rsidRPr="0090001E">
        <w:rPr>
          <w:rFonts w:ascii="Arial" w:hAnsi="Arial" w:cs="Arial"/>
        </w:rPr>
        <w:t xml:space="preserve"> et date indiqués dans le RPC.</w:t>
      </w:r>
    </w:p>
    <w:p w14:paraId="47DFAA8F" w14:textId="77777777" w:rsidR="006F0D0B" w:rsidRPr="0090001E" w:rsidRDefault="006F0D0B" w:rsidP="006F0D0B">
      <w:pPr>
        <w:jc w:val="both"/>
        <w:rPr>
          <w:rFonts w:ascii="Arial" w:hAnsi="Arial" w:cs="Arial"/>
        </w:rPr>
      </w:pPr>
    </w:p>
    <w:p w14:paraId="6A9F1639" w14:textId="77777777" w:rsidR="006F0D0B" w:rsidRPr="0090001E" w:rsidRDefault="006F0D0B" w:rsidP="006F0D0B">
      <w:pPr>
        <w:jc w:val="both"/>
        <w:rPr>
          <w:rFonts w:ascii="Arial" w:hAnsi="Arial" w:cs="Arial"/>
        </w:rPr>
      </w:pPr>
      <w:r w:rsidRPr="0090001E">
        <w:rPr>
          <w:rFonts w:ascii="Arial" w:hAnsi="Arial" w:cs="Arial"/>
        </w:rPr>
        <w:t>19.2. La réunion préparatoire aura pour objet de fournir des éclaircissements et réponses à toute question qui pourrait être soulevée à ce stade.</w:t>
      </w:r>
    </w:p>
    <w:p w14:paraId="74248695" w14:textId="77777777" w:rsidR="006F0D0B" w:rsidRPr="0090001E" w:rsidRDefault="006F0D0B" w:rsidP="006F0D0B">
      <w:pPr>
        <w:jc w:val="both"/>
        <w:rPr>
          <w:rFonts w:ascii="Arial" w:hAnsi="Arial" w:cs="Arial"/>
        </w:rPr>
      </w:pPr>
    </w:p>
    <w:p w14:paraId="384C0854" w14:textId="77777777" w:rsidR="006F0D0B" w:rsidRPr="0090001E" w:rsidRDefault="006F0D0B" w:rsidP="006F0D0B">
      <w:pPr>
        <w:jc w:val="both"/>
        <w:rPr>
          <w:rFonts w:ascii="Arial" w:hAnsi="Arial" w:cs="Arial"/>
        </w:rPr>
      </w:pPr>
      <w:r w:rsidRPr="0090001E">
        <w:rPr>
          <w:rFonts w:ascii="Arial" w:hAnsi="Arial" w:cs="Arial"/>
        </w:rPr>
        <w:t xml:space="preserve">19.3. Il est demandé au Soumissionnaire, autant que possible, de soumettre toute question par écrit de façon qu’elle parvienne à l’Autorité Contractante au </w:t>
      </w:r>
      <w:proofErr w:type="gramStart"/>
      <w:r w:rsidRPr="0090001E">
        <w:rPr>
          <w:rFonts w:ascii="Arial" w:hAnsi="Arial" w:cs="Arial"/>
        </w:rPr>
        <w:t>moins  une</w:t>
      </w:r>
      <w:proofErr w:type="gramEnd"/>
      <w:r w:rsidRPr="0090001E">
        <w:rPr>
          <w:rFonts w:ascii="Arial" w:hAnsi="Arial" w:cs="Arial"/>
        </w:rPr>
        <w:t xml:space="preserve">  semaine avant la réunion préparatoire. Il se peut que le </w:t>
      </w:r>
      <w:proofErr w:type="gramStart"/>
      <w:r w:rsidRPr="0090001E">
        <w:rPr>
          <w:rFonts w:ascii="Arial" w:hAnsi="Arial" w:cs="Arial"/>
        </w:rPr>
        <w:t>Maître  d’Ouvrage</w:t>
      </w:r>
      <w:proofErr w:type="gramEnd"/>
      <w:r w:rsidRPr="0090001E">
        <w:rPr>
          <w:rFonts w:ascii="Arial" w:hAnsi="Arial" w:cs="Arial"/>
        </w:rPr>
        <w:t xml:space="preserve"> ne puisse  répondre  au cours de la réunion aux questions reçues trop tard. Dans ce cas, les questions et réponses </w:t>
      </w:r>
      <w:proofErr w:type="gramStart"/>
      <w:r w:rsidRPr="0090001E">
        <w:rPr>
          <w:rFonts w:ascii="Arial" w:hAnsi="Arial" w:cs="Arial"/>
        </w:rPr>
        <w:t>seront  transmises</w:t>
      </w:r>
      <w:proofErr w:type="gramEnd"/>
      <w:r w:rsidRPr="0090001E">
        <w:rPr>
          <w:rFonts w:ascii="Arial" w:hAnsi="Arial" w:cs="Arial"/>
        </w:rPr>
        <w:t xml:space="preserve">  selon  les modalités  de l’Article 19.4 ci-dessous.</w:t>
      </w:r>
    </w:p>
    <w:p w14:paraId="57E83E47" w14:textId="77777777" w:rsidR="006F0D0B" w:rsidRPr="0090001E" w:rsidRDefault="006F0D0B" w:rsidP="006F0D0B">
      <w:pPr>
        <w:jc w:val="both"/>
        <w:rPr>
          <w:rFonts w:ascii="Arial" w:hAnsi="Arial" w:cs="Arial"/>
        </w:rPr>
      </w:pPr>
    </w:p>
    <w:p w14:paraId="03AA19BD" w14:textId="77777777" w:rsidR="006F0D0B" w:rsidRPr="0090001E" w:rsidRDefault="006F0D0B" w:rsidP="006F0D0B">
      <w:pPr>
        <w:jc w:val="both"/>
        <w:rPr>
          <w:rFonts w:ascii="Arial" w:hAnsi="Arial" w:cs="Arial"/>
        </w:rPr>
      </w:pPr>
      <w:r w:rsidRPr="0090001E">
        <w:rPr>
          <w:rFonts w:ascii="Arial" w:hAnsi="Arial" w:cs="Arial"/>
        </w:rPr>
        <w:t>19.4. Le procès-verbal de la réunion, incluant le texte des questions posées et des réponses données, y compris les réponses préparées après la réunion, sera transmis sans délai à tous ceux qui ont acheté le Dossier de Consultation. Toute modification des documents d’appel d’offres énumérés à l’Article 8 du RGC qui pourrait s’avérer nécessaire à l’issue de la réunion préparatoire sera faite par l’Autorité Contractante en publiant un additif conformément aux dispositions de l’Article 10 du RGC, le procès-verbal de la réunion préparatoire ne pouvant en tenir lieu.</w:t>
      </w:r>
    </w:p>
    <w:p w14:paraId="2FAA2960" w14:textId="77777777" w:rsidR="006F0D0B" w:rsidRPr="0090001E" w:rsidRDefault="006F0D0B" w:rsidP="006F0D0B">
      <w:pPr>
        <w:jc w:val="both"/>
        <w:rPr>
          <w:rFonts w:ascii="Arial" w:hAnsi="Arial" w:cs="Arial"/>
        </w:rPr>
      </w:pPr>
    </w:p>
    <w:p w14:paraId="2E0206D1" w14:textId="77777777" w:rsidR="006F0D0B" w:rsidRPr="0090001E" w:rsidRDefault="006F0D0B" w:rsidP="006F0D0B">
      <w:pPr>
        <w:jc w:val="both"/>
        <w:rPr>
          <w:rFonts w:ascii="Arial" w:hAnsi="Arial" w:cs="Arial"/>
        </w:rPr>
      </w:pPr>
      <w:r w:rsidRPr="0090001E">
        <w:rPr>
          <w:rFonts w:ascii="Arial" w:hAnsi="Arial" w:cs="Arial"/>
        </w:rPr>
        <w:t>19.5. Le fait qu’un soumissionnaire n’assiste pas à la réunion préparatoire à l’établissement des offres ne sera pas un motif de disqualification.</w:t>
      </w:r>
    </w:p>
    <w:p w14:paraId="1ECC4995" w14:textId="77777777" w:rsidR="006F0D0B" w:rsidRPr="0090001E" w:rsidRDefault="006F0D0B" w:rsidP="006F0D0B">
      <w:pPr>
        <w:jc w:val="both"/>
        <w:rPr>
          <w:rFonts w:ascii="Arial" w:hAnsi="Arial" w:cs="Arial"/>
        </w:rPr>
      </w:pPr>
    </w:p>
    <w:p w14:paraId="1E2FA1D0" w14:textId="77777777" w:rsidR="006F0D0B" w:rsidRPr="006F0D0B" w:rsidRDefault="006F0D0B" w:rsidP="006F0D0B">
      <w:pPr>
        <w:jc w:val="both"/>
        <w:rPr>
          <w:rFonts w:ascii="Arial" w:hAnsi="Arial" w:cs="Arial"/>
          <w:b/>
        </w:rPr>
      </w:pPr>
      <w:r w:rsidRPr="006F0D0B">
        <w:rPr>
          <w:rFonts w:ascii="Arial" w:hAnsi="Arial" w:cs="Arial"/>
          <w:b/>
        </w:rPr>
        <w:t>Article 20 : Forme et signature de l’offre</w:t>
      </w:r>
    </w:p>
    <w:p w14:paraId="245F6362" w14:textId="77777777" w:rsidR="006F0D0B" w:rsidRPr="0090001E" w:rsidRDefault="006F0D0B" w:rsidP="006F0D0B">
      <w:pPr>
        <w:jc w:val="both"/>
        <w:rPr>
          <w:rFonts w:ascii="Arial" w:hAnsi="Arial" w:cs="Arial"/>
        </w:rPr>
      </w:pPr>
    </w:p>
    <w:p w14:paraId="7A7470A1" w14:textId="77777777" w:rsidR="006F0D0B" w:rsidRPr="0090001E" w:rsidRDefault="006F0D0B" w:rsidP="006F0D0B">
      <w:pPr>
        <w:jc w:val="both"/>
        <w:rPr>
          <w:rFonts w:ascii="Arial" w:hAnsi="Arial" w:cs="Arial"/>
        </w:rPr>
      </w:pPr>
      <w:r w:rsidRPr="0090001E">
        <w:rPr>
          <w:rFonts w:ascii="Arial" w:hAnsi="Arial" w:cs="Arial"/>
        </w:rPr>
        <w:t xml:space="preserve">20.1. Le Soumissionnaire préparera un original des </w:t>
      </w:r>
      <w:proofErr w:type="gramStart"/>
      <w:r w:rsidRPr="0090001E">
        <w:rPr>
          <w:rFonts w:ascii="Arial" w:hAnsi="Arial" w:cs="Arial"/>
        </w:rPr>
        <w:t>documents  constitutifs</w:t>
      </w:r>
      <w:proofErr w:type="gramEnd"/>
      <w:r w:rsidRPr="0090001E">
        <w:rPr>
          <w:rFonts w:ascii="Arial" w:hAnsi="Arial" w:cs="Arial"/>
        </w:rPr>
        <w:t xml:space="preserve">  de  l’offre  décrits  à l’Article 13 du RGC, en un volume portant clairement l’indication “ORIGINAL”. De plus, le Soumissionnaire soumettra le nombre de copies requis dans les RPC, portant l’indication “COPIE”. En cas de divergence entre l’original et les copies, l’original fera foi.</w:t>
      </w:r>
    </w:p>
    <w:p w14:paraId="6011BC02" w14:textId="77777777" w:rsidR="006F0D0B" w:rsidRPr="0090001E" w:rsidRDefault="006F0D0B" w:rsidP="006F0D0B">
      <w:pPr>
        <w:jc w:val="both"/>
        <w:rPr>
          <w:rFonts w:ascii="Arial" w:hAnsi="Arial" w:cs="Arial"/>
        </w:rPr>
      </w:pPr>
    </w:p>
    <w:p w14:paraId="23668BBE" w14:textId="77777777" w:rsidR="006F0D0B" w:rsidRPr="0090001E" w:rsidRDefault="006F0D0B" w:rsidP="006F0D0B">
      <w:pPr>
        <w:jc w:val="both"/>
        <w:rPr>
          <w:rFonts w:ascii="Arial" w:hAnsi="Arial" w:cs="Arial"/>
        </w:rPr>
      </w:pPr>
      <w:r w:rsidRPr="0090001E">
        <w:rPr>
          <w:rFonts w:ascii="Arial" w:hAnsi="Arial" w:cs="Arial"/>
        </w:rPr>
        <w:t xml:space="preserve">20.2. </w:t>
      </w:r>
      <w:proofErr w:type="gramStart"/>
      <w:r w:rsidRPr="0090001E">
        <w:rPr>
          <w:rFonts w:ascii="Arial" w:hAnsi="Arial" w:cs="Arial"/>
        </w:rPr>
        <w:t>L’original  et</w:t>
      </w:r>
      <w:proofErr w:type="gramEnd"/>
      <w:r w:rsidRPr="0090001E">
        <w:rPr>
          <w:rFonts w:ascii="Arial" w:hAnsi="Arial" w:cs="Arial"/>
        </w:rPr>
        <w:t xml:space="preserve">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300BCAE5" w14:textId="77777777" w:rsidR="006F0D0B" w:rsidRPr="0090001E" w:rsidRDefault="006F0D0B" w:rsidP="006F0D0B">
      <w:pPr>
        <w:jc w:val="both"/>
        <w:rPr>
          <w:rFonts w:ascii="Arial" w:hAnsi="Arial" w:cs="Arial"/>
        </w:rPr>
      </w:pPr>
      <w:r w:rsidRPr="0090001E">
        <w:rPr>
          <w:rFonts w:ascii="Arial" w:hAnsi="Arial" w:cs="Arial"/>
        </w:rPr>
        <w:t>(a) ou 6.2 (c) du RGC, selon le cas. Toutes les pages de l’offre comprenant des surcharges ou des changements seront paraphées par le ou les signataires de l’offre.</w:t>
      </w:r>
    </w:p>
    <w:p w14:paraId="4F7388FC" w14:textId="77777777" w:rsidR="006F0D0B" w:rsidRPr="0090001E" w:rsidRDefault="006F0D0B" w:rsidP="006F0D0B">
      <w:pPr>
        <w:jc w:val="both"/>
        <w:rPr>
          <w:rFonts w:ascii="Arial" w:hAnsi="Arial" w:cs="Arial"/>
        </w:rPr>
      </w:pPr>
    </w:p>
    <w:p w14:paraId="1E5B0490" w14:textId="77777777" w:rsidR="006F0D0B" w:rsidRPr="0090001E" w:rsidRDefault="006F0D0B" w:rsidP="006F0D0B">
      <w:pPr>
        <w:jc w:val="both"/>
        <w:rPr>
          <w:rFonts w:ascii="Arial" w:hAnsi="Arial" w:cs="Arial"/>
        </w:rPr>
      </w:pPr>
      <w:r w:rsidRPr="0090001E">
        <w:rPr>
          <w:rFonts w:ascii="Arial" w:hAnsi="Arial" w:cs="Arial"/>
        </w:rPr>
        <w:t>20.3. L’offre ne doit comporter aucune modification, suppression ni surcharge, à moins que de telles corrections ne soient paraphées par le ou les signataires de la soumission.</w:t>
      </w:r>
    </w:p>
    <w:p w14:paraId="24CADA10" w14:textId="77777777" w:rsidR="006F0D0B" w:rsidRPr="0090001E" w:rsidRDefault="006F0D0B" w:rsidP="006F0D0B">
      <w:pPr>
        <w:jc w:val="both"/>
        <w:rPr>
          <w:rFonts w:ascii="Arial" w:hAnsi="Arial" w:cs="Arial"/>
        </w:rPr>
      </w:pPr>
    </w:p>
    <w:p w14:paraId="151C51CF" w14:textId="77777777" w:rsidR="006F0D0B" w:rsidRPr="0090001E" w:rsidRDefault="006F0D0B" w:rsidP="006F0D0B">
      <w:pPr>
        <w:jc w:val="both"/>
        <w:rPr>
          <w:rFonts w:ascii="Arial" w:hAnsi="Arial" w:cs="Arial"/>
        </w:rPr>
      </w:pPr>
      <w:r w:rsidRPr="0090001E">
        <w:rPr>
          <w:rFonts w:ascii="Arial" w:hAnsi="Arial" w:cs="Arial"/>
        </w:rPr>
        <w:t>D. Dépôt des offres</w:t>
      </w:r>
    </w:p>
    <w:p w14:paraId="7A7B3C4D" w14:textId="77777777" w:rsidR="006F0D0B" w:rsidRPr="0090001E" w:rsidRDefault="006F0D0B" w:rsidP="006F0D0B">
      <w:pPr>
        <w:jc w:val="both"/>
        <w:rPr>
          <w:rFonts w:ascii="Arial" w:hAnsi="Arial" w:cs="Arial"/>
        </w:rPr>
      </w:pPr>
    </w:p>
    <w:p w14:paraId="64C54876" w14:textId="77777777" w:rsidR="006F0D0B" w:rsidRPr="006F0D0B" w:rsidRDefault="006F0D0B" w:rsidP="006F0D0B">
      <w:pPr>
        <w:jc w:val="both"/>
        <w:rPr>
          <w:rFonts w:ascii="Arial" w:hAnsi="Arial" w:cs="Arial"/>
          <w:b/>
        </w:rPr>
      </w:pPr>
      <w:r w:rsidRPr="006F0D0B">
        <w:rPr>
          <w:rFonts w:ascii="Arial" w:hAnsi="Arial" w:cs="Arial"/>
          <w:b/>
        </w:rPr>
        <w:t>Article 21 : Cachetage et marquage des offres</w:t>
      </w:r>
    </w:p>
    <w:p w14:paraId="7F79C5AF" w14:textId="77777777" w:rsidR="006F0D0B" w:rsidRPr="0090001E" w:rsidRDefault="006F0D0B" w:rsidP="006F0D0B">
      <w:pPr>
        <w:jc w:val="both"/>
        <w:rPr>
          <w:rFonts w:ascii="Arial" w:hAnsi="Arial" w:cs="Arial"/>
        </w:rPr>
      </w:pPr>
    </w:p>
    <w:p w14:paraId="7DA1BD36" w14:textId="77777777" w:rsidR="006F0D0B" w:rsidRPr="0090001E" w:rsidRDefault="006F0D0B" w:rsidP="006F0D0B">
      <w:pPr>
        <w:jc w:val="both"/>
        <w:rPr>
          <w:rFonts w:ascii="Arial" w:hAnsi="Arial" w:cs="Arial"/>
        </w:rPr>
      </w:pPr>
      <w:r w:rsidRPr="0090001E">
        <w:rPr>
          <w:rFonts w:ascii="Arial" w:hAnsi="Arial" w:cs="Arial"/>
        </w:rPr>
        <w:lastRenderedPageBreak/>
        <w:t>21.1. Le Soumissionnaire placera l’original et les copies des documents constitutifs de l’offre dans deux enveloppes séparées et scellées portant la mention</w:t>
      </w:r>
      <w:proofErr w:type="gramStart"/>
      <w:r w:rsidRPr="0090001E">
        <w:rPr>
          <w:rFonts w:ascii="Arial" w:hAnsi="Arial" w:cs="Arial"/>
        </w:rPr>
        <w:t xml:space="preserve"> «ORIGINAL</w:t>
      </w:r>
      <w:proofErr w:type="gramEnd"/>
      <w:r w:rsidRPr="0090001E">
        <w:rPr>
          <w:rFonts w:ascii="Arial" w:hAnsi="Arial" w:cs="Arial"/>
        </w:rPr>
        <w:t>» et «COPIE», selon le cas. Ces enveloppes seront ensuite placées dans une enveloppe extérieure qui devra également être scellée, mais qui ne devra donner aucune indication sur l’identité du Soumissionnaire.</w:t>
      </w:r>
    </w:p>
    <w:p w14:paraId="40E4BD86" w14:textId="77777777" w:rsidR="006F0D0B" w:rsidRPr="0090001E" w:rsidRDefault="006F0D0B" w:rsidP="006F0D0B">
      <w:pPr>
        <w:jc w:val="both"/>
        <w:rPr>
          <w:rFonts w:ascii="Arial" w:hAnsi="Arial" w:cs="Arial"/>
        </w:rPr>
      </w:pPr>
    </w:p>
    <w:p w14:paraId="22478FBA" w14:textId="77777777" w:rsidR="006F0D0B" w:rsidRPr="0090001E" w:rsidRDefault="006F0D0B" w:rsidP="006F0D0B">
      <w:pPr>
        <w:jc w:val="both"/>
        <w:rPr>
          <w:rFonts w:ascii="Arial" w:hAnsi="Arial" w:cs="Arial"/>
        </w:rPr>
      </w:pPr>
      <w:r w:rsidRPr="0090001E">
        <w:rPr>
          <w:rFonts w:ascii="Arial" w:hAnsi="Arial" w:cs="Arial"/>
        </w:rPr>
        <w:t>21.2. Les enveloppes intérieures et extérieures :</w:t>
      </w:r>
    </w:p>
    <w:p w14:paraId="2E61A871" w14:textId="77777777" w:rsidR="006F0D0B" w:rsidRPr="0090001E" w:rsidRDefault="006F0D0B" w:rsidP="006F0D0B">
      <w:pPr>
        <w:jc w:val="both"/>
        <w:rPr>
          <w:rFonts w:ascii="Arial" w:hAnsi="Arial" w:cs="Arial"/>
        </w:rPr>
      </w:pPr>
    </w:p>
    <w:p w14:paraId="7387B0AB" w14:textId="77777777" w:rsidR="006F0D0B" w:rsidRPr="0090001E" w:rsidRDefault="006F0D0B" w:rsidP="006F0D0B">
      <w:pPr>
        <w:jc w:val="both"/>
        <w:rPr>
          <w:rFonts w:ascii="Arial" w:hAnsi="Arial" w:cs="Arial"/>
        </w:rPr>
      </w:pPr>
      <w:r w:rsidRPr="0090001E">
        <w:rPr>
          <w:rFonts w:ascii="Arial" w:hAnsi="Arial" w:cs="Arial"/>
        </w:rPr>
        <w:t xml:space="preserve">a.  </w:t>
      </w:r>
      <w:proofErr w:type="gramStart"/>
      <w:r w:rsidRPr="0090001E">
        <w:rPr>
          <w:rFonts w:ascii="Arial" w:hAnsi="Arial" w:cs="Arial"/>
        </w:rPr>
        <w:t>Seront  adressées</w:t>
      </w:r>
      <w:proofErr w:type="gramEnd"/>
      <w:r w:rsidRPr="0090001E">
        <w:rPr>
          <w:rFonts w:ascii="Arial" w:hAnsi="Arial" w:cs="Arial"/>
        </w:rPr>
        <w:t xml:space="preserve">  à l’Autorité Contractante à l’adresse indiquée dans le Règlement Particulier de la Consultation ;</w:t>
      </w:r>
    </w:p>
    <w:p w14:paraId="3791841C" w14:textId="77777777" w:rsidR="006F0D0B" w:rsidRPr="0090001E" w:rsidRDefault="006F0D0B" w:rsidP="006F0D0B">
      <w:pPr>
        <w:jc w:val="both"/>
        <w:rPr>
          <w:rFonts w:ascii="Arial" w:hAnsi="Arial" w:cs="Arial"/>
        </w:rPr>
      </w:pPr>
    </w:p>
    <w:p w14:paraId="648606E7" w14:textId="77777777" w:rsidR="006F0D0B" w:rsidRPr="0090001E" w:rsidRDefault="006F0D0B" w:rsidP="006F0D0B">
      <w:pPr>
        <w:jc w:val="both"/>
        <w:rPr>
          <w:rFonts w:ascii="Arial" w:hAnsi="Arial" w:cs="Arial"/>
        </w:rPr>
      </w:pPr>
      <w:r w:rsidRPr="0090001E">
        <w:rPr>
          <w:rFonts w:ascii="Arial" w:hAnsi="Arial" w:cs="Arial"/>
        </w:rPr>
        <w:t>b.  Porteront le nom du projet ainsi que l’objet et le numéro de la Consultation indiqués dans le RPC, et la mention “A N'OUVRIR QU'EN SEANCE DE DEPOUILLEMENT”.</w:t>
      </w:r>
    </w:p>
    <w:p w14:paraId="04C3B8DE" w14:textId="77777777" w:rsidR="006F0D0B" w:rsidRPr="0090001E" w:rsidRDefault="006F0D0B" w:rsidP="006F0D0B">
      <w:pPr>
        <w:jc w:val="both"/>
        <w:rPr>
          <w:rFonts w:ascii="Arial" w:hAnsi="Arial" w:cs="Arial"/>
        </w:rPr>
      </w:pPr>
    </w:p>
    <w:p w14:paraId="6397D42B" w14:textId="77777777" w:rsidR="006F0D0B" w:rsidRPr="0090001E" w:rsidRDefault="006F0D0B" w:rsidP="006F0D0B">
      <w:pPr>
        <w:jc w:val="both"/>
        <w:rPr>
          <w:rFonts w:ascii="Arial" w:hAnsi="Arial" w:cs="Arial"/>
        </w:rPr>
      </w:pPr>
      <w:r w:rsidRPr="0090001E">
        <w:rPr>
          <w:rFonts w:ascii="Arial" w:hAnsi="Arial" w:cs="Arial"/>
        </w:rPr>
        <w:t xml:space="preserve">21.3. Les enveloppes intérieures porteront également le nom et l’adresse du Soumissionnaire de façon à permettre </w:t>
      </w:r>
      <w:proofErr w:type="gramStart"/>
      <w:r w:rsidRPr="0090001E">
        <w:rPr>
          <w:rFonts w:ascii="Arial" w:hAnsi="Arial" w:cs="Arial"/>
        </w:rPr>
        <w:t>à  l’Autorité</w:t>
      </w:r>
      <w:proofErr w:type="gramEnd"/>
      <w:r w:rsidRPr="0090001E">
        <w:rPr>
          <w:rFonts w:ascii="Arial" w:hAnsi="Arial" w:cs="Arial"/>
        </w:rPr>
        <w:t xml:space="preserve"> Contractante de renvoyer l’offre scellée si elle a été déclarée hors délai conformément aux dispositions des articles 23 et 24 du RGC.</w:t>
      </w:r>
    </w:p>
    <w:p w14:paraId="52B36650" w14:textId="77777777" w:rsidR="006F0D0B" w:rsidRPr="0090001E" w:rsidRDefault="006F0D0B" w:rsidP="006F0D0B">
      <w:pPr>
        <w:jc w:val="both"/>
        <w:rPr>
          <w:rFonts w:ascii="Arial" w:hAnsi="Arial" w:cs="Arial"/>
        </w:rPr>
      </w:pPr>
    </w:p>
    <w:p w14:paraId="4768EC18" w14:textId="77777777" w:rsidR="006F0D0B" w:rsidRPr="0090001E" w:rsidRDefault="006F0D0B" w:rsidP="006F0D0B">
      <w:pPr>
        <w:jc w:val="both"/>
        <w:rPr>
          <w:rFonts w:ascii="Arial" w:hAnsi="Arial" w:cs="Arial"/>
        </w:rPr>
      </w:pPr>
      <w:r w:rsidRPr="0090001E">
        <w:rPr>
          <w:rFonts w:ascii="Arial" w:hAnsi="Arial" w:cs="Arial"/>
        </w:rPr>
        <w:t>21.4. Si l’enveloppe extérieure n’est pas scellée et marquée comme ind</w:t>
      </w:r>
      <w:r w:rsidR="00B06929">
        <w:rPr>
          <w:rFonts w:ascii="Arial" w:hAnsi="Arial" w:cs="Arial"/>
        </w:rPr>
        <w:t>iqué aux articles 21.1 et 21.2 s</w:t>
      </w:r>
      <w:r w:rsidRPr="0090001E">
        <w:rPr>
          <w:rFonts w:ascii="Arial" w:hAnsi="Arial" w:cs="Arial"/>
        </w:rPr>
        <w:t>usvisés, l’Autorité Contractante ne sera nullement responsable si l’offre est égarée ou ouverte prématurément.</w:t>
      </w:r>
    </w:p>
    <w:p w14:paraId="1F36372D" w14:textId="77777777" w:rsidR="006F0D0B" w:rsidRPr="0090001E" w:rsidRDefault="006F0D0B" w:rsidP="006F0D0B">
      <w:pPr>
        <w:jc w:val="both"/>
        <w:rPr>
          <w:rFonts w:ascii="Arial" w:hAnsi="Arial" w:cs="Arial"/>
        </w:rPr>
      </w:pPr>
    </w:p>
    <w:p w14:paraId="7DEF86BF" w14:textId="77777777" w:rsidR="006F0D0B" w:rsidRPr="0090001E" w:rsidRDefault="006F0D0B" w:rsidP="006F0D0B">
      <w:pPr>
        <w:jc w:val="both"/>
        <w:rPr>
          <w:rFonts w:ascii="Arial" w:hAnsi="Arial" w:cs="Arial"/>
        </w:rPr>
      </w:pPr>
    </w:p>
    <w:p w14:paraId="69113F93" w14:textId="77777777" w:rsidR="006F0D0B" w:rsidRPr="006F0D0B" w:rsidRDefault="006F0D0B" w:rsidP="006F0D0B">
      <w:pPr>
        <w:jc w:val="both"/>
        <w:rPr>
          <w:rFonts w:ascii="Arial" w:hAnsi="Arial" w:cs="Arial"/>
          <w:b/>
        </w:rPr>
      </w:pPr>
      <w:r w:rsidRPr="006F0D0B">
        <w:rPr>
          <w:rFonts w:ascii="Arial" w:hAnsi="Arial" w:cs="Arial"/>
          <w:b/>
        </w:rPr>
        <w:t>Article 22 : Date et heure limites de dépôt des offres</w:t>
      </w:r>
    </w:p>
    <w:p w14:paraId="55C0E3B6" w14:textId="77777777" w:rsidR="006F0D0B" w:rsidRPr="0090001E" w:rsidRDefault="006F0D0B" w:rsidP="006F0D0B">
      <w:pPr>
        <w:jc w:val="both"/>
        <w:rPr>
          <w:rFonts w:ascii="Arial" w:hAnsi="Arial" w:cs="Arial"/>
        </w:rPr>
      </w:pPr>
    </w:p>
    <w:p w14:paraId="63EC99E0" w14:textId="77777777" w:rsidR="006F0D0B" w:rsidRPr="00362B72" w:rsidRDefault="006F0D0B" w:rsidP="006F0D0B">
      <w:pPr>
        <w:jc w:val="both"/>
        <w:rPr>
          <w:rFonts w:ascii="Arial" w:hAnsi="Arial" w:cs="Arial"/>
          <w:color w:val="auto"/>
        </w:rPr>
      </w:pPr>
      <w:r w:rsidRPr="00362B72">
        <w:rPr>
          <w:rFonts w:ascii="Arial" w:hAnsi="Arial" w:cs="Arial"/>
          <w:color w:val="auto"/>
        </w:rPr>
        <w:t>22.1. Les offres doivent être reçues par l’Autorité Contractante à l’</w:t>
      </w:r>
      <w:r w:rsidR="004C1FBF" w:rsidRPr="00362B72">
        <w:rPr>
          <w:rFonts w:ascii="Arial" w:hAnsi="Arial" w:cs="Arial"/>
          <w:color w:val="auto"/>
        </w:rPr>
        <w:t>adresse spécifiée à l'article 3.10</w:t>
      </w:r>
      <w:r w:rsidRPr="00362B72">
        <w:rPr>
          <w:rFonts w:ascii="Arial" w:hAnsi="Arial" w:cs="Arial"/>
          <w:color w:val="auto"/>
        </w:rPr>
        <w:t xml:space="preserve"> du RPC au plus tard à la date et à l’heure spécifiées dans le Règlement Particulier de la Consultation.</w:t>
      </w:r>
    </w:p>
    <w:p w14:paraId="06D821A3" w14:textId="77777777" w:rsidR="006F0D0B" w:rsidRPr="00362B72" w:rsidRDefault="006F0D0B" w:rsidP="006F0D0B">
      <w:pPr>
        <w:jc w:val="both"/>
        <w:rPr>
          <w:rFonts w:ascii="Arial" w:hAnsi="Arial" w:cs="Arial"/>
          <w:color w:val="auto"/>
        </w:rPr>
      </w:pPr>
    </w:p>
    <w:p w14:paraId="2C8F15F9" w14:textId="77777777" w:rsidR="006F0D0B" w:rsidRPr="00362B72" w:rsidRDefault="006F0D0B" w:rsidP="006F0D0B">
      <w:pPr>
        <w:jc w:val="both"/>
        <w:rPr>
          <w:rFonts w:ascii="Arial" w:hAnsi="Arial" w:cs="Arial"/>
          <w:color w:val="auto"/>
        </w:rPr>
      </w:pPr>
      <w:r w:rsidRPr="00362B72">
        <w:rPr>
          <w:rFonts w:ascii="Arial" w:hAnsi="Arial" w:cs="Arial"/>
          <w:color w:val="auto"/>
        </w:rPr>
        <w:t>22.2. L’Autorité Contractante peut, à son gré, reporter la date limite fixée pour le dépôt des offres en publiant un additif conformément aux dispositions de l'article 10 du RGC. Dans ce cas, tous les droits et obligations de l’Autorité Contractante et des Soumissionnaires précédemment régis par la date limite initiale seront régis par la nouvelle date limite.</w:t>
      </w:r>
    </w:p>
    <w:p w14:paraId="084ACE4C" w14:textId="77777777" w:rsidR="006F0D0B" w:rsidRPr="0090001E" w:rsidRDefault="006F0D0B" w:rsidP="006F0D0B">
      <w:pPr>
        <w:jc w:val="both"/>
        <w:rPr>
          <w:rFonts w:ascii="Arial" w:hAnsi="Arial" w:cs="Arial"/>
        </w:rPr>
      </w:pPr>
    </w:p>
    <w:p w14:paraId="38D8EF1C" w14:textId="77777777" w:rsidR="006F0D0B" w:rsidRPr="006F0D0B" w:rsidRDefault="006F0D0B" w:rsidP="006F0D0B">
      <w:pPr>
        <w:jc w:val="both"/>
        <w:rPr>
          <w:rFonts w:ascii="Arial" w:hAnsi="Arial" w:cs="Arial"/>
          <w:b/>
        </w:rPr>
      </w:pPr>
      <w:r w:rsidRPr="006F0D0B">
        <w:rPr>
          <w:rFonts w:ascii="Arial" w:hAnsi="Arial" w:cs="Arial"/>
          <w:b/>
        </w:rPr>
        <w:t>Article 23 : Offres hors délai</w:t>
      </w:r>
    </w:p>
    <w:p w14:paraId="7559D32B" w14:textId="77777777" w:rsidR="006F0D0B" w:rsidRPr="0090001E" w:rsidRDefault="006F0D0B" w:rsidP="006F0D0B">
      <w:pPr>
        <w:jc w:val="both"/>
        <w:rPr>
          <w:rFonts w:ascii="Arial" w:hAnsi="Arial" w:cs="Arial"/>
        </w:rPr>
      </w:pPr>
    </w:p>
    <w:p w14:paraId="12071C33" w14:textId="77777777" w:rsidR="006F0D0B" w:rsidRPr="0090001E" w:rsidRDefault="006F0D0B" w:rsidP="006F0D0B">
      <w:pPr>
        <w:jc w:val="both"/>
        <w:rPr>
          <w:rFonts w:ascii="Arial" w:hAnsi="Arial" w:cs="Arial"/>
        </w:rPr>
      </w:pPr>
      <w:r w:rsidRPr="0090001E">
        <w:rPr>
          <w:rFonts w:ascii="Arial" w:hAnsi="Arial" w:cs="Arial"/>
        </w:rPr>
        <w:t>Toute offre parvenue à l’Autorité Contractante après les dates et heure limites fixées pour le dépôt des offres conformément à l’Article 22 du RGC sera déclarée hors délai et, par conséquent, rejetée.</w:t>
      </w:r>
    </w:p>
    <w:p w14:paraId="35D18281" w14:textId="77777777" w:rsidR="006F0D0B" w:rsidRPr="0090001E" w:rsidRDefault="006F0D0B" w:rsidP="006F0D0B">
      <w:pPr>
        <w:jc w:val="both"/>
        <w:rPr>
          <w:rFonts w:ascii="Arial" w:hAnsi="Arial" w:cs="Arial"/>
        </w:rPr>
      </w:pPr>
    </w:p>
    <w:p w14:paraId="41886E9F" w14:textId="77777777" w:rsidR="006F0D0B" w:rsidRPr="006F0D0B" w:rsidRDefault="006F0D0B" w:rsidP="006F0D0B">
      <w:pPr>
        <w:jc w:val="both"/>
        <w:rPr>
          <w:rFonts w:ascii="Arial" w:hAnsi="Arial" w:cs="Arial"/>
          <w:b/>
        </w:rPr>
      </w:pPr>
      <w:r w:rsidRPr="006F0D0B">
        <w:rPr>
          <w:rFonts w:ascii="Arial" w:hAnsi="Arial" w:cs="Arial"/>
          <w:b/>
        </w:rPr>
        <w:t>Article 24 : Modification, substitution et retrait des offres</w:t>
      </w:r>
    </w:p>
    <w:p w14:paraId="2A08A8D9" w14:textId="77777777" w:rsidR="006F0D0B" w:rsidRPr="0090001E" w:rsidRDefault="006F0D0B" w:rsidP="006F0D0B">
      <w:pPr>
        <w:jc w:val="both"/>
        <w:rPr>
          <w:rFonts w:ascii="Arial" w:hAnsi="Arial" w:cs="Arial"/>
        </w:rPr>
      </w:pPr>
    </w:p>
    <w:p w14:paraId="29425391" w14:textId="77777777" w:rsidR="006F0D0B" w:rsidRPr="0090001E" w:rsidRDefault="006F0D0B" w:rsidP="006F0D0B">
      <w:pPr>
        <w:jc w:val="both"/>
        <w:rPr>
          <w:rFonts w:ascii="Arial" w:hAnsi="Arial" w:cs="Arial"/>
        </w:rPr>
      </w:pPr>
      <w:r w:rsidRPr="0090001E">
        <w:rPr>
          <w:rFonts w:ascii="Arial" w:hAnsi="Arial" w:cs="Arial"/>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RGC. La modification ou l’offre de remplacement correspondante doit être jointe à la </w:t>
      </w:r>
      <w:proofErr w:type="gramStart"/>
      <w:r w:rsidRPr="0090001E">
        <w:rPr>
          <w:rFonts w:ascii="Arial" w:hAnsi="Arial" w:cs="Arial"/>
        </w:rPr>
        <w:t>notification  écrite</w:t>
      </w:r>
      <w:proofErr w:type="gramEnd"/>
      <w:r w:rsidRPr="0090001E">
        <w:rPr>
          <w:rFonts w:ascii="Arial" w:hAnsi="Arial" w:cs="Arial"/>
        </w:rPr>
        <w:t xml:space="preserve">.  </w:t>
      </w:r>
      <w:proofErr w:type="gramStart"/>
      <w:r w:rsidRPr="0090001E">
        <w:rPr>
          <w:rFonts w:ascii="Arial" w:hAnsi="Arial" w:cs="Arial"/>
        </w:rPr>
        <w:t>Les  enveloppes</w:t>
      </w:r>
      <w:proofErr w:type="gramEnd"/>
      <w:r w:rsidRPr="0090001E">
        <w:rPr>
          <w:rFonts w:ascii="Arial" w:hAnsi="Arial" w:cs="Arial"/>
        </w:rPr>
        <w:t xml:space="preserve">  doivent porter clairement selon le cas, la mention « RETRAIT » et « OFFRE DE REMPLACEMENT » ou « MODIFICATION ».</w:t>
      </w:r>
    </w:p>
    <w:p w14:paraId="708CA722" w14:textId="77777777" w:rsidR="006F0D0B" w:rsidRPr="0090001E" w:rsidRDefault="006F0D0B" w:rsidP="006F0D0B">
      <w:pPr>
        <w:jc w:val="both"/>
        <w:rPr>
          <w:rFonts w:ascii="Arial" w:hAnsi="Arial" w:cs="Arial"/>
        </w:rPr>
      </w:pPr>
    </w:p>
    <w:p w14:paraId="5EF4ABCD" w14:textId="77777777" w:rsidR="006F0D0B" w:rsidRPr="0090001E" w:rsidRDefault="006F0D0B" w:rsidP="006F0D0B">
      <w:pPr>
        <w:jc w:val="both"/>
        <w:rPr>
          <w:rFonts w:ascii="Arial" w:hAnsi="Arial" w:cs="Arial"/>
        </w:rPr>
      </w:pPr>
      <w:r w:rsidRPr="0090001E">
        <w:rPr>
          <w:rFonts w:ascii="Arial" w:hAnsi="Arial" w:cs="Arial"/>
        </w:rPr>
        <w:t xml:space="preserve">24.2. La notification de modification, de remplacement </w:t>
      </w:r>
      <w:proofErr w:type="gramStart"/>
      <w:r w:rsidRPr="0090001E">
        <w:rPr>
          <w:rFonts w:ascii="Arial" w:hAnsi="Arial" w:cs="Arial"/>
        </w:rPr>
        <w:t>ou  de</w:t>
      </w:r>
      <w:proofErr w:type="gramEnd"/>
      <w:r w:rsidRPr="0090001E">
        <w:rPr>
          <w:rFonts w:ascii="Arial" w:hAnsi="Arial" w:cs="Arial"/>
        </w:rPr>
        <w:t xml:space="preserve"> retrait de l’offre  par  le Soumissionnaire sera  préparée, cachetée, marquée  et  envoyée conformément  aux dispositions de l'article 21 du RGC. Le retrait peut également être notifié par télécopie, mais devra dans ce cas </w:t>
      </w:r>
      <w:r w:rsidRPr="0090001E">
        <w:rPr>
          <w:rFonts w:ascii="Arial" w:hAnsi="Arial" w:cs="Arial"/>
        </w:rPr>
        <w:lastRenderedPageBreak/>
        <w:t>être confirmé par une notification écrite dûment signée, et dont la date, le cachet postal faisant foi, ne sera pas postérieure à la date limite fixée pour le dépôt des offres.</w:t>
      </w:r>
    </w:p>
    <w:p w14:paraId="6B6FB967" w14:textId="77777777" w:rsidR="006F0D0B" w:rsidRPr="0090001E" w:rsidRDefault="006F0D0B" w:rsidP="006F0D0B">
      <w:pPr>
        <w:jc w:val="both"/>
        <w:rPr>
          <w:rFonts w:ascii="Arial" w:hAnsi="Arial" w:cs="Arial"/>
        </w:rPr>
      </w:pPr>
    </w:p>
    <w:p w14:paraId="38288DC5" w14:textId="77777777" w:rsidR="006F0D0B" w:rsidRPr="0090001E" w:rsidRDefault="006F0D0B" w:rsidP="006F0D0B">
      <w:pPr>
        <w:jc w:val="both"/>
        <w:rPr>
          <w:rFonts w:ascii="Arial" w:hAnsi="Arial" w:cs="Arial"/>
        </w:rPr>
      </w:pPr>
      <w:r w:rsidRPr="0090001E">
        <w:rPr>
          <w:rFonts w:ascii="Arial" w:hAnsi="Arial" w:cs="Arial"/>
        </w:rPr>
        <w:t>24.3. Les offres dont les Soumissionnaires demandent le retrait en application de l’article</w:t>
      </w:r>
    </w:p>
    <w:p w14:paraId="06D38108" w14:textId="77777777" w:rsidR="006F0D0B" w:rsidRPr="0090001E" w:rsidRDefault="006F0D0B" w:rsidP="006F0D0B">
      <w:pPr>
        <w:jc w:val="both"/>
        <w:rPr>
          <w:rFonts w:ascii="Arial" w:hAnsi="Arial" w:cs="Arial"/>
        </w:rPr>
      </w:pPr>
      <w:r w:rsidRPr="0090001E">
        <w:rPr>
          <w:rFonts w:ascii="Arial" w:hAnsi="Arial" w:cs="Arial"/>
        </w:rPr>
        <w:t>24.1 leur seront retournées sans avoir été ouvertes.</w:t>
      </w:r>
    </w:p>
    <w:p w14:paraId="7B09C7CD" w14:textId="77777777" w:rsidR="006F0D0B" w:rsidRPr="0090001E" w:rsidRDefault="006F0D0B" w:rsidP="006F0D0B">
      <w:pPr>
        <w:jc w:val="both"/>
        <w:rPr>
          <w:rFonts w:ascii="Arial" w:hAnsi="Arial" w:cs="Arial"/>
        </w:rPr>
      </w:pPr>
    </w:p>
    <w:p w14:paraId="4142F0A5" w14:textId="77777777" w:rsidR="006F0D0B" w:rsidRPr="0090001E" w:rsidRDefault="006F0D0B" w:rsidP="006F0D0B">
      <w:pPr>
        <w:jc w:val="both"/>
        <w:rPr>
          <w:rFonts w:ascii="Arial" w:hAnsi="Arial" w:cs="Arial"/>
        </w:rPr>
      </w:pPr>
      <w:r w:rsidRPr="0090001E">
        <w:rPr>
          <w:rFonts w:ascii="Arial" w:hAnsi="Arial" w:cs="Arial"/>
        </w:rPr>
        <w:t xml:space="preserve">24.4. </w:t>
      </w:r>
      <w:proofErr w:type="gramStart"/>
      <w:r w:rsidRPr="0090001E">
        <w:rPr>
          <w:rFonts w:ascii="Arial" w:hAnsi="Arial" w:cs="Arial"/>
        </w:rPr>
        <w:t>Aucune  offre</w:t>
      </w:r>
      <w:proofErr w:type="gramEnd"/>
      <w:r w:rsidRPr="0090001E">
        <w:rPr>
          <w:rFonts w:ascii="Arial" w:hAnsi="Arial" w:cs="Arial"/>
        </w:rPr>
        <w:t xml:space="preserv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RGC.</w:t>
      </w:r>
    </w:p>
    <w:p w14:paraId="4016B672" w14:textId="77777777" w:rsidR="006F0D0B" w:rsidRPr="0090001E" w:rsidRDefault="006F0D0B" w:rsidP="006F0D0B">
      <w:pPr>
        <w:jc w:val="both"/>
        <w:rPr>
          <w:rFonts w:ascii="Arial" w:hAnsi="Arial" w:cs="Arial"/>
        </w:rPr>
      </w:pPr>
    </w:p>
    <w:p w14:paraId="4261F859" w14:textId="77777777" w:rsidR="006F0D0B" w:rsidRPr="0090001E" w:rsidRDefault="006F0D0B" w:rsidP="006F0D0B">
      <w:pPr>
        <w:jc w:val="both"/>
        <w:rPr>
          <w:rFonts w:ascii="Arial" w:hAnsi="Arial" w:cs="Arial"/>
        </w:rPr>
      </w:pPr>
      <w:r w:rsidRPr="0090001E">
        <w:rPr>
          <w:rFonts w:ascii="Arial" w:hAnsi="Arial" w:cs="Arial"/>
        </w:rPr>
        <w:t>E. Ouverture des plis et évaluation des offres</w:t>
      </w:r>
    </w:p>
    <w:p w14:paraId="43814C5E" w14:textId="77777777" w:rsidR="006F0D0B" w:rsidRPr="0090001E" w:rsidRDefault="006F0D0B" w:rsidP="006F0D0B">
      <w:pPr>
        <w:jc w:val="both"/>
        <w:rPr>
          <w:rFonts w:ascii="Arial" w:hAnsi="Arial" w:cs="Arial"/>
        </w:rPr>
      </w:pPr>
    </w:p>
    <w:p w14:paraId="525B8A6A" w14:textId="77777777" w:rsidR="006F0D0B" w:rsidRPr="006F0D0B" w:rsidRDefault="006F0D0B" w:rsidP="006F0D0B">
      <w:pPr>
        <w:jc w:val="both"/>
        <w:rPr>
          <w:rFonts w:ascii="Arial" w:hAnsi="Arial" w:cs="Arial"/>
          <w:b/>
        </w:rPr>
      </w:pPr>
      <w:r w:rsidRPr="006F0D0B">
        <w:rPr>
          <w:rFonts w:ascii="Arial" w:hAnsi="Arial" w:cs="Arial"/>
          <w:b/>
        </w:rPr>
        <w:t>Article 25 : Ouverture des plis et recours</w:t>
      </w:r>
    </w:p>
    <w:p w14:paraId="1CD9DD4D" w14:textId="77777777" w:rsidR="006F0D0B" w:rsidRPr="0090001E" w:rsidRDefault="006F0D0B" w:rsidP="006F0D0B">
      <w:pPr>
        <w:jc w:val="both"/>
        <w:rPr>
          <w:rFonts w:ascii="Arial" w:hAnsi="Arial" w:cs="Arial"/>
        </w:rPr>
      </w:pPr>
    </w:p>
    <w:p w14:paraId="6D0B8FD0" w14:textId="77777777" w:rsidR="006F0D0B" w:rsidRPr="0090001E" w:rsidRDefault="006F0D0B" w:rsidP="006F0D0B">
      <w:pPr>
        <w:jc w:val="both"/>
        <w:rPr>
          <w:rFonts w:ascii="Arial" w:hAnsi="Arial" w:cs="Arial"/>
        </w:rPr>
      </w:pPr>
      <w:r w:rsidRPr="0090001E">
        <w:rPr>
          <w:rFonts w:ascii="Arial" w:hAnsi="Arial" w:cs="Arial"/>
        </w:rPr>
        <w:t xml:space="preserve">25.1. L’ouverture de tous les plis se fait en un temps, toutefois pour les projets complexes notamment ceux ayant fait l’objet d’une procédure de </w:t>
      </w:r>
      <w:proofErr w:type="spellStart"/>
      <w:r w:rsidRPr="0090001E">
        <w:rPr>
          <w:rFonts w:ascii="Arial" w:hAnsi="Arial" w:cs="Arial"/>
        </w:rPr>
        <w:t>pré-qualification</w:t>
      </w:r>
      <w:proofErr w:type="spellEnd"/>
      <w:r w:rsidRPr="0090001E">
        <w:rPr>
          <w:rFonts w:ascii="Arial" w:hAnsi="Arial" w:cs="Arial"/>
        </w:rPr>
        <w:t>, l’ouverture peut se faire en deux temps.</w:t>
      </w:r>
    </w:p>
    <w:p w14:paraId="6F990B48" w14:textId="77777777" w:rsidR="006F0D0B" w:rsidRPr="0090001E" w:rsidRDefault="006F0D0B" w:rsidP="006F0D0B">
      <w:pPr>
        <w:jc w:val="both"/>
        <w:rPr>
          <w:rFonts w:ascii="Arial" w:hAnsi="Arial" w:cs="Arial"/>
        </w:rPr>
      </w:pPr>
    </w:p>
    <w:p w14:paraId="5D52B893" w14:textId="77777777" w:rsidR="006F0D0B" w:rsidRPr="0090001E" w:rsidRDefault="006F0D0B" w:rsidP="006F0D0B">
      <w:pPr>
        <w:jc w:val="both"/>
        <w:rPr>
          <w:rFonts w:ascii="Arial" w:hAnsi="Arial" w:cs="Arial"/>
        </w:rPr>
      </w:pPr>
      <w:r w:rsidRPr="0090001E">
        <w:rPr>
          <w:rFonts w:ascii="Arial" w:hAnsi="Arial" w:cs="Arial"/>
        </w:rPr>
        <w:t xml:space="preserve">La Commission Interne de Passation des Marchés compétente procédera à l’ouverture des plis en un ou deux temps et en présence des représentants des soumissionnaires concernés qui souhaitent y assister, aux date, heure et adresse indiquées dans le RPC. Les </w:t>
      </w:r>
      <w:proofErr w:type="gramStart"/>
      <w:r w:rsidRPr="0090001E">
        <w:rPr>
          <w:rFonts w:ascii="Arial" w:hAnsi="Arial" w:cs="Arial"/>
        </w:rPr>
        <w:t>représentants  des</w:t>
      </w:r>
      <w:proofErr w:type="gramEnd"/>
      <w:r w:rsidRPr="0090001E">
        <w:rPr>
          <w:rFonts w:ascii="Arial" w:hAnsi="Arial" w:cs="Arial"/>
        </w:rPr>
        <w:t xml:space="preserve">  soumissionnaires  qui  sont présents signeront un registre ou une feuille attestant leur présence.</w:t>
      </w:r>
    </w:p>
    <w:p w14:paraId="497FBD23" w14:textId="77777777" w:rsidR="006F0D0B" w:rsidRPr="0090001E" w:rsidRDefault="006F0D0B" w:rsidP="006F0D0B">
      <w:pPr>
        <w:jc w:val="both"/>
        <w:rPr>
          <w:rFonts w:ascii="Arial" w:hAnsi="Arial" w:cs="Arial"/>
        </w:rPr>
      </w:pPr>
    </w:p>
    <w:p w14:paraId="4487CA78" w14:textId="77777777" w:rsidR="006F0D0B" w:rsidRPr="0090001E" w:rsidRDefault="006F0D0B" w:rsidP="006F0D0B">
      <w:pPr>
        <w:jc w:val="both"/>
        <w:rPr>
          <w:rFonts w:ascii="Arial" w:hAnsi="Arial" w:cs="Arial"/>
        </w:rPr>
      </w:pPr>
      <w:r w:rsidRPr="0090001E">
        <w:rPr>
          <w:rFonts w:ascii="Arial" w:hAnsi="Arial" w:cs="Arial"/>
        </w:rPr>
        <w:t xml:space="preserve">25.2. </w:t>
      </w:r>
      <w:proofErr w:type="gramStart"/>
      <w:r w:rsidRPr="0090001E">
        <w:rPr>
          <w:rFonts w:ascii="Arial" w:hAnsi="Arial" w:cs="Arial"/>
        </w:rPr>
        <w:t>Dans  un</w:t>
      </w:r>
      <w:proofErr w:type="gramEnd"/>
      <w:r w:rsidRPr="0090001E">
        <w:rPr>
          <w:rFonts w:ascii="Arial" w:hAnsi="Arial" w:cs="Arial"/>
        </w:rPr>
        <w:t xml:space="preserve">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w:t>
      </w:r>
      <w:proofErr w:type="gramStart"/>
      <w:r w:rsidRPr="0090001E">
        <w:rPr>
          <w:rFonts w:ascii="Arial" w:hAnsi="Arial" w:cs="Arial"/>
        </w:rPr>
        <w:t>Soumissionnaire  concerné</w:t>
      </w:r>
      <w:proofErr w:type="gramEnd"/>
      <w:r w:rsidRPr="0090001E">
        <w:rPr>
          <w:rFonts w:ascii="Arial" w:hAnsi="Arial" w:cs="Arial"/>
        </w:rPr>
        <w:t xml:space="preserve">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w:t>
      </w:r>
      <w:proofErr w:type="gramStart"/>
      <w:r w:rsidRPr="0090001E">
        <w:rPr>
          <w:rFonts w:ascii="Arial" w:hAnsi="Arial" w:cs="Arial"/>
        </w:rPr>
        <w:t>été  ouvertes</w:t>
      </w:r>
      <w:proofErr w:type="gramEnd"/>
      <w:r w:rsidRPr="0090001E">
        <w:rPr>
          <w:rFonts w:ascii="Arial" w:hAnsi="Arial" w:cs="Arial"/>
        </w:rPr>
        <w:t xml:space="preserve">  et  annoncées  à  haute  voix lors de l’ouverture des plis seront ensuite évaluées.</w:t>
      </w:r>
    </w:p>
    <w:p w14:paraId="286F46DF" w14:textId="77777777" w:rsidR="006F0D0B" w:rsidRPr="0090001E" w:rsidRDefault="006F0D0B" w:rsidP="006F0D0B">
      <w:pPr>
        <w:jc w:val="both"/>
        <w:rPr>
          <w:rFonts w:ascii="Arial" w:hAnsi="Arial" w:cs="Arial"/>
        </w:rPr>
      </w:pPr>
    </w:p>
    <w:p w14:paraId="4FFE945B" w14:textId="77777777" w:rsidR="006F0D0B" w:rsidRPr="0090001E" w:rsidRDefault="006F0D0B" w:rsidP="006F0D0B">
      <w:pPr>
        <w:jc w:val="both"/>
        <w:rPr>
          <w:rFonts w:ascii="Arial" w:hAnsi="Arial" w:cs="Arial"/>
        </w:rPr>
      </w:pPr>
      <w:r w:rsidRPr="0090001E">
        <w:rPr>
          <w:rFonts w:ascii="Arial" w:hAnsi="Arial" w:cs="Arial"/>
        </w:rPr>
        <w:t xml:space="preserve">25.3. Toutes les enveloppes seront ouvertes l’une après l’autre et le nom du soumissionnaire annoncé à haute voix ainsi que la mention éventuelle d’une modification, le prix de l’offre, y compris tout rabais [en cas d’ouverture des </w:t>
      </w:r>
      <w:proofErr w:type="gramStart"/>
      <w:r w:rsidRPr="0090001E">
        <w:rPr>
          <w:rFonts w:ascii="Arial" w:hAnsi="Arial" w:cs="Arial"/>
        </w:rPr>
        <w:t>offres  financières</w:t>
      </w:r>
      <w:proofErr w:type="gramEnd"/>
      <w:r w:rsidRPr="0090001E">
        <w:rPr>
          <w:rFonts w:ascii="Arial" w:hAnsi="Arial" w:cs="Arial"/>
        </w:rPr>
        <w:t>]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748E3B80" w14:textId="77777777" w:rsidR="006F0D0B" w:rsidRPr="0090001E" w:rsidRDefault="006F0D0B" w:rsidP="006F0D0B">
      <w:pPr>
        <w:jc w:val="both"/>
        <w:rPr>
          <w:rFonts w:ascii="Arial" w:hAnsi="Arial" w:cs="Arial"/>
        </w:rPr>
      </w:pPr>
    </w:p>
    <w:p w14:paraId="0F8D928B" w14:textId="77777777" w:rsidR="006F0D0B" w:rsidRPr="0090001E" w:rsidRDefault="006F0D0B" w:rsidP="006F0D0B">
      <w:pPr>
        <w:jc w:val="both"/>
        <w:rPr>
          <w:rFonts w:ascii="Arial" w:hAnsi="Arial" w:cs="Arial"/>
        </w:rPr>
      </w:pPr>
      <w:r w:rsidRPr="0090001E">
        <w:rPr>
          <w:rFonts w:ascii="Arial" w:hAnsi="Arial" w:cs="Arial"/>
        </w:rPr>
        <w:t>25.4. Les offres (et les modifications reçues conformément aux dispositions de l'article 24 du RGC) qui n’ont pas été ouvertes et lues à haute voix durant la séance d’ouverture des plis, quelle qu’en soit la raison, ne seront pas soumises à évaluation.</w:t>
      </w:r>
    </w:p>
    <w:p w14:paraId="453B877B" w14:textId="77777777" w:rsidR="006F0D0B" w:rsidRPr="0090001E" w:rsidRDefault="006F0D0B" w:rsidP="006F0D0B">
      <w:pPr>
        <w:jc w:val="both"/>
        <w:rPr>
          <w:rFonts w:ascii="Arial" w:hAnsi="Arial" w:cs="Arial"/>
        </w:rPr>
      </w:pPr>
    </w:p>
    <w:p w14:paraId="17C9613D" w14:textId="77777777" w:rsidR="006F0D0B" w:rsidRPr="0090001E" w:rsidRDefault="006F0D0B" w:rsidP="006F0D0B">
      <w:pPr>
        <w:jc w:val="both"/>
        <w:rPr>
          <w:rFonts w:ascii="Arial" w:hAnsi="Arial" w:cs="Arial"/>
        </w:rPr>
      </w:pPr>
      <w:r w:rsidRPr="0090001E">
        <w:rPr>
          <w:rFonts w:ascii="Arial" w:hAnsi="Arial" w:cs="Arial"/>
        </w:rPr>
        <w:lastRenderedPageBreak/>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w:t>
      </w:r>
      <w:proofErr w:type="gramStart"/>
      <w:r w:rsidRPr="0090001E">
        <w:rPr>
          <w:rFonts w:ascii="Arial" w:hAnsi="Arial" w:cs="Arial"/>
        </w:rPr>
        <w:t>remise  à</w:t>
      </w:r>
      <w:proofErr w:type="gramEnd"/>
      <w:r w:rsidRPr="0090001E">
        <w:rPr>
          <w:rFonts w:ascii="Arial" w:hAnsi="Arial" w:cs="Arial"/>
        </w:rPr>
        <w:t xml:space="preserve"> tous les participants à la fin de la séance.</w:t>
      </w:r>
    </w:p>
    <w:p w14:paraId="23A415B0" w14:textId="77777777" w:rsidR="006F0D0B" w:rsidRPr="0090001E" w:rsidRDefault="006F0D0B" w:rsidP="006F0D0B">
      <w:pPr>
        <w:jc w:val="both"/>
        <w:rPr>
          <w:rFonts w:ascii="Arial" w:hAnsi="Arial" w:cs="Arial"/>
        </w:rPr>
      </w:pPr>
    </w:p>
    <w:p w14:paraId="68E0C113" w14:textId="77777777" w:rsidR="006F0D0B" w:rsidRPr="0090001E" w:rsidRDefault="006F0D0B" w:rsidP="006F0D0B">
      <w:pPr>
        <w:jc w:val="both"/>
        <w:rPr>
          <w:rFonts w:ascii="Arial" w:hAnsi="Arial" w:cs="Arial"/>
        </w:rPr>
      </w:pPr>
      <w:r w:rsidRPr="0090001E">
        <w:rPr>
          <w:rFonts w:ascii="Arial" w:hAnsi="Arial" w:cs="Arial"/>
        </w:rPr>
        <w:t xml:space="preserve">25.6. A la fin </w:t>
      </w:r>
      <w:proofErr w:type="gramStart"/>
      <w:r w:rsidRPr="0090001E">
        <w:rPr>
          <w:rFonts w:ascii="Arial" w:hAnsi="Arial" w:cs="Arial"/>
        </w:rPr>
        <w:t>de  chaque</w:t>
      </w:r>
      <w:proofErr w:type="gramEnd"/>
      <w:r w:rsidRPr="0090001E">
        <w:rPr>
          <w:rFonts w:ascii="Arial" w:hAnsi="Arial" w:cs="Arial"/>
        </w:rPr>
        <w:t xml:space="preserve">  séance  d’ouverture des plis, le président de la commission met immédiatement à la disposition du point focal désigné par l’organisme chargé de la régulation des Marchés Publics, une copie paraphée des offres des soumissionnaires.</w:t>
      </w:r>
    </w:p>
    <w:p w14:paraId="115BE254" w14:textId="77777777" w:rsidR="006F0D0B" w:rsidRPr="0090001E" w:rsidRDefault="006F0D0B" w:rsidP="006F0D0B">
      <w:pPr>
        <w:jc w:val="both"/>
        <w:rPr>
          <w:rFonts w:ascii="Arial" w:hAnsi="Arial" w:cs="Arial"/>
        </w:rPr>
      </w:pPr>
    </w:p>
    <w:p w14:paraId="0D065DA0" w14:textId="77777777" w:rsidR="006F0D0B" w:rsidRPr="0090001E" w:rsidRDefault="006F0D0B" w:rsidP="006F0D0B">
      <w:pPr>
        <w:jc w:val="both"/>
        <w:rPr>
          <w:rFonts w:ascii="Arial" w:hAnsi="Arial" w:cs="Arial"/>
        </w:rPr>
      </w:pPr>
      <w:r w:rsidRPr="0090001E">
        <w:rPr>
          <w:rFonts w:ascii="Arial" w:hAnsi="Arial" w:cs="Arial"/>
        </w:rPr>
        <w:t xml:space="preserve">25.7. En cas de recours, tel que prévu par le Code des Marchés Publics, il doit être adressé à l’organisme chargé de la régulation des Marchés Publics avec copie au Ministre Délégué à la Présidence chargée des Marchés Publics. </w:t>
      </w:r>
    </w:p>
    <w:p w14:paraId="484283F0" w14:textId="77777777" w:rsidR="006F0D0B" w:rsidRPr="0090001E" w:rsidRDefault="006F0D0B" w:rsidP="006F0D0B">
      <w:pPr>
        <w:jc w:val="both"/>
        <w:rPr>
          <w:rFonts w:ascii="Arial" w:hAnsi="Arial" w:cs="Arial"/>
        </w:rPr>
      </w:pPr>
    </w:p>
    <w:p w14:paraId="3ACC6C99" w14:textId="77777777" w:rsidR="006F0D0B" w:rsidRPr="0090001E" w:rsidRDefault="006F0D0B" w:rsidP="006F0D0B">
      <w:pPr>
        <w:jc w:val="both"/>
        <w:rPr>
          <w:rFonts w:ascii="Arial" w:hAnsi="Arial" w:cs="Arial"/>
        </w:rPr>
      </w:pPr>
      <w:r w:rsidRPr="0090001E">
        <w:rPr>
          <w:rFonts w:ascii="Arial" w:hAnsi="Arial" w:cs="Arial"/>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4F6EFE53" w14:textId="77777777" w:rsidR="006F0D0B" w:rsidRPr="0090001E" w:rsidRDefault="006F0D0B" w:rsidP="006F0D0B">
      <w:pPr>
        <w:jc w:val="both"/>
        <w:rPr>
          <w:rFonts w:ascii="Arial" w:hAnsi="Arial" w:cs="Arial"/>
        </w:rPr>
      </w:pPr>
    </w:p>
    <w:p w14:paraId="701FA0B3" w14:textId="77777777" w:rsidR="006F0D0B" w:rsidRPr="0090001E" w:rsidRDefault="006F0D0B" w:rsidP="006F0D0B">
      <w:pPr>
        <w:jc w:val="both"/>
        <w:rPr>
          <w:rFonts w:ascii="Arial" w:hAnsi="Arial" w:cs="Arial"/>
        </w:rPr>
      </w:pPr>
      <w:r w:rsidRPr="0090001E">
        <w:rPr>
          <w:rFonts w:ascii="Arial" w:hAnsi="Arial" w:cs="Arial"/>
        </w:rPr>
        <w:t>L’Observateur Indépendant annexe à son rapport, le feuillet qui lui a été remis, assorti des commentaires ou des observations y afférents.</w:t>
      </w:r>
    </w:p>
    <w:p w14:paraId="0864D81C" w14:textId="77777777" w:rsidR="006F0D0B" w:rsidRPr="0090001E" w:rsidRDefault="006F0D0B" w:rsidP="006F0D0B">
      <w:pPr>
        <w:jc w:val="both"/>
        <w:rPr>
          <w:rFonts w:ascii="Arial" w:hAnsi="Arial" w:cs="Arial"/>
        </w:rPr>
      </w:pPr>
    </w:p>
    <w:p w14:paraId="1FC35F00" w14:textId="77777777" w:rsidR="006F0D0B" w:rsidRPr="006F0D0B" w:rsidRDefault="006F0D0B" w:rsidP="006F0D0B">
      <w:pPr>
        <w:jc w:val="both"/>
        <w:rPr>
          <w:rFonts w:ascii="Arial" w:hAnsi="Arial" w:cs="Arial"/>
          <w:b/>
        </w:rPr>
      </w:pPr>
      <w:r w:rsidRPr="006F0D0B">
        <w:rPr>
          <w:rFonts w:ascii="Arial" w:hAnsi="Arial" w:cs="Arial"/>
          <w:b/>
        </w:rPr>
        <w:t>Article 26 : Caractère confidentiel de la procédure</w:t>
      </w:r>
    </w:p>
    <w:p w14:paraId="252038A7" w14:textId="77777777" w:rsidR="006F0D0B" w:rsidRPr="0090001E" w:rsidRDefault="006F0D0B" w:rsidP="006F0D0B">
      <w:pPr>
        <w:jc w:val="both"/>
        <w:rPr>
          <w:rFonts w:ascii="Arial" w:hAnsi="Arial" w:cs="Arial"/>
        </w:rPr>
      </w:pPr>
    </w:p>
    <w:p w14:paraId="602A143D" w14:textId="77777777" w:rsidR="006F0D0B" w:rsidRPr="0090001E" w:rsidRDefault="006F0D0B" w:rsidP="006F0D0B">
      <w:pPr>
        <w:jc w:val="both"/>
        <w:rPr>
          <w:rFonts w:ascii="Arial" w:hAnsi="Arial" w:cs="Arial"/>
        </w:rPr>
      </w:pPr>
      <w:r w:rsidRPr="0090001E">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4957637E" w14:textId="77777777" w:rsidR="006F0D0B" w:rsidRPr="0090001E" w:rsidRDefault="006F0D0B" w:rsidP="006F0D0B">
      <w:pPr>
        <w:jc w:val="both"/>
        <w:rPr>
          <w:rFonts w:ascii="Arial" w:hAnsi="Arial" w:cs="Arial"/>
        </w:rPr>
      </w:pPr>
    </w:p>
    <w:p w14:paraId="3890B1DD" w14:textId="77777777" w:rsidR="006F0D0B" w:rsidRPr="0090001E" w:rsidRDefault="006F0D0B" w:rsidP="006F0D0B">
      <w:pPr>
        <w:jc w:val="both"/>
        <w:rPr>
          <w:rFonts w:ascii="Arial" w:hAnsi="Arial" w:cs="Arial"/>
        </w:rPr>
      </w:pPr>
      <w:r w:rsidRPr="0090001E">
        <w:rPr>
          <w:rFonts w:ascii="Arial" w:hAnsi="Arial"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22044401" w14:textId="77777777" w:rsidR="006F0D0B" w:rsidRPr="0090001E" w:rsidRDefault="006F0D0B" w:rsidP="006F0D0B">
      <w:pPr>
        <w:jc w:val="both"/>
        <w:rPr>
          <w:rFonts w:ascii="Arial" w:hAnsi="Arial" w:cs="Arial"/>
        </w:rPr>
      </w:pPr>
    </w:p>
    <w:p w14:paraId="18B1903D" w14:textId="77777777" w:rsidR="006F0D0B" w:rsidRPr="0090001E" w:rsidRDefault="006F0D0B" w:rsidP="006F0D0B">
      <w:pPr>
        <w:jc w:val="both"/>
        <w:rPr>
          <w:rFonts w:ascii="Arial" w:hAnsi="Arial" w:cs="Arial"/>
        </w:rPr>
      </w:pPr>
      <w:r w:rsidRPr="0090001E">
        <w:rPr>
          <w:rFonts w:ascii="Arial" w:hAnsi="Arial" w:cs="Arial"/>
        </w:rPr>
        <w:t xml:space="preserve">26.3. Nonobstant les dispositions de l’alinéa 26.2, entre l’ouverture des plis et l’attribution du marché, si un </w:t>
      </w:r>
      <w:proofErr w:type="gramStart"/>
      <w:r w:rsidRPr="0090001E">
        <w:rPr>
          <w:rFonts w:ascii="Arial" w:hAnsi="Arial" w:cs="Arial"/>
        </w:rPr>
        <w:t>soumissionnaire  souhaite</w:t>
      </w:r>
      <w:proofErr w:type="gramEnd"/>
      <w:r w:rsidRPr="0090001E">
        <w:rPr>
          <w:rFonts w:ascii="Arial" w:hAnsi="Arial" w:cs="Arial"/>
        </w:rPr>
        <w:t xml:space="preserve"> entrer en contact avec l’Autorité Contractante pour des motifs ayant trait à son offre, il devra le faire par écrit.</w:t>
      </w:r>
    </w:p>
    <w:p w14:paraId="6EF73EA3" w14:textId="77777777" w:rsidR="006F0D0B" w:rsidRPr="0090001E" w:rsidRDefault="006F0D0B" w:rsidP="006F0D0B">
      <w:pPr>
        <w:jc w:val="both"/>
        <w:rPr>
          <w:rFonts w:ascii="Arial" w:hAnsi="Arial" w:cs="Arial"/>
        </w:rPr>
      </w:pPr>
    </w:p>
    <w:p w14:paraId="1E2AE230" w14:textId="77777777" w:rsidR="006F0D0B" w:rsidRPr="006F0D0B" w:rsidRDefault="006F0D0B" w:rsidP="006F0D0B">
      <w:pPr>
        <w:jc w:val="both"/>
        <w:rPr>
          <w:rFonts w:ascii="Arial" w:hAnsi="Arial" w:cs="Arial"/>
          <w:b/>
        </w:rPr>
      </w:pPr>
      <w:r w:rsidRPr="006F0D0B">
        <w:rPr>
          <w:rFonts w:ascii="Arial" w:hAnsi="Arial" w:cs="Arial"/>
          <w:b/>
        </w:rPr>
        <w:t>Article 27 : Eclaircissements sur les offres et contacts avec l’Autorité Contractante</w:t>
      </w:r>
    </w:p>
    <w:p w14:paraId="6E33FF5C" w14:textId="77777777" w:rsidR="006F0D0B" w:rsidRPr="0090001E" w:rsidRDefault="006F0D0B" w:rsidP="006F0D0B">
      <w:pPr>
        <w:jc w:val="both"/>
        <w:rPr>
          <w:rFonts w:ascii="Arial" w:hAnsi="Arial" w:cs="Arial"/>
        </w:rPr>
      </w:pPr>
    </w:p>
    <w:p w14:paraId="5BD867E7" w14:textId="77777777" w:rsidR="006F0D0B" w:rsidRPr="0090001E" w:rsidRDefault="006F0D0B" w:rsidP="006F0D0B">
      <w:pPr>
        <w:jc w:val="both"/>
        <w:rPr>
          <w:rFonts w:ascii="Arial" w:hAnsi="Arial" w:cs="Arial"/>
        </w:rPr>
      </w:pPr>
      <w:r w:rsidRPr="0090001E">
        <w:rPr>
          <w:rFonts w:ascii="Arial" w:hAnsi="Arial" w:cs="Arial"/>
        </w:rPr>
        <w:t xml:space="preserve">27.1. Pour faciliter l’examen, l’évaluation et la comparaison </w:t>
      </w:r>
      <w:proofErr w:type="gramStart"/>
      <w:r w:rsidRPr="0090001E">
        <w:rPr>
          <w:rFonts w:ascii="Arial" w:hAnsi="Arial" w:cs="Arial"/>
        </w:rPr>
        <w:t>des  offres</w:t>
      </w:r>
      <w:proofErr w:type="gramEnd"/>
      <w:r w:rsidRPr="0090001E">
        <w:rPr>
          <w:rFonts w:ascii="Arial" w:hAnsi="Arial" w:cs="Arial"/>
        </w:rPr>
        <w:t xml:space="preserve">,  la Commission Interne de Passation des Marchés peut, si elle le désire, demander à tout soumissionnaire de donner des éclaircissements sur son offre. La demande d’éclaircissements et la réponse qui lui est apportée sont formulées par écrit, mais aucun changement du montant </w:t>
      </w:r>
      <w:proofErr w:type="gramStart"/>
      <w:r w:rsidRPr="0090001E">
        <w:rPr>
          <w:rFonts w:ascii="Arial" w:hAnsi="Arial" w:cs="Arial"/>
        </w:rPr>
        <w:t>ou  du</w:t>
      </w:r>
      <w:proofErr w:type="gramEnd"/>
      <w:r w:rsidRPr="0090001E">
        <w:rPr>
          <w:rFonts w:ascii="Arial" w:hAnsi="Arial" w:cs="Arial"/>
        </w:rPr>
        <w:t xml:space="preserve">  contenu de la  soumission n’est recherché, offert ou autorisé, sauf si c’est nécessaire pour confirmer la correction d’erreurs  de  calcul  découvertes  par  la  sous- commission d’analyse lors de l’évaluation des soumissions conformément aux dispositions de l’Article 30 du RGC.</w:t>
      </w:r>
    </w:p>
    <w:p w14:paraId="1816EFF2" w14:textId="77777777" w:rsidR="006F0D0B" w:rsidRPr="0090001E" w:rsidRDefault="006F0D0B" w:rsidP="006F0D0B">
      <w:pPr>
        <w:jc w:val="both"/>
        <w:rPr>
          <w:rFonts w:ascii="Arial" w:hAnsi="Arial" w:cs="Arial"/>
        </w:rPr>
      </w:pPr>
    </w:p>
    <w:p w14:paraId="42FFE763" w14:textId="77777777" w:rsidR="006F0D0B" w:rsidRPr="0090001E" w:rsidRDefault="006F0D0B" w:rsidP="006F0D0B">
      <w:pPr>
        <w:jc w:val="both"/>
        <w:rPr>
          <w:rFonts w:ascii="Arial" w:hAnsi="Arial" w:cs="Arial"/>
        </w:rPr>
      </w:pPr>
      <w:r w:rsidRPr="0090001E">
        <w:rPr>
          <w:rFonts w:ascii="Arial" w:hAnsi="Arial" w:cs="Arial"/>
        </w:rPr>
        <w:lastRenderedPageBreak/>
        <w:t xml:space="preserve">27.2. Sous réserve des dispositions de l’alinéa 1 susvisé, les soumissionnaires ne contacteront </w:t>
      </w:r>
      <w:proofErr w:type="gramStart"/>
      <w:r w:rsidRPr="0090001E">
        <w:rPr>
          <w:rFonts w:ascii="Arial" w:hAnsi="Arial" w:cs="Arial"/>
        </w:rPr>
        <w:t>pas  les</w:t>
      </w:r>
      <w:proofErr w:type="gramEnd"/>
      <w:r w:rsidRPr="0090001E">
        <w:rPr>
          <w:rFonts w:ascii="Arial" w:hAnsi="Arial" w:cs="Arial"/>
        </w:rPr>
        <w:t xml:space="preserve">  membres  de  la  Commission Interne  des marchés et de la sous-commission pour des questions ayant trait à leurs offres, entre l’ouverture des plis et l’attribution du marché.</w:t>
      </w:r>
    </w:p>
    <w:p w14:paraId="6E5C9DF3" w14:textId="77777777" w:rsidR="006F0D0B" w:rsidRPr="0090001E" w:rsidRDefault="006F0D0B" w:rsidP="006F0D0B">
      <w:pPr>
        <w:jc w:val="both"/>
        <w:rPr>
          <w:rFonts w:ascii="Arial" w:hAnsi="Arial" w:cs="Arial"/>
        </w:rPr>
      </w:pPr>
    </w:p>
    <w:p w14:paraId="72245D13" w14:textId="77777777" w:rsidR="006F0D0B" w:rsidRPr="006F0D0B" w:rsidRDefault="006F0D0B" w:rsidP="006F0D0B">
      <w:pPr>
        <w:jc w:val="both"/>
        <w:rPr>
          <w:rFonts w:ascii="Arial" w:hAnsi="Arial" w:cs="Arial"/>
          <w:b/>
        </w:rPr>
      </w:pPr>
      <w:r w:rsidRPr="006F0D0B">
        <w:rPr>
          <w:rFonts w:ascii="Arial" w:hAnsi="Arial" w:cs="Arial"/>
          <w:b/>
        </w:rPr>
        <w:t>Article 28 : Détermination de la conformité des offres</w:t>
      </w:r>
    </w:p>
    <w:p w14:paraId="78138E05" w14:textId="77777777" w:rsidR="006F0D0B" w:rsidRPr="0090001E" w:rsidRDefault="006F0D0B" w:rsidP="006F0D0B">
      <w:pPr>
        <w:jc w:val="both"/>
        <w:rPr>
          <w:rFonts w:ascii="Arial" w:hAnsi="Arial" w:cs="Arial"/>
        </w:rPr>
      </w:pPr>
    </w:p>
    <w:p w14:paraId="213C5A38" w14:textId="77777777" w:rsidR="006F0D0B" w:rsidRPr="0090001E" w:rsidRDefault="006F0D0B" w:rsidP="006F0D0B">
      <w:pPr>
        <w:jc w:val="both"/>
        <w:rPr>
          <w:rFonts w:ascii="Arial" w:hAnsi="Arial" w:cs="Arial"/>
        </w:rPr>
      </w:pPr>
      <w:r w:rsidRPr="0090001E">
        <w:rPr>
          <w:rFonts w:ascii="Arial" w:hAnsi="Arial" w:cs="Arial"/>
        </w:rPr>
        <w:t xml:space="preserve">28.1. La Sous-commission d’analyse procèdera à un examen détaillé des offres pour déterminer </w:t>
      </w:r>
      <w:proofErr w:type="gramStart"/>
      <w:r w:rsidRPr="0090001E">
        <w:rPr>
          <w:rFonts w:ascii="Arial" w:hAnsi="Arial" w:cs="Arial"/>
        </w:rPr>
        <w:t>si  elles</w:t>
      </w:r>
      <w:proofErr w:type="gramEnd"/>
      <w:r w:rsidRPr="0090001E">
        <w:rPr>
          <w:rFonts w:ascii="Arial" w:hAnsi="Arial" w:cs="Arial"/>
        </w:rPr>
        <w:t xml:space="preserve"> sont  complètes,  si  les  garanties exigées ont été fournies, si les documents ont été correctement signés, et si les offres sont d’une façon générale en bon ordre.</w:t>
      </w:r>
    </w:p>
    <w:p w14:paraId="235DC853" w14:textId="77777777" w:rsidR="006F0D0B" w:rsidRPr="0090001E" w:rsidRDefault="006F0D0B" w:rsidP="006F0D0B">
      <w:pPr>
        <w:jc w:val="both"/>
        <w:rPr>
          <w:rFonts w:ascii="Arial" w:hAnsi="Arial" w:cs="Arial"/>
        </w:rPr>
      </w:pPr>
    </w:p>
    <w:p w14:paraId="5FDAD18C" w14:textId="77777777" w:rsidR="006F0D0B" w:rsidRPr="0090001E" w:rsidRDefault="006F0D0B" w:rsidP="006F0D0B">
      <w:pPr>
        <w:jc w:val="both"/>
        <w:rPr>
          <w:rFonts w:ascii="Arial" w:hAnsi="Arial" w:cs="Arial"/>
        </w:rPr>
      </w:pPr>
      <w:r w:rsidRPr="0090001E">
        <w:rPr>
          <w:rFonts w:ascii="Arial" w:hAnsi="Arial" w:cs="Arial"/>
        </w:rPr>
        <w:t>28.2. La Sous-commission d’analyse déterminera si l’offre est conforme pour l’essentiel aux dispositions du Dossier de Consultation en se basant sur son contenu sans avoir recours à des éléments de preuve extrinsèques.</w:t>
      </w:r>
    </w:p>
    <w:p w14:paraId="68A5C6F1" w14:textId="77777777" w:rsidR="006F0D0B" w:rsidRPr="0090001E" w:rsidRDefault="006F0D0B" w:rsidP="006F0D0B">
      <w:pPr>
        <w:jc w:val="both"/>
        <w:rPr>
          <w:rFonts w:ascii="Arial" w:hAnsi="Arial" w:cs="Arial"/>
        </w:rPr>
      </w:pPr>
    </w:p>
    <w:p w14:paraId="3ACDF8A6" w14:textId="77777777" w:rsidR="006F0D0B" w:rsidRPr="0090001E" w:rsidRDefault="006F0D0B" w:rsidP="006F0D0B">
      <w:pPr>
        <w:jc w:val="both"/>
        <w:rPr>
          <w:rFonts w:ascii="Arial" w:hAnsi="Arial" w:cs="Arial"/>
        </w:rPr>
      </w:pPr>
      <w:r w:rsidRPr="0090001E">
        <w:rPr>
          <w:rFonts w:ascii="Arial" w:hAnsi="Arial" w:cs="Arial"/>
        </w:rPr>
        <w:t xml:space="preserve">28.3. </w:t>
      </w:r>
      <w:proofErr w:type="gramStart"/>
      <w:r w:rsidRPr="0090001E">
        <w:rPr>
          <w:rFonts w:ascii="Arial" w:hAnsi="Arial" w:cs="Arial"/>
        </w:rPr>
        <w:t>Une  offre</w:t>
      </w:r>
      <w:proofErr w:type="gramEnd"/>
      <w:r w:rsidRPr="0090001E">
        <w:rPr>
          <w:rFonts w:ascii="Arial" w:hAnsi="Arial" w:cs="Arial"/>
        </w:rPr>
        <w:t xml:space="preserve">  conforme  pour  l’essentiel  au Dossier de Consultation est une offre qui respecte tous les termes, conditions, et spécifications du Dossier de Consultation, sans divergence ni réserve importante. Une divergence ou réserve importante est celle qui :</w:t>
      </w:r>
    </w:p>
    <w:p w14:paraId="0AC8BDC4" w14:textId="77777777" w:rsidR="006F0D0B" w:rsidRPr="0090001E" w:rsidRDefault="006F0D0B" w:rsidP="006F0D0B">
      <w:pPr>
        <w:jc w:val="both"/>
        <w:rPr>
          <w:rFonts w:ascii="Arial" w:hAnsi="Arial" w:cs="Arial"/>
        </w:rPr>
      </w:pPr>
    </w:p>
    <w:p w14:paraId="5224CA4A" w14:textId="77777777" w:rsidR="006F0D0B" w:rsidRPr="0090001E" w:rsidRDefault="006F0D0B" w:rsidP="006F0D0B">
      <w:pPr>
        <w:jc w:val="both"/>
        <w:rPr>
          <w:rFonts w:ascii="Arial" w:hAnsi="Arial" w:cs="Arial"/>
        </w:rPr>
      </w:pPr>
      <w:r w:rsidRPr="0090001E">
        <w:rPr>
          <w:rFonts w:ascii="Arial" w:hAnsi="Arial" w:cs="Arial"/>
        </w:rPr>
        <w:t>i.  Affecte sensiblement l’étendue, la qualité ou la réalisation des Travaux ;</w:t>
      </w:r>
    </w:p>
    <w:p w14:paraId="68715AA9" w14:textId="77777777" w:rsidR="006F0D0B" w:rsidRPr="0090001E" w:rsidRDefault="006F0D0B" w:rsidP="006F0D0B">
      <w:pPr>
        <w:jc w:val="both"/>
        <w:rPr>
          <w:rFonts w:ascii="Arial" w:hAnsi="Arial" w:cs="Arial"/>
        </w:rPr>
      </w:pPr>
    </w:p>
    <w:p w14:paraId="5FB0072B" w14:textId="77777777" w:rsidR="006F0D0B" w:rsidRPr="0090001E" w:rsidRDefault="006F0D0B" w:rsidP="006F0D0B">
      <w:pPr>
        <w:jc w:val="both"/>
        <w:rPr>
          <w:rFonts w:ascii="Arial" w:hAnsi="Arial" w:cs="Arial"/>
        </w:rPr>
      </w:pPr>
      <w:r w:rsidRPr="0090001E">
        <w:rPr>
          <w:rFonts w:ascii="Arial" w:hAnsi="Arial" w:cs="Arial"/>
        </w:rPr>
        <w:t>ii. Limite sensiblement, en contradiction avec le Dossier de Consultation, les droits de l’Autorité Contractante ou ses obligations au titre du Marché ;</w:t>
      </w:r>
    </w:p>
    <w:p w14:paraId="7F0FED89" w14:textId="77777777" w:rsidR="006F0D0B" w:rsidRPr="0090001E" w:rsidRDefault="006F0D0B" w:rsidP="006F0D0B">
      <w:pPr>
        <w:jc w:val="both"/>
        <w:rPr>
          <w:rFonts w:ascii="Arial" w:hAnsi="Arial" w:cs="Arial"/>
        </w:rPr>
      </w:pPr>
    </w:p>
    <w:p w14:paraId="211896B5" w14:textId="77777777" w:rsidR="006F0D0B" w:rsidRPr="0090001E" w:rsidRDefault="006F0D0B" w:rsidP="006F0D0B">
      <w:pPr>
        <w:jc w:val="both"/>
        <w:rPr>
          <w:rFonts w:ascii="Arial" w:hAnsi="Arial" w:cs="Arial"/>
        </w:rPr>
      </w:pPr>
      <w:r w:rsidRPr="0090001E">
        <w:rPr>
          <w:rFonts w:ascii="Arial" w:hAnsi="Arial" w:cs="Arial"/>
        </w:rPr>
        <w:t xml:space="preserve">iii. Est telle que sa correction affecterait injustement </w:t>
      </w:r>
      <w:proofErr w:type="gramStart"/>
      <w:r w:rsidRPr="0090001E">
        <w:rPr>
          <w:rFonts w:ascii="Arial" w:hAnsi="Arial" w:cs="Arial"/>
        </w:rPr>
        <w:t>la  compétitivité</w:t>
      </w:r>
      <w:proofErr w:type="gramEnd"/>
      <w:r w:rsidRPr="0090001E">
        <w:rPr>
          <w:rFonts w:ascii="Arial" w:hAnsi="Arial" w:cs="Arial"/>
        </w:rPr>
        <w:t xml:space="preserve">  des  autres  soumissionnaires qui  ont  présenté  des  offres  conformes  pour l’essentiel au Dossier de Consultation.</w:t>
      </w:r>
    </w:p>
    <w:p w14:paraId="475A73FF" w14:textId="77777777" w:rsidR="006F0D0B" w:rsidRPr="0090001E" w:rsidRDefault="006F0D0B" w:rsidP="006F0D0B">
      <w:pPr>
        <w:jc w:val="both"/>
        <w:rPr>
          <w:rFonts w:ascii="Arial" w:hAnsi="Arial" w:cs="Arial"/>
        </w:rPr>
      </w:pPr>
    </w:p>
    <w:p w14:paraId="7420DA18" w14:textId="77777777" w:rsidR="006F0D0B" w:rsidRPr="0090001E" w:rsidRDefault="006F0D0B" w:rsidP="006F0D0B">
      <w:pPr>
        <w:jc w:val="both"/>
        <w:rPr>
          <w:rFonts w:ascii="Arial" w:hAnsi="Arial" w:cs="Arial"/>
        </w:rPr>
      </w:pPr>
      <w:r w:rsidRPr="0090001E">
        <w:rPr>
          <w:rFonts w:ascii="Arial" w:hAnsi="Arial" w:cs="Arial"/>
        </w:rPr>
        <w:t xml:space="preserve">28.4. </w:t>
      </w:r>
      <w:proofErr w:type="gramStart"/>
      <w:r w:rsidRPr="0090001E">
        <w:rPr>
          <w:rFonts w:ascii="Arial" w:hAnsi="Arial" w:cs="Arial"/>
        </w:rPr>
        <w:t>Si  une</w:t>
      </w:r>
      <w:proofErr w:type="gramEnd"/>
      <w:r w:rsidRPr="0090001E">
        <w:rPr>
          <w:rFonts w:ascii="Arial" w:hAnsi="Arial" w:cs="Arial"/>
        </w:rPr>
        <w:t xml:space="preserve">  offre  n’est  pas  conforme  pour l’essentiel, elle sera écartée par la Commission Interne des Marchés Compétente et ne pourra être par la suite rendue conforme.</w:t>
      </w:r>
    </w:p>
    <w:p w14:paraId="2B5BD078" w14:textId="77777777" w:rsidR="006F0D0B" w:rsidRPr="0090001E" w:rsidRDefault="006F0D0B" w:rsidP="006F0D0B">
      <w:pPr>
        <w:jc w:val="both"/>
        <w:rPr>
          <w:rFonts w:ascii="Arial" w:hAnsi="Arial" w:cs="Arial"/>
        </w:rPr>
      </w:pPr>
    </w:p>
    <w:p w14:paraId="7C5947E8" w14:textId="77777777" w:rsidR="006F0D0B" w:rsidRPr="0090001E" w:rsidRDefault="006F0D0B" w:rsidP="006F0D0B">
      <w:pPr>
        <w:jc w:val="both"/>
        <w:rPr>
          <w:rFonts w:ascii="Arial" w:hAnsi="Arial" w:cs="Arial"/>
        </w:rPr>
      </w:pPr>
      <w:r w:rsidRPr="0090001E">
        <w:rPr>
          <w:rFonts w:ascii="Arial" w:hAnsi="Arial" w:cs="Arial"/>
        </w:rPr>
        <w:t xml:space="preserve">28.5. L’Autorité Contractante se réserve le droit d’accepter ou de rejeter toute modification, </w:t>
      </w:r>
      <w:proofErr w:type="gramStart"/>
      <w:r w:rsidRPr="0090001E">
        <w:rPr>
          <w:rFonts w:ascii="Arial" w:hAnsi="Arial" w:cs="Arial"/>
        </w:rPr>
        <w:t>divergence  ou</w:t>
      </w:r>
      <w:proofErr w:type="gramEnd"/>
      <w:r w:rsidRPr="0090001E">
        <w:rPr>
          <w:rFonts w:ascii="Arial" w:hAnsi="Arial" w:cs="Arial"/>
        </w:rPr>
        <w:t xml:space="preserve">  réserve.  </w:t>
      </w:r>
      <w:proofErr w:type="gramStart"/>
      <w:r w:rsidRPr="0090001E">
        <w:rPr>
          <w:rFonts w:ascii="Arial" w:hAnsi="Arial" w:cs="Arial"/>
        </w:rPr>
        <w:t>Les  modifications</w:t>
      </w:r>
      <w:proofErr w:type="gramEnd"/>
      <w:r w:rsidRPr="0090001E">
        <w:rPr>
          <w:rFonts w:ascii="Arial" w:hAnsi="Arial" w:cs="Arial"/>
        </w:rPr>
        <w:t>, divergences, variantes et autres facteurs qui dépassent les exigences du Dossier de Consultation ne doivent pas être pris</w:t>
      </w:r>
      <w:r w:rsidR="0082106E">
        <w:rPr>
          <w:rFonts w:ascii="Arial" w:hAnsi="Arial" w:cs="Arial"/>
        </w:rPr>
        <w:t>es</w:t>
      </w:r>
      <w:r w:rsidRPr="0090001E">
        <w:rPr>
          <w:rFonts w:ascii="Arial" w:hAnsi="Arial" w:cs="Arial"/>
        </w:rPr>
        <w:t xml:space="preserve"> en compte lors de l’évaluation des offres.</w:t>
      </w:r>
    </w:p>
    <w:p w14:paraId="082897F4" w14:textId="77777777" w:rsidR="006F0D0B" w:rsidRPr="0090001E" w:rsidRDefault="006F0D0B" w:rsidP="006F0D0B">
      <w:pPr>
        <w:jc w:val="both"/>
        <w:rPr>
          <w:rFonts w:ascii="Arial" w:hAnsi="Arial" w:cs="Arial"/>
        </w:rPr>
      </w:pPr>
    </w:p>
    <w:p w14:paraId="185A2B1C" w14:textId="77777777" w:rsidR="006F0D0B" w:rsidRPr="006F0D0B" w:rsidRDefault="006F0D0B" w:rsidP="006F0D0B">
      <w:pPr>
        <w:jc w:val="both"/>
        <w:rPr>
          <w:rFonts w:ascii="Arial" w:hAnsi="Arial" w:cs="Arial"/>
          <w:b/>
        </w:rPr>
      </w:pPr>
      <w:r w:rsidRPr="006F0D0B">
        <w:rPr>
          <w:rFonts w:ascii="Arial" w:hAnsi="Arial" w:cs="Arial"/>
          <w:b/>
        </w:rPr>
        <w:t>Article 29 : Qualification du soumissionnaire</w:t>
      </w:r>
    </w:p>
    <w:p w14:paraId="56347EE1" w14:textId="77777777" w:rsidR="006F0D0B" w:rsidRPr="0090001E" w:rsidRDefault="006F0D0B" w:rsidP="006F0D0B">
      <w:pPr>
        <w:jc w:val="both"/>
        <w:rPr>
          <w:rFonts w:ascii="Arial" w:hAnsi="Arial" w:cs="Arial"/>
        </w:rPr>
      </w:pPr>
    </w:p>
    <w:p w14:paraId="36F44FEF" w14:textId="77777777" w:rsidR="006F0D0B" w:rsidRPr="0090001E" w:rsidRDefault="006F0D0B" w:rsidP="006F0D0B">
      <w:pPr>
        <w:jc w:val="both"/>
        <w:rPr>
          <w:rFonts w:ascii="Arial" w:hAnsi="Arial" w:cs="Arial"/>
        </w:rPr>
      </w:pPr>
      <w:r w:rsidRPr="0090001E">
        <w:rPr>
          <w:rFonts w:ascii="Arial" w:hAnsi="Arial" w:cs="Arial"/>
        </w:rPr>
        <w:t xml:space="preserve">La Sous-commission s’assurera que le Soumissionnaire retenu pour avoir soumis l’offre substantiellement conforme aux dispositions du dossier d’appel d’offres, satisfait aux critères </w:t>
      </w:r>
      <w:proofErr w:type="gramStart"/>
      <w:r w:rsidRPr="0090001E">
        <w:rPr>
          <w:rFonts w:ascii="Arial" w:hAnsi="Arial" w:cs="Arial"/>
        </w:rPr>
        <w:t>de  qualification</w:t>
      </w:r>
      <w:proofErr w:type="gramEnd"/>
      <w:r w:rsidRPr="0090001E">
        <w:rPr>
          <w:rFonts w:ascii="Arial" w:hAnsi="Arial" w:cs="Arial"/>
        </w:rPr>
        <w:t xml:space="preserve"> stipulés à l’article 6 du RPC. Il est essentiel d’éviter tout arbitraire dans la détermination de la qualification.</w:t>
      </w:r>
    </w:p>
    <w:p w14:paraId="55AB67A1" w14:textId="77777777" w:rsidR="006F0D0B" w:rsidRPr="0090001E" w:rsidRDefault="006F0D0B" w:rsidP="006F0D0B">
      <w:pPr>
        <w:jc w:val="both"/>
        <w:rPr>
          <w:rFonts w:ascii="Arial" w:hAnsi="Arial" w:cs="Arial"/>
        </w:rPr>
      </w:pPr>
    </w:p>
    <w:p w14:paraId="2BB3633B" w14:textId="77777777" w:rsidR="006F0D0B" w:rsidRPr="006F0D0B" w:rsidRDefault="006F0D0B" w:rsidP="006F0D0B">
      <w:pPr>
        <w:jc w:val="both"/>
        <w:rPr>
          <w:rFonts w:ascii="Arial" w:hAnsi="Arial" w:cs="Arial"/>
          <w:b/>
        </w:rPr>
      </w:pPr>
      <w:r w:rsidRPr="006F0D0B">
        <w:rPr>
          <w:rFonts w:ascii="Arial" w:hAnsi="Arial" w:cs="Arial"/>
          <w:b/>
        </w:rPr>
        <w:t>Article 30 : Correction des erreurs</w:t>
      </w:r>
    </w:p>
    <w:p w14:paraId="1BF29CD0" w14:textId="77777777" w:rsidR="006F0D0B" w:rsidRPr="0090001E" w:rsidRDefault="006F0D0B" w:rsidP="006F0D0B">
      <w:pPr>
        <w:jc w:val="both"/>
        <w:rPr>
          <w:rFonts w:ascii="Arial" w:hAnsi="Arial" w:cs="Arial"/>
        </w:rPr>
      </w:pPr>
    </w:p>
    <w:p w14:paraId="45768AE3" w14:textId="77777777" w:rsidR="006F0D0B" w:rsidRPr="0090001E" w:rsidRDefault="006F0D0B" w:rsidP="006F0D0B">
      <w:pPr>
        <w:jc w:val="both"/>
        <w:rPr>
          <w:rFonts w:ascii="Arial" w:hAnsi="Arial" w:cs="Arial"/>
        </w:rPr>
      </w:pPr>
      <w:r w:rsidRPr="0090001E">
        <w:rPr>
          <w:rFonts w:ascii="Arial" w:hAnsi="Arial" w:cs="Arial"/>
        </w:rPr>
        <w:t>30.1. La Sous-commission d’analyse vérifiera les offres reconnues conformes pour l’essentiel au Dossier de Consultation pour en rectifier les erreurs de calcul éventuelles. La sous- commission d’analyse corrigera les erreurs de la façon suivante :</w:t>
      </w:r>
    </w:p>
    <w:p w14:paraId="6FBB1090" w14:textId="77777777" w:rsidR="006F0D0B" w:rsidRPr="0090001E" w:rsidRDefault="006F0D0B" w:rsidP="006F0D0B">
      <w:pPr>
        <w:jc w:val="both"/>
        <w:rPr>
          <w:rFonts w:ascii="Arial" w:hAnsi="Arial" w:cs="Arial"/>
        </w:rPr>
      </w:pPr>
    </w:p>
    <w:p w14:paraId="767745F1" w14:textId="77777777" w:rsidR="006F0D0B" w:rsidRPr="0090001E" w:rsidRDefault="006F0D0B" w:rsidP="006F0D0B">
      <w:pPr>
        <w:jc w:val="both"/>
        <w:rPr>
          <w:rFonts w:ascii="Arial" w:hAnsi="Arial" w:cs="Arial"/>
        </w:rPr>
      </w:pPr>
      <w:r w:rsidRPr="0090001E">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 </w:t>
      </w:r>
      <w:r w:rsidRPr="0090001E">
        <w:rPr>
          <w:rFonts w:ascii="Arial" w:hAnsi="Arial" w:cs="Arial"/>
        </w:rPr>
        <w:lastRenderedPageBreak/>
        <w:t>commission d’analyse, la virgule des décimales du prix unitaire soit manifestement mal placée, auquel cas le prix total indiqué prévaudra et le prix unitaire sera corrigé ;</w:t>
      </w:r>
    </w:p>
    <w:p w14:paraId="58C32277" w14:textId="77777777" w:rsidR="006F0D0B" w:rsidRPr="0090001E" w:rsidRDefault="006F0D0B" w:rsidP="006F0D0B">
      <w:pPr>
        <w:jc w:val="both"/>
        <w:rPr>
          <w:rFonts w:ascii="Arial" w:hAnsi="Arial" w:cs="Arial"/>
        </w:rPr>
      </w:pPr>
      <w:r w:rsidRPr="0090001E">
        <w:rPr>
          <w:rFonts w:ascii="Arial" w:hAnsi="Arial" w:cs="Arial"/>
        </w:rPr>
        <w:t>Si le total obtenu par addition ou soustraction des sous totaux n’est pas exact, les sous totaux feront foi et le total sera corrigé ;</w:t>
      </w:r>
    </w:p>
    <w:p w14:paraId="510E0912" w14:textId="77777777" w:rsidR="006F0D0B" w:rsidRPr="0090001E" w:rsidRDefault="006F0D0B" w:rsidP="006F0D0B">
      <w:pPr>
        <w:jc w:val="both"/>
        <w:rPr>
          <w:rFonts w:ascii="Arial" w:hAnsi="Arial" w:cs="Arial"/>
        </w:rPr>
      </w:pPr>
    </w:p>
    <w:p w14:paraId="227EC937" w14:textId="77777777" w:rsidR="006F0D0B" w:rsidRPr="0090001E" w:rsidRDefault="006F0D0B" w:rsidP="006F0D0B">
      <w:pPr>
        <w:jc w:val="both"/>
        <w:rPr>
          <w:rFonts w:ascii="Arial" w:hAnsi="Arial" w:cs="Arial"/>
        </w:rPr>
      </w:pPr>
      <w:r w:rsidRPr="0090001E">
        <w:rPr>
          <w:rFonts w:ascii="Arial" w:hAnsi="Arial" w:cs="Arial"/>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74F9F601" w14:textId="77777777" w:rsidR="006F0D0B" w:rsidRPr="0090001E" w:rsidRDefault="006F0D0B" w:rsidP="006F0D0B">
      <w:pPr>
        <w:jc w:val="both"/>
        <w:rPr>
          <w:rFonts w:ascii="Arial" w:hAnsi="Arial" w:cs="Arial"/>
        </w:rPr>
      </w:pPr>
    </w:p>
    <w:p w14:paraId="345F78F4" w14:textId="77777777" w:rsidR="006F0D0B" w:rsidRPr="0090001E" w:rsidRDefault="006F0D0B" w:rsidP="006F0D0B">
      <w:pPr>
        <w:jc w:val="both"/>
        <w:rPr>
          <w:rFonts w:ascii="Arial" w:hAnsi="Arial" w:cs="Arial"/>
        </w:rPr>
      </w:pPr>
      <w:r w:rsidRPr="0090001E">
        <w:rPr>
          <w:rFonts w:ascii="Arial" w:hAnsi="Arial" w:cs="Arial"/>
        </w:rPr>
        <w:t>30.2. Le montant figurant dans la Soumission sera corrigé par la Sous-commission d’analyse, conformément à la procédure de correction d’erreurs susmentionnée et, avec la confirmation du Soumissionnaire, ledit montant sera réputé l’engager.</w:t>
      </w:r>
    </w:p>
    <w:p w14:paraId="4DAFF465" w14:textId="77777777" w:rsidR="006F0D0B" w:rsidRPr="0090001E" w:rsidRDefault="006F0D0B" w:rsidP="006F0D0B">
      <w:pPr>
        <w:jc w:val="both"/>
        <w:rPr>
          <w:rFonts w:ascii="Arial" w:hAnsi="Arial" w:cs="Arial"/>
        </w:rPr>
      </w:pPr>
    </w:p>
    <w:p w14:paraId="723F92AA" w14:textId="77777777" w:rsidR="006F0D0B" w:rsidRPr="0090001E" w:rsidRDefault="006F0D0B" w:rsidP="006F0D0B">
      <w:pPr>
        <w:jc w:val="both"/>
        <w:rPr>
          <w:rFonts w:ascii="Arial" w:hAnsi="Arial" w:cs="Arial"/>
        </w:rPr>
      </w:pPr>
      <w:r w:rsidRPr="0090001E">
        <w:rPr>
          <w:rFonts w:ascii="Arial" w:hAnsi="Arial" w:cs="Arial"/>
        </w:rPr>
        <w:t>30.3. Si le Soumissionnaire ayant présenté l’offre évaluée la moins-</w:t>
      </w:r>
      <w:proofErr w:type="spellStart"/>
      <w:r w:rsidRPr="0090001E">
        <w:rPr>
          <w:rFonts w:ascii="Arial" w:hAnsi="Arial" w:cs="Arial"/>
        </w:rPr>
        <w:t>disante</w:t>
      </w:r>
      <w:proofErr w:type="spellEnd"/>
      <w:r w:rsidRPr="0090001E">
        <w:rPr>
          <w:rFonts w:ascii="Arial" w:hAnsi="Arial" w:cs="Arial"/>
        </w:rPr>
        <w:t>, n’accepte pas les corrections apportées, son offre sera écartée et sa garantie pourra être saisie.</w:t>
      </w:r>
    </w:p>
    <w:p w14:paraId="0BEA8B02" w14:textId="77777777" w:rsidR="006F0D0B" w:rsidRPr="0090001E" w:rsidRDefault="006F0D0B" w:rsidP="006F0D0B">
      <w:pPr>
        <w:jc w:val="both"/>
        <w:rPr>
          <w:rFonts w:ascii="Arial" w:hAnsi="Arial" w:cs="Arial"/>
        </w:rPr>
      </w:pPr>
    </w:p>
    <w:p w14:paraId="3FE379F5" w14:textId="77777777" w:rsidR="006F0D0B" w:rsidRPr="006F0D0B" w:rsidRDefault="006F0D0B" w:rsidP="006F0D0B">
      <w:pPr>
        <w:jc w:val="both"/>
        <w:rPr>
          <w:rFonts w:ascii="Arial" w:hAnsi="Arial" w:cs="Arial"/>
          <w:b/>
        </w:rPr>
      </w:pPr>
      <w:r w:rsidRPr="006F0D0B">
        <w:rPr>
          <w:rFonts w:ascii="Arial" w:hAnsi="Arial" w:cs="Arial"/>
          <w:b/>
        </w:rPr>
        <w:t>Article 31 : Conversion en une seule monnaie</w:t>
      </w:r>
    </w:p>
    <w:p w14:paraId="14CA889E" w14:textId="77777777" w:rsidR="006F0D0B" w:rsidRPr="0090001E" w:rsidRDefault="006F0D0B" w:rsidP="006F0D0B">
      <w:pPr>
        <w:jc w:val="both"/>
        <w:rPr>
          <w:rFonts w:ascii="Arial" w:hAnsi="Arial" w:cs="Arial"/>
        </w:rPr>
      </w:pPr>
    </w:p>
    <w:p w14:paraId="38E7DC5B" w14:textId="77777777" w:rsidR="006F0D0B" w:rsidRPr="0090001E" w:rsidRDefault="006F0D0B" w:rsidP="006F0D0B">
      <w:pPr>
        <w:jc w:val="both"/>
        <w:rPr>
          <w:rFonts w:ascii="Arial" w:hAnsi="Arial" w:cs="Arial"/>
        </w:rPr>
      </w:pPr>
      <w:r w:rsidRPr="0090001E">
        <w:rPr>
          <w:rFonts w:ascii="Arial" w:hAnsi="Arial" w:cs="Arial"/>
        </w:rPr>
        <w:t xml:space="preserve">31.1. Pour faciliter l’évaluation et la comparaison des </w:t>
      </w:r>
      <w:proofErr w:type="gramStart"/>
      <w:r w:rsidRPr="0090001E">
        <w:rPr>
          <w:rFonts w:ascii="Arial" w:hAnsi="Arial" w:cs="Arial"/>
        </w:rPr>
        <w:t>offres,  la</w:t>
      </w:r>
      <w:proofErr w:type="gramEnd"/>
      <w:r w:rsidRPr="0090001E">
        <w:rPr>
          <w:rFonts w:ascii="Arial" w:hAnsi="Arial" w:cs="Arial"/>
        </w:rPr>
        <w:t xml:space="preserve">  sous-commission  d’analyse convertira les prix des offres exprimés dans les  diverses  monnaies  dans  lesquelles  le montant de l’offre est payable en francs CFA.</w:t>
      </w:r>
    </w:p>
    <w:p w14:paraId="31FD696C" w14:textId="77777777" w:rsidR="006F0D0B" w:rsidRPr="0090001E" w:rsidRDefault="006F0D0B" w:rsidP="006F0D0B">
      <w:pPr>
        <w:jc w:val="both"/>
        <w:rPr>
          <w:rFonts w:ascii="Arial" w:hAnsi="Arial" w:cs="Arial"/>
        </w:rPr>
      </w:pPr>
    </w:p>
    <w:p w14:paraId="61C23052" w14:textId="77777777" w:rsidR="006F0D0B" w:rsidRPr="0090001E" w:rsidRDefault="006F0D0B" w:rsidP="006F0D0B">
      <w:pPr>
        <w:jc w:val="both"/>
        <w:rPr>
          <w:rFonts w:ascii="Arial" w:hAnsi="Arial" w:cs="Arial"/>
        </w:rPr>
      </w:pPr>
      <w:r w:rsidRPr="0090001E">
        <w:rPr>
          <w:rFonts w:ascii="Arial" w:hAnsi="Arial" w:cs="Arial"/>
        </w:rPr>
        <w:t>31.2. La conversion se fera en utilisant le cours vendeur fixé par la Banque des Etats de l’Afrique Centrale (BEAC), dans les conditions définies par le RPC.</w:t>
      </w:r>
    </w:p>
    <w:p w14:paraId="71C49CB1" w14:textId="77777777" w:rsidR="006F0D0B" w:rsidRPr="0090001E" w:rsidRDefault="006F0D0B" w:rsidP="006F0D0B">
      <w:pPr>
        <w:jc w:val="both"/>
        <w:rPr>
          <w:rFonts w:ascii="Arial" w:hAnsi="Arial" w:cs="Arial"/>
        </w:rPr>
      </w:pPr>
    </w:p>
    <w:p w14:paraId="1EBC2984" w14:textId="77777777" w:rsidR="006F0D0B" w:rsidRPr="006F0D0B" w:rsidRDefault="006F0D0B" w:rsidP="006F0D0B">
      <w:pPr>
        <w:jc w:val="both"/>
        <w:rPr>
          <w:rFonts w:ascii="Arial" w:hAnsi="Arial" w:cs="Arial"/>
          <w:b/>
        </w:rPr>
      </w:pPr>
      <w:r w:rsidRPr="006F0D0B">
        <w:rPr>
          <w:rFonts w:ascii="Arial" w:hAnsi="Arial" w:cs="Arial"/>
          <w:b/>
        </w:rPr>
        <w:t>Article 32 : Evaluation et comparaison des offres au plan financier</w:t>
      </w:r>
    </w:p>
    <w:p w14:paraId="33916021" w14:textId="77777777" w:rsidR="006F0D0B" w:rsidRPr="0090001E" w:rsidRDefault="006F0D0B" w:rsidP="006F0D0B">
      <w:pPr>
        <w:jc w:val="both"/>
        <w:rPr>
          <w:rFonts w:ascii="Arial" w:hAnsi="Arial" w:cs="Arial"/>
        </w:rPr>
      </w:pPr>
    </w:p>
    <w:p w14:paraId="6B21AE26" w14:textId="77777777" w:rsidR="006F0D0B" w:rsidRPr="0090001E" w:rsidRDefault="006F0D0B" w:rsidP="006F0D0B">
      <w:pPr>
        <w:jc w:val="both"/>
        <w:rPr>
          <w:rFonts w:ascii="Arial" w:hAnsi="Arial" w:cs="Arial"/>
        </w:rPr>
      </w:pPr>
      <w:r w:rsidRPr="0090001E">
        <w:rPr>
          <w:rFonts w:ascii="Arial" w:hAnsi="Arial" w:cs="Arial"/>
        </w:rPr>
        <w:t>32.1. Seules les offres reconnues conformes, selon les dispositions de l’article 28 du RGC, seront évaluées et comparées par la Sous- commission d’analyse.</w:t>
      </w:r>
    </w:p>
    <w:p w14:paraId="0622D1AF" w14:textId="77777777" w:rsidR="006F0D0B" w:rsidRPr="0090001E" w:rsidRDefault="006F0D0B" w:rsidP="006F0D0B">
      <w:pPr>
        <w:jc w:val="both"/>
        <w:rPr>
          <w:rFonts w:ascii="Arial" w:hAnsi="Arial" w:cs="Arial"/>
        </w:rPr>
      </w:pPr>
    </w:p>
    <w:p w14:paraId="00D2CD04" w14:textId="77777777" w:rsidR="006F0D0B" w:rsidRPr="0090001E" w:rsidRDefault="006F0D0B" w:rsidP="006F0D0B">
      <w:pPr>
        <w:jc w:val="both"/>
        <w:rPr>
          <w:rFonts w:ascii="Arial" w:hAnsi="Arial" w:cs="Arial"/>
        </w:rPr>
      </w:pPr>
      <w:r w:rsidRPr="0090001E">
        <w:rPr>
          <w:rFonts w:ascii="Arial" w:hAnsi="Arial" w:cs="Arial"/>
        </w:rPr>
        <w:t>32.2. En évaluant les offres, la sous-commission déterminera pour chaque offre le montant évalué de l’offre en rectifiant son montant comme suit :</w:t>
      </w:r>
    </w:p>
    <w:p w14:paraId="320FCCE6" w14:textId="77777777" w:rsidR="006F0D0B" w:rsidRPr="0090001E" w:rsidRDefault="006F0D0B" w:rsidP="006F0D0B">
      <w:pPr>
        <w:jc w:val="both"/>
        <w:rPr>
          <w:rFonts w:ascii="Arial" w:hAnsi="Arial" w:cs="Arial"/>
        </w:rPr>
      </w:pPr>
    </w:p>
    <w:p w14:paraId="2334611C" w14:textId="77777777" w:rsidR="006F0D0B" w:rsidRPr="0090001E" w:rsidRDefault="006F0D0B" w:rsidP="006F0D0B">
      <w:pPr>
        <w:jc w:val="both"/>
        <w:rPr>
          <w:rFonts w:ascii="Arial" w:hAnsi="Arial" w:cs="Arial"/>
        </w:rPr>
      </w:pPr>
      <w:r w:rsidRPr="0090001E">
        <w:rPr>
          <w:rFonts w:ascii="Arial" w:hAnsi="Arial" w:cs="Arial"/>
        </w:rPr>
        <w:t>a. En corrigeant toute erreur éventuelle conformément aux dispositions de l’article 30.2 du RGC ;</w:t>
      </w:r>
    </w:p>
    <w:p w14:paraId="2B7E2E13" w14:textId="77777777" w:rsidR="006F0D0B" w:rsidRPr="0090001E" w:rsidRDefault="006F0D0B" w:rsidP="006F0D0B">
      <w:pPr>
        <w:jc w:val="both"/>
        <w:rPr>
          <w:rFonts w:ascii="Arial" w:hAnsi="Arial" w:cs="Arial"/>
        </w:rPr>
      </w:pPr>
    </w:p>
    <w:p w14:paraId="22BA6842" w14:textId="77777777" w:rsidR="006F0D0B" w:rsidRPr="0090001E" w:rsidRDefault="006F0D0B" w:rsidP="006F0D0B">
      <w:pPr>
        <w:jc w:val="both"/>
        <w:rPr>
          <w:rFonts w:ascii="Arial" w:hAnsi="Arial" w:cs="Arial"/>
        </w:rPr>
      </w:pPr>
      <w:r w:rsidRPr="0090001E">
        <w:rPr>
          <w:rFonts w:ascii="Arial" w:hAnsi="Arial" w:cs="Arial"/>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RPC ;</w:t>
      </w:r>
    </w:p>
    <w:p w14:paraId="643E6389" w14:textId="77777777" w:rsidR="006F0D0B" w:rsidRPr="0090001E" w:rsidRDefault="006F0D0B" w:rsidP="006F0D0B">
      <w:pPr>
        <w:jc w:val="both"/>
        <w:rPr>
          <w:rFonts w:ascii="Arial" w:hAnsi="Arial" w:cs="Arial"/>
        </w:rPr>
      </w:pPr>
    </w:p>
    <w:p w14:paraId="487D5FC4" w14:textId="77777777" w:rsidR="006F0D0B" w:rsidRPr="0090001E" w:rsidRDefault="006F0D0B" w:rsidP="006F0D0B">
      <w:pPr>
        <w:jc w:val="both"/>
        <w:rPr>
          <w:rFonts w:ascii="Arial" w:hAnsi="Arial" w:cs="Arial"/>
        </w:rPr>
      </w:pPr>
      <w:r w:rsidRPr="0090001E">
        <w:rPr>
          <w:rFonts w:ascii="Arial" w:hAnsi="Arial" w:cs="Arial"/>
        </w:rPr>
        <w:t>c. En convertissant en une seule monnaie le montant résultant des rectifications (a) et (b) ci-dessus, conformément aux dispositions de l’article 31.2 du RGC ;</w:t>
      </w:r>
    </w:p>
    <w:p w14:paraId="0CCFAE09" w14:textId="77777777" w:rsidR="006F0D0B" w:rsidRPr="0090001E" w:rsidRDefault="006F0D0B" w:rsidP="006F0D0B">
      <w:pPr>
        <w:jc w:val="both"/>
        <w:rPr>
          <w:rFonts w:ascii="Arial" w:hAnsi="Arial" w:cs="Arial"/>
        </w:rPr>
      </w:pPr>
    </w:p>
    <w:p w14:paraId="16543BDB" w14:textId="77777777" w:rsidR="006F0D0B" w:rsidRPr="0090001E" w:rsidRDefault="006F0D0B" w:rsidP="006F0D0B">
      <w:pPr>
        <w:jc w:val="both"/>
        <w:rPr>
          <w:rFonts w:ascii="Arial" w:hAnsi="Arial" w:cs="Arial"/>
        </w:rPr>
      </w:pPr>
      <w:r w:rsidRPr="0090001E">
        <w:rPr>
          <w:rFonts w:ascii="Arial" w:hAnsi="Arial" w:cs="Arial"/>
        </w:rPr>
        <w:t>d. En ajustant de façon appropriée, sur des bases techniques ou financières, toute autre modification, divergence ou réserve quantifiable ;</w:t>
      </w:r>
    </w:p>
    <w:p w14:paraId="3888F6F5" w14:textId="77777777" w:rsidR="006F0D0B" w:rsidRPr="0090001E" w:rsidRDefault="006F0D0B" w:rsidP="006F0D0B">
      <w:pPr>
        <w:jc w:val="both"/>
        <w:rPr>
          <w:rFonts w:ascii="Arial" w:hAnsi="Arial" w:cs="Arial"/>
        </w:rPr>
      </w:pPr>
    </w:p>
    <w:p w14:paraId="7976E9E5" w14:textId="77777777" w:rsidR="006F0D0B" w:rsidRPr="0090001E" w:rsidRDefault="006F0D0B" w:rsidP="006F0D0B">
      <w:pPr>
        <w:jc w:val="both"/>
        <w:rPr>
          <w:rFonts w:ascii="Arial" w:hAnsi="Arial" w:cs="Arial"/>
        </w:rPr>
      </w:pPr>
      <w:r w:rsidRPr="0090001E">
        <w:rPr>
          <w:rFonts w:ascii="Arial" w:hAnsi="Arial" w:cs="Arial"/>
        </w:rPr>
        <w:t>e. En prenant en considération les différents délais d’exécution proposés par les soumissionnaires, s’ils sont autorisés par le RPC ;</w:t>
      </w:r>
    </w:p>
    <w:p w14:paraId="61F7EEAD" w14:textId="77777777" w:rsidR="006F0D0B" w:rsidRPr="0090001E" w:rsidRDefault="006F0D0B" w:rsidP="006F0D0B">
      <w:pPr>
        <w:jc w:val="both"/>
        <w:rPr>
          <w:rFonts w:ascii="Arial" w:hAnsi="Arial" w:cs="Arial"/>
        </w:rPr>
      </w:pPr>
    </w:p>
    <w:p w14:paraId="7F8C3FAE" w14:textId="77777777" w:rsidR="006F0D0B" w:rsidRPr="0090001E" w:rsidRDefault="006F0D0B" w:rsidP="006F0D0B">
      <w:pPr>
        <w:jc w:val="both"/>
        <w:rPr>
          <w:rFonts w:ascii="Arial" w:hAnsi="Arial" w:cs="Arial"/>
        </w:rPr>
      </w:pPr>
      <w:r w:rsidRPr="0090001E">
        <w:rPr>
          <w:rFonts w:ascii="Arial" w:hAnsi="Arial" w:cs="Arial"/>
        </w:rPr>
        <w:lastRenderedPageBreak/>
        <w:t>f.  Le cas échéant, conformément aux dispositions de l’article 13.2 du RGC et du RPC, en appliquant les remises offertes par le Soumissionnaire pour l’attribution de plus d’un lot, si cet appel d’offres est lancé simultanément pour plusieurs lots.</w:t>
      </w:r>
    </w:p>
    <w:p w14:paraId="4273F870" w14:textId="77777777" w:rsidR="006F0D0B" w:rsidRPr="0090001E" w:rsidRDefault="006F0D0B" w:rsidP="006F0D0B">
      <w:pPr>
        <w:jc w:val="both"/>
        <w:rPr>
          <w:rFonts w:ascii="Arial" w:hAnsi="Arial" w:cs="Arial"/>
        </w:rPr>
      </w:pPr>
    </w:p>
    <w:p w14:paraId="760EAED6" w14:textId="77777777" w:rsidR="006F0D0B" w:rsidRPr="0090001E" w:rsidRDefault="006F0D0B" w:rsidP="006F0D0B">
      <w:pPr>
        <w:jc w:val="both"/>
        <w:rPr>
          <w:rFonts w:ascii="Arial" w:hAnsi="Arial" w:cs="Arial"/>
        </w:rPr>
      </w:pPr>
      <w:r w:rsidRPr="0090001E">
        <w:rPr>
          <w:rFonts w:ascii="Arial" w:hAnsi="Arial" w:cs="Arial"/>
        </w:rPr>
        <w:t xml:space="preserve">g. Le cas échéant, conformément aux dispositions de l’article 18.3 du RPC et aux Spécifications techniques, les variantes techniques proposées, si elles sont permises, seront évaluées suivant leur mérite propre et indépendamment du fait que le Soumissionnaire aura offert ou non un prix pour la </w:t>
      </w:r>
      <w:proofErr w:type="gramStart"/>
      <w:r w:rsidRPr="0090001E">
        <w:rPr>
          <w:rFonts w:ascii="Arial" w:hAnsi="Arial" w:cs="Arial"/>
        </w:rPr>
        <w:t>solution  technique</w:t>
      </w:r>
      <w:proofErr w:type="gramEnd"/>
      <w:r w:rsidRPr="0090001E">
        <w:rPr>
          <w:rFonts w:ascii="Arial" w:hAnsi="Arial" w:cs="Arial"/>
        </w:rPr>
        <w:t xml:space="preserve"> spécifiée  par le  Autorité Contractante dans le RPC.</w:t>
      </w:r>
    </w:p>
    <w:p w14:paraId="2C5632E4" w14:textId="77777777" w:rsidR="006F0D0B" w:rsidRPr="0090001E" w:rsidRDefault="006F0D0B" w:rsidP="006F0D0B">
      <w:pPr>
        <w:jc w:val="both"/>
        <w:rPr>
          <w:rFonts w:ascii="Arial" w:hAnsi="Arial" w:cs="Arial"/>
        </w:rPr>
      </w:pPr>
    </w:p>
    <w:p w14:paraId="01EB2515" w14:textId="77777777" w:rsidR="006F0D0B" w:rsidRPr="0090001E" w:rsidRDefault="006F0D0B" w:rsidP="006F0D0B">
      <w:pPr>
        <w:jc w:val="both"/>
        <w:rPr>
          <w:rFonts w:ascii="Arial" w:hAnsi="Arial" w:cs="Arial"/>
        </w:rPr>
      </w:pPr>
      <w:r w:rsidRPr="0090001E">
        <w:rPr>
          <w:rFonts w:ascii="Arial" w:hAnsi="Arial" w:cs="Arial"/>
        </w:rPr>
        <w:t xml:space="preserve">32.3. </w:t>
      </w:r>
      <w:proofErr w:type="gramStart"/>
      <w:r w:rsidRPr="0090001E">
        <w:rPr>
          <w:rFonts w:ascii="Arial" w:hAnsi="Arial" w:cs="Arial"/>
        </w:rPr>
        <w:t>L’effet  estimé</w:t>
      </w:r>
      <w:proofErr w:type="gramEnd"/>
      <w:r w:rsidRPr="0090001E">
        <w:rPr>
          <w:rFonts w:ascii="Arial" w:hAnsi="Arial" w:cs="Arial"/>
        </w:rPr>
        <w:t xml:space="preserve">  des  formules  de  révision des prix figurant dans les CCAG et CCAP, appliquées durant la période d’exécution du Marché, ne sera pas pris en considération lors de l’évaluation des offres.</w:t>
      </w:r>
    </w:p>
    <w:p w14:paraId="34FA3859" w14:textId="77777777" w:rsidR="006F0D0B" w:rsidRPr="0090001E" w:rsidRDefault="006F0D0B" w:rsidP="006F0D0B">
      <w:pPr>
        <w:jc w:val="both"/>
        <w:rPr>
          <w:rFonts w:ascii="Arial" w:hAnsi="Arial" w:cs="Arial"/>
        </w:rPr>
      </w:pPr>
    </w:p>
    <w:p w14:paraId="7E507E21" w14:textId="77777777" w:rsidR="006F0D0B" w:rsidRPr="0090001E" w:rsidRDefault="006F0D0B" w:rsidP="006F0D0B">
      <w:pPr>
        <w:jc w:val="both"/>
        <w:rPr>
          <w:rFonts w:ascii="Arial" w:hAnsi="Arial" w:cs="Arial"/>
        </w:rPr>
      </w:pPr>
      <w:r w:rsidRPr="0090001E">
        <w:rPr>
          <w:rFonts w:ascii="Arial" w:hAnsi="Arial" w:cs="Arial"/>
        </w:rPr>
        <w:t>32.4. Si l’offre évaluée la moins-</w:t>
      </w:r>
      <w:proofErr w:type="spellStart"/>
      <w:r w:rsidRPr="0090001E">
        <w:rPr>
          <w:rFonts w:ascii="Arial" w:hAnsi="Arial" w:cs="Arial"/>
        </w:rPr>
        <w:t>disante</w:t>
      </w:r>
      <w:proofErr w:type="spellEnd"/>
      <w:r w:rsidRPr="0090001E">
        <w:rPr>
          <w:rFonts w:ascii="Arial" w:hAnsi="Arial" w:cs="Arial"/>
        </w:rPr>
        <w:t xml:space="preserve"> est jugée anormalement basse ou est fortement déséquilibrée par rapport à l’estimation du </w:t>
      </w:r>
      <w:proofErr w:type="gramStart"/>
      <w:r w:rsidRPr="0090001E">
        <w:rPr>
          <w:rFonts w:ascii="Arial" w:hAnsi="Arial" w:cs="Arial"/>
        </w:rPr>
        <w:t>Maître  d’Ouvrage</w:t>
      </w:r>
      <w:proofErr w:type="gramEnd"/>
      <w:r w:rsidRPr="0090001E">
        <w:rPr>
          <w:rFonts w:ascii="Arial" w:hAnsi="Arial" w:cs="Arial"/>
        </w:rPr>
        <w:t xml:space="preserv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7103B9FC" w14:textId="77777777" w:rsidR="006F0D0B" w:rsidRPr="0090001E" w:rsidRDefault="006F0D0B" w:rsidP="006F0D0B">
      <w:pPr>
        <w:jc w:val="both"/>
        <w:rPr>
          <w:rFonts w:ascii="Arial" w:hAnsi="Arial" w:cs="Arial"/>
        </w:rPr>
      </w:pPr>
    </w:p>
    <w:p w14:paraId="3702FE72" w14:textId="77777777" w:rsidR="006F0D0B" w:rsidRPr="006F0D0B" w:rsidRDefault="006F0D0B" w:rsidP="006F0D0B">
      <w:pPr>
        <w:jc w:val="both"/>
        <w:rPr>
          <w:rFonts w:ascii="Arial" w:hAnsi="Arial" w:cs="Arial"/>
          <w:b/>
        </w:rPr>
      </w:pPr>
      <w:r w:rsidRPr="006F0D0B">
        <w:rPr>
          <w:rFonts w:ascii="Arial" w:hAnsi="Arial" w:cs="Arial"/>
          <w:b/>
        </w:rPr>
        <w:t xml:space="preserve">Article 33 : </w:t>
      </w:r>
      <w:proofErr w:type="gramStart"/>
      <w:r w:rsidRPr="006F0D0B">
        <w:rPr>
          <w:rFonts w:ascii="Arial" w:hAnsi="Arial" w:cs="Arial"/>
          <w:b/>
        </w:rPr>
        <w:t>Préférence  accordée</w:t>
      </w:r>
      <w:proofErr w:type="gramEnd"/>
      <w:r w:rsidRPr="006F0D0B">
        <w:rPr>
          <w:rFonts w:ascii="Arial" w:hAnsi="Arial" w:cs="Arial"/>
          <w:b/>
        </w:rPr>
        <w:t xml:space="preserve">  aux  soumissionnaires nationaux</w:t>
      </w:r>
    </w:p>
    <w:p w14:paraId="08E825AC" w14:textId="77777777" w:rsidR="006F0D0B" w:rsidRPr="0090001E" w:rsidRDefault="006F0D0B" w:rsidP="006F0D0B">
      <w:pPr>
        <w:jc w:val="both"/>
        <w:rPr>
          <w:rFonts w:ascii="Arial" w:hAnsi="Arial" w:cs="Arial"/>
        </w:rPr>
      </w:pPr>
    </w:p>
    <w:p w14:paraId="4CF9EB2F" w14:textId="77777777" w:rsidR="006F0D0B" w:rsidRPr="0090001E" w:rsidRDefault="006F0D0B" w:rsidP="006F0D0B">
      <w:pPr>
        <w:jc w:val="both"/>
        <w:rPr>
          <w:rFonts w:ascii="Arial" w:hAnsi="Arial" w:cs="Arial"/>
        </w:rPr>
      </w:pPr>
      <w:proofErr w:type="gramStart"/>
      <w:r w:rsidRPr="0090001E">
        <w:rPr>
          <w:rFonts w:ascii="Arial" w:hAnsi="Arial" w:cs="Arial"/>
        </w:rPr>
        <w:t>Les  entrepreneurs</w:t>
      </w:r>
      <w:proofErr w:type="gramEnd"/>
      <w:r w:rsidRPr="0090001E">
        <w:rPr>
          <w:rFonts w:ascii="Arial" w:hAnsi="Arial" w:cs="Arial"/>
        </w:rPr>
        <w:t xml:space="preserve">  nationaux   bénéficient d’une  marge  de  préférence  nationale  telle  que prévue par le Code des Marchés Publics aux fins d’évaluation des offres.</w:t>
      </w:r>
    </w:p>
    <w:p w14:paraId="2AC050A7" w14:textId="77777777" w:rsidR="006F0D0B" w:rsidRPr="0090001E" w:rsidRDefault="006F0D0B" w:rsidP="006F0D0B">
      <w:pPr>
        <w:jc w:val="both"/>
        <w:rPr>
          <w:rFonts w:ascii="Arial" w:hAnsi="Arial" w:cs="Arial"/>
        </w:rPr>
      </w:pPr>
    </w:p>
    <w:p w14:paraId="2EE2E3B2" w14:textId="77777777" w:rsidR="006F0D0B" w:rsidRPr="006F0D0B" w:rsidRDefault="006F0D0B" w:rsidP="006F0D0B">
      <w:pPr>
        <w:jc w:val="both"/>
        <w:rPr>
          <w:rFonts w:ascii="Arial" w:hAnsi="Arial" w:cs="Arial"/>
          <w:b/>
        </w:rPr>
      </w:pPr>
      <w:r w:rsidRPr="006F0D0B">
        <w:rPr>
          <w:rFonts w:ascii="Arial" w:hAnsi="Arial" w:cs="Arial"/>
          <w:b/>
        </w:rPr>
        <w:t>Article 34 : Attribution</w:t>
      </w:r>
    </w:p>
    <w:p w14:paraId="5145F303" w14:textId="77777777" w:rsidR="006F0D0B" w:rsidRPr="0090001E" w:rsidRDefault="006F0D0B" w:rsidP="006F0D0B">
      <w:pPr>
        <w:jc w:val="both"/>
        <w:rPr>
          <w:rFonts w:ascii="Arial" w:hAnsi="Arial" w:cs="Arial"/>
        </w:rPr>
      </w:pPr>
    </w:p>
    <w:p w14:paraId="0388A1A5" w14:textId="77777777" w:rsidR="006F0D0B" w:rsidRPr="0090001E" w:rsidRDefault="006F0D0B" w:rsidP="006F0D0B">
      <w:pPr>
        <w:jc w:val="both"/>
        <w:rPr>
          <w:rFonts w:ascii="Arial" w:hAnsi="Arial" w:cs="Arial"/>
        </w:rPr>
      </w:pPr>
      <w:r w:rsidRPr="0090001E">
        <w:rPr>
          <w:rFonts w:ascii="Arial" w:hAnsi="Arial" w:cs="Arial"/>
        </w:rPr>
        <w:t xml:space="preserve">34.1. L’Autorité Contractante attribuera le Marché au Soumissionnaire dont l’offre a été reconnue conforme pour l’essentiel au Dossier de Consultation et qui dispose des capacités techniques et financières requises pour exécuter le Marché de façon satisfaisante et dont </w:t>
      </w:r>
      <w:proofErr w:type="gramStart"/>
      <w:r w:rsidRPr="0090001E">
        <w:rPr>
          <w:rFonts w:ascii="Arial" w:hAnsi="Arial" w:cs="Arial"/>
        </w:rPr>
        <w:t>l’offre  a</w:t>
      </w:r>
      <w:proofErr w:type="gramEnd"/>
      <w:r w:rsidRPr="0090001E">
        <w:rPr>
          <w:rFonts w:ascii="Arial" w:hAnsi="Arial" w:cs="Arial"/>
        </w:rPr>
        <w:t xml:space="preserve">  été  évaluée  la  moins-</w:t>
      </w:r>
      <w:proofErr w:type="spellStart"/>
      <w:r w:rsidRPr="0090001E">
        <w:rPr>
          <w:rFonts w:ascii="Arial" w:hAnsi="Arial" w:cs="Arial"/>
        </w:rPr>
        <w:t>disante</w:t>
      </w:r>
      <w:proofErr w:type="spellEnd"/>
      <w:r w:rsidRPr="0090001E">
        <w:rPr>
          <w:rFonts w:ascii="Arial" w:hAnsi="Arial" w:cs="Arial"/>
        </w:rPr>
        <w:t xml:space="preserve">  en incluant le cas échéant les remises proposés.</w:t>
      </w:r>
    </w:p>
    <w:p w14:paraId="2BADEB78" w14:textId="77777777" w:rsidR="006F0D0B" w:rsidRPr="0090001E" w:rsidRDefault="006F0D0B" w:rsidP="006F0D0B">
      <w:pPr>
        <w:jc w:val="both"/>
        <w:rPr>
          <w:rFonts w:ascii="Arial" w:hAnsi="Arial" w:cs="Arial"/>
        </w:rPr>
      </w:pPr>
    </w:p>
    <w:p w14:paraId="4A2F1ABB" w14:textId="77777777" w:rsidR="006F0D0B" w:rsidRPr="0090001E" w:rsidRDefault="006F0D0B" w:rsidP="006F0D0B">
      <w:pPr>
        <w:jc w:val="both"/>
        <w:rPr>
          <w:rFonts w:ascii="Arial" w:hAnsi="Arial" w:cs="Arial"/>
        </w:rPr>
      </w:pPr>
      <w:r w:rsidRPr="0090001E">
        <w:rPr>
          <w:rFonts w:ascii="Arial" w:hAnsi="Arial" w:cs="Arial"/>
        </w:rPr>
        <w:t xml:space="preserve">34.2. </w:t>
      </w:r>
      <w:proofErr w:type="gramStart"/>
      <w:r w:rsidRPr="0090001E">
        <w:rPr>
          <w:rFonts w:ascii="Arial" w:hAnsi="Arial" w:cs="Arial"/>
        </w:rPr>
        <w:t>Si,  selon</w:t>
      </w:r>
      <w:proofErr w:type="gramEnd"/>
      <w:r w:rsidRPr="0090001E">
        <w:rPr>
          <w:rFonts w:ascii="Arial" w:hAnsi="Arial" w:cs="Arial"/>
        </w:rPr>
        <w:t xml:space="preserve">  l’Article  13.2  du  RGC,  l’appel d’offres  porte  sur  plusieurs  lots,  l’offre  la moins-</w:t>
      </w:r>
      <w:proofErr w:type="spellStart"/>
      <w:r w:rsidRPr="0090001E">
        <w:rPr>
          <w:rFonts w:ascii="Arial" w:hAnsi="Arial" w:cs="Arial"/>
        </w:rPr>
        <w:t>disante</w:t>
      </w:r>
      <w:proofErr w:type="spellEnd"/>
      <w:r w:rsidRPr="0090001E">
        <w:rPr>
          <w:rFonts w:ascii="Arial" w:hAnsi="Arial" w:cs="Arial"/>
        </w:rPr>
        <w:t xml:space="preserve"> sera déterminée en évaluant ce marché en liaison avec les autres lots à attribuer concurremment, en prenant  en compte les remises offertes par les soumissionnaires en cas d’attribution de plus d’un lot.</w:t>
      </w:r>
    </w:p>
    <w:p w14:paraId="0C21645C" w14:textId="77777777" w:rsidR="006F0D0B" w:rsidRPr="0090001E" w:rsidRDefault="006F0D0B" w:rsidP="006F0D0B">
      <w:pPr>
        <w:jc w:val="both"/>
        <w:rPr>
          <w:rFonts w:ascii="Arial" w:hAnsi="Arial" w:cs="Arial"/>
        </w:rPr>
      </w:pPr>
    </w:p>
    <w:p w14:paraId="7813CA87" w14:textId="77777777" w:rsidR="006F0D0B" w:rsidRPr="0090001E" w:rsidRDefault="006F0D0B" w:rsidP="006F0D0B">
      <w:pPr>
        <w:jc w:val="both"/>
        <w:rPr>
          <w:rFonts w:ascii="Arial" w:hAnsi="Arial" w:cs="Arial"/>
        </w:rPr>
      </w:pPr>
      <w:r w:rsidRPr="0090001E">
        <w:rPr>
          <w:rFonts w:ascii="Arial" w:hAnsi="Arial" w:cs="Arial"/>
        </w:rPr>
        <w:t>34.3 Toute attribution des marchés de Travaux se fait au Soumissionnaire remplissant les capacités techniques et financières requises résultant des critères d’évaluation et présentant l</w:t>
      </w:r>
      <w:r>
        <w:rPr>
          <w:rFonts w:ascii="Arial" w:hAnsi="Arial" w:cs="Arial"/>
        </w:rPr>
        <w:t>’offre évaluée la moins-</w:t>
      </w:r>
      <w:proofErr w:type="spellStart"/>
      <w:r>
        <w:rPr>
          <w:rFonts w:ascii="Arial" w:hAnsi="Arial" w:cs="Arial"/>
        </w:rPr>
        <w:t>disante</w:t>
      </w:r>
      <w:proofErr w:type="spellEnd"/>
      <w:r w:rsidR="0082106E">
        <w:rPr>
          <w:rFonts w:ascii="Arial" w:hAnsi="Arial" w:cs="Arial"/>
        </w:rPr>
        <w:t>.</w:t>
      </w:r>
    </w:p>
    <w:p w14:paraId="2A4D8439" w14:textId="77777777" w:rsidR="006F0D0B" w:rsidRPr="0090001E" w:rsidRDefault="006F0D0B" w:rsidP="006F0D0B">
      <w:pPr>
        <w:jc w:val="both"/>
        <w:rPr>
          <w:rFonts w:ascii="Arial" w:hAnsi="Arial" w:cs="Arial"/>
        </w:rPr>
      </w:pPr>
    </w:p>
    <w:p w14:paraId="7AD636D3" w14:textId="77777777" w:rsidR="006F0D0B" w:rsidRPr="006F0D0B" w:rsidRDefault="006F0D0B" w:rsidP="006F0D0B">
      <w:pPr>
        <w:jc w:val="both"/>
        <w:rPr>
          <w:rFonts w:ascii="Arial" w:hAnsi="Arial" w:cs="Arial"/>
          <w:b/>
        </w:rPr>
      </w:pPr>
      <w:r w:rsidRPr="006F0D0B">
        <w:rPr>
          <w:rFonts w:ascii="Arial" w:hAnsi="Arial" w:cs="Arial"/>
          <w:b/>
        </w:rPr>
        <w:t>Article 35 : Droit de l’Autorité Contractante de déclarer une Consultation infructueuse ou d’annuler une procédure</w:t>
      </w:r>
    </w:p>
    <w:p w14:paraId="07023EBB" w14:textId="77777777" w:rsidR="006F0D0B" w:rsidRPr="0090001E" w:rsidRDefault="006F0D0B" w:rsidP="006F0D0B">
      <w:pPr>
        <w:jc w:val="both"/>
        <w:rPr>
          <w:rFonts w:ascii="Arial" w:hAnsi="Arial" w:cs="Arial"/>
        </w:rPr>
      </w:pPr>
    </w:p>
    <w:p w14:paraId="7C2D4BFE" w14:textId="77777777" w:rsidR="006F0D0B" w:rsidRPr="0090001E" w:rsidRDefault="006F0D0B" w:rsidP="006F0D0B">
      <w:pPr>
        <w:jc w:val="both"/>
        <w:rPr>
          <w:rFonts w:ascii="Arial" w:hAnsi="Arial" w:cs="Arial"/>
        </w:rPr>
      </w:pPr>
      <w:r w:rsidRPr="0090001E">
        <w:rPr>
          <w:rFonts w:ascii="Arial" w:hAnsi="Arial"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70C95B16" w14:textId="77777777" w:rsidR="006F0D0B" w:rsidRPr="006F0D0B" w:rsidRDefault="006F0D0B" w:rsidP="006F0D0B">
      <w:pPr>
        <w:jc w:val="both"/>
        <w:rPr>
          <w:rFonts w:ascii="Arial" w:hAnsi="Arial" w:cs="Arial"/>
          <w:b/>
        </w:rPr>
      </w:pPr>
      <w:r w:rsidRPr="006F0D0B">
        <w:rPr>
          <w:rFonts w:ascii="Arial" w:hAnsi="Arial" w:cs="Arial"/>
          <w:b/>
        </w:rPr>
        <w:lastRenderedPageBreak/>
        <w:t>Article 36 : Notification de l’attribution du marché</w:t>
      </w:r>
    </w:p>
    <w:p w14:paraId="77B85918" w14:textId="77777777" w:rsidR="006F0D0B" w:rsidRPr="0090001E" w:rsidRDefault="006F0D0B" w:rsidP="006F0D0B">
      <w:pPr>
        <w:jc w:val="both"/>
        <w:rPr>
          <w:rFonts w:ascii="Arial" w:hAnsi="Arial" w:cs="Arial"/>
        </w:rPr>
      </w:pPr>
      <w:r w:rsidRPr="0090001E">
        <w:rPr>
          <w:rFonts w:ascii="Arial" w:hAnsi="Arial" w:cs="Arial"/>
        </w:rPr>
        <w:t xml:space="preserve">Avant l’expiration du délai de validité des offres fixé </w:t>
      </w:r>
      <w:proofErr w:type="gramStart"/>
      <w:r w:rsidRPr="0090001E">
        <w:rPr>
          <w:rFonts w:ascii="Arial" w:hAnsi="Arial" w:cs="Arial"/>
        </w:rPr>
        <w:t>par  le</w:t>
      </w:r>
      <w:proofErr w:type="gramEnd"/>
      <w:r w:rsidRPr="0090001E">
        <w:rPr>
          <w:rFonts w:ascii="Arial" w:hAnsi="Arial" w:cs="Arial"/>
        </w:rPr>
        <w:t xml:space="preserve">  RPC,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763EE287" w14:textId="77777777" w:rsidR="006F0D0B" w:rsidRPr="0090001E" w:rsidRDefault="006F0D0B" w:rsidP="006F0D0B">
      <w:pPr>
        <w:jc w:val="both"/>
        <w:rPr>
          <w:rFonts w:ascii="Arial" w:hAnsi="Arial" w:cs="Arial"/>
        </w:rPr>
      </w:pPr>
    </w:p>
    <w:p w14:paraId="65855C23" w14:textId="77777777" w:rsidR="006F0D0B" w:rsidRPr="006F0D0B" w:rsidRDefault="006F0D0B" w:rsidP="006F0D0B">
      <w:pPr>
        <w:jc w:val="both"/>
        <w:rPr>
          <w:rFonts w:ascii="Arial" w:hAnsi="Arial" w:cs="Arial"/>
          <w:b/>
        </w:rPr>
      </w:pPr>
      <w:r w:rsidRPr="006F0D0B">
        <w:rPr>
          <w:rFonts w:ascii="Arial" w:hAnsi="Arial" w:cs="Arial"/>
          <w:b/>
        </w:rPr>
        <w:t xml:space="preserve">Article 37 : </w:t>
      </w:r>
      <w:proofErr w:type="gramStart"/>
      <w:r w:rsidRPr="006F0D0B">
        <w:rPr>
          <w:rFonts w:ascii="Arial" w:hAnsi="Arial" w:cs="Arial"/>
          <w:b/>
        </w:rPr>
        <w:t>Publication  des</w:t>
      </w:r>
      <w:proofErr w:type="gramEnd"/>
      <w:r w:rsidRPr="006F0D0B">
        <w:rPr>
          <w:rFonts w:ascii="Arial" w:hAnsi="Arial" w:cs="Arial"/>
          <w:b/>
        </w:rPr>
        <w:t xml:space="preserve">  résultats  d’attribution du marché et recours</w:t>
      </w:r>
    </w:p>
    <w:p w14:paraId="482C97BC" w14:textId="77777777" w:rsidR="006F0D0B" w:rsidRPr="0090001E" w:rsidRDefault="006F0D0B" w:rsidP="006F0D0B">
      <w:pPr>
        <w:jc w:val="both"/>
        <w:rPr>
          <w:rFonts w:ascii="Arial" w:hAnsi="Arial" w:cs="Arial"/>
        </w:rPr>
      </w:pPr>
    </w:p>
    <w:p w14:paraId="71C5EC26" w14:textId="77777777" w:rsidR="006F0D0B" w:rsidRPr="0090001E" w:rsidRDefault="006F0D0B" w:rsidP="006F0D0B">
      <w:pPr>
        <w:jc w:val="both"/>
        <w:rPr>
          <w:rFonts w:ascii="Arial" w:hAnsi="Arial" w:cs="Arial"/>
        </w:rPr>
      </w:pPr>
      <w:r w:rsidRPr="0090001E">
        <w:rPr>
          <w:rFonts w:ascii="Arial" w:hAnsi="Arial" w:cs="Arial"/>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51015A60" w14:textId="77777777" w:rsidR="006F0D0B" w:rsidRPr="0090001E" w:rsidRDefault="006F0D0B" w:rsidP="006F0D0B">
      <w:pPr>
        <w:jc w:val="both"/>
        <w:rPr>
          <w:rFonts w:ascii="Arial" w:hAnsi="Arial" w:cs="Arial"/>
        </w:rPr>
      </w:pPr>
    </w:p>
    <w:p w14:paraId="3BF4F65B" w14:textId="77777777" w:rsidR="006F0D0B" w:rsidRPr="0090001E" w:rsidRDefault="006F0D0B" w:rsidP="006F0D0B">
      <w:pPr>
        <w:jc w:val="both"/>
        <w:rPr>
          <w:rFonts w:ascii="Arial" w:hAnsi="Arial" w:cs="Arial"/>
        </w:rPr>
      </w:pPr>
      <w:r w:rsidRPr="0090001E">
        <w:rPr>
          <w:rFonts w:ascii="Arial" w:hAnsi="Arial" w:cs="Arial"/>
        </w:rPr>
        <w:t xml:space="preserve">37.2. L’Autorité Contractante est tenue de communiquer les motifs de rejet des offres des </w:t>
      </w:r>
      <w:proofErr w:type="gramStart"/>
      <w:r w:rsidRPr="0090001E">
        <w:rPr>
          <w:rFonts w:ascii="Arial" w:hAnsi="Arial" w:cs="Arial"/>
        </w:rPr>
        <w:t>soumissionnaires  concernés</w:t>
      </w:r>
      <w:proofErr w:type="gramEnd"/>
      <w:r w:rsidRPr="0090001E">
        <w:rPr>
          <w:rFonts w:ascii="Arial" w:hAnsi="Arial" w:cs="Arial"/>
        </w:rPr>
        <w:t xml:space="preserve">  qui  en  font  la demande.</w:t>
      </w:r>
    </w:p>
    <w:p w14:paraId="3F9BE6F6" w14:textId="77777777" w:rsidR="006F0D0B" w:rsidRPr="0090001E" w:rsidRDefault="006F0D0B" w:rsidP="006F0D0B">
      <w:pPr>
        <w:jc w:val="both"/>
        <w:rPr>
          <w:rFonts w:ascii="Arial" w:hAnsi="Arial" w:cs="Arial"/>
        </w:rPr>
      </w:pPr>
    </w:p>
    <w:p w14:paraId="5AF84667" w14:textId="77777777" w:rsidR="006F0D0B" w:rsidRPr="0090001E" w:rsidRDefault="006F0D0B" w:rsidP="006F0D0B">
      <w:pPr>
        <w:jc w:val="both"/>
        <w:rPr>
          <w:rFonts w:ascii="Arial" w:hAnsi="Arial" w:cs="Arial"/>
        </w:rPr>
      </w:pPr>
      <w:r w:rsidRPr="0090001E">
        <w:rPr>
          <w:rFonts w:ascii="Arial" w:hAnsi="Arial"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01B1D1DC" w14:textId="77777777" w:rsidR="006F0D0B" w:rsidRPr="0090001E" w:rsidRDefault="006F0D0B" w:rsidP="006F0D0B">
      <w:pPr>
        <w:jc w:val="both"/>
        <w:rPr>
          <w:rFonts w:ascii="Arial" w:hAnsi="Arial" w:cs="Arial"/>
        </w:rPr>
      </w:pPr>
      <w:r w:rsidRPr="0090001E">
        <w:rPr>
          <w:rFonts w:ascii="Arial" w:hAnsi="Arial" w:cs="Arial"/>
        </w:rPr>
        <w:t>37.4. En cas de recours, il doit être adressé à l’Agence de Régulation des Marchés Publics avec copie à l’Autorité chargée des Marchés publics.</w:t>
      </w:r>
    </w:p>
    <w:p w14:paraId="1DCCA2BD" w14:textId="77777777" w:rsidR="006F0D0B" w:rsidRPr="0090001E" w:rsidRDefault="006F0D0B" w:rsidP="006F0D0B">
      <w:pPr>
        <w:jc w:val="both"/>
        <w:rPr>
          <w:rFonts w:ascii="Arial" w:hAnsi="Arial" w:cs="Arial"/>
        </w:rPr>
      </w:pPr>
      <w:r w:rsidRPr="0090001E">
        <w:rPr>
          <w:rFonts w:ascii="Arial" w:hAnsi="Arial" w:cs="Arial"/>
        </w:rPr>
        <w:t>Il doit intervenir dans un délai maximum de cinq (05) jours ouvrables après la publication des résultats.</w:t>
      </w:r>
    </w:p>
    <w:p w14:paraId="4E8C00E2" w14:textId="77777777" w:rsidR="006F0D0B" w:rsidRPr="0090001E" w:rsidRDefault="006F0D0B" w:rsidP="006F0D0B">
      <w:pPr>
        <w:jc w:val="both"/>
        <w:rPr>
          <w:rFonts w:ascii="Arial" w:hAnsi="Arial" w:cs="Arial"/>
        </w:rPr>
      </w:pPr>
    </w:p>
    <w:p w14:paraId="6C0AAEDF" w14:textId="77777777" w:rsidR="006F0D0B" w:rsidRPr="006F0D0B" w:rsidRDefault="006F0D0B" w:rsidP="006F0D0B">
      <w:pPr>
        <w:jc w:val="both"/>
        <w:rPr>
          <w:rFonts w:ascii="Arial" w:hAnsi="Arial" w:cs="Arial"/>
          <w:b/>
        </w:rPr>
      </w:pPr>
      <w:r w:rsidRPr="006F0D0B">
        <w:rPr>
          <w:rFonts w:ascii="Arial" w:hAnsi="Arial" w:cs="Arial"/>
          <w:b/>
        </w:rPr>
        <w:t>Article 38 : Signature du marché</w:t>
      </w:r>
    </w:p>
    <w:p w14:paraId="70E399DE" w14:textId="77777777" w:rsidR="006F0D0B" w:rsidRPr="0090001E" w:rsidRDefault="006F0D0B" w:rsidP="006F0D0B">
      <w:pPr>
        <w:jc w:val="both"/>
        <w:rPr>
          <w:rFonts w:ascii="Arial" w:hAnsi="Arial" w:cs="Arial"/>
        </w:rPr>
      </w:pPr>
    </w:p>
    <w:p w14:paraId="6692D966" w14:textId="77777777" w:rsidR="006F0D0B" w:rsidRPr="0090001E" w:rsidRDefault="006F0D0B" w:rsidP="006F0D0B">
      <w:pPr>
        <w:jc w:val="both"/>
        <w:rPr>
          <w:rFonts w:ascii="Arial" w:hAnsi="Arial" w:cs="Arial"/>
        </w:rPr>
      </w:pPr>
      <w:r w:rsidRPr="0090001E">
        <w:rPr>
          <w:rFonts w:ascii="Arial" w:hAnsi="Arial" w:cs="Arial"/>
        </w:rPr>
        <w:t>38.1.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2AAB12B8" w14:textId="77777777" w:rsidR="006F0D0B" w:rsidRPr="0090001E" w:rsidRDefault="006F0D0B" w:rsidP="006F0D0B">
      <w:pPr>
        <w:jc w:val="both"/>
        <w:rPr>
          <w:rFonts w:ascii="Arial" w:hAnsi="Arial" w:cs="Arial"/>
        </w:rPr>
      </w:pPr>
    </w:p>
    <w:p w14:paraId="7FF9EF90" w14:textId="77777777" w:rsidR="006F0D0B" w:rsidRPr="0090001E" w:rsidRDefault="006F0D0B" w:rsidP="006F0D0B">
      <w:pPr>
        <w:jc w:val="both"/>
        <w:rPr>
          <w:rFonts w:ascii="Arial" w:hAnsi="Arial" w:cs="Arial"/>
        </w:rPr>
      </w:pPr>
      <w:r w:rsidRPr="0090001E">
        <w:rPr>
          <w:rFonts w:ascii="Arial" w:hAnsi="Arial" w:cs="Arial"/>
        </w:rPr>
        <w:t>38.2. Le marché doit être notifié à son titulaire dans les cinq (5) jours qui suivent la date de sa signature.</w:t>
      </w:r>
    </w:p>
    <w:p w14:paraId="32685588" w14:textId="77777777" w:rsidR="006F0D0B" w:rsidRPr="0090001E" w:rsidRDefault="006F0D0B" w:rsidP="006F0D0B">
      <w:pPr>
        <w:jc w:val="both"/>
        <w:rPr>
          <w:rFonts w:ascii="Arial" w:hAnsi="Arial" w:cs="Arial"/>
        </w:rPr>
      </w:pPr>
    </w:p>
    <w:p w14:paraId="67A623BC" w14:textId="77777777" w:rsidR="006F0D0B" w:rsidRPr="006F0D0B" w:rsidRDefault="006F0D0B" w:rsidP="006F0D0B">
      <w:pPr>
        <w:jc w:val="both"/>
        <w:rPr>
          <w:rFonts w:ascii="Arial" w:hAnsi="Arial" w:cs="Arial"/>
          <w:b/>
        </w:rPr>
      </w:pPr>
      <w:r w:rsidRPr="006F0D0B">
        <w:rPr>
          <w:rFonts w:ascii="Arial" w:hAnsi="Arial" w:cs="Arial"/>
          <w:b/>
        </w:rPr>
        <w:t>Article 39 : Cautionnement définitif</w:t>
      </w:r>
    </w:p>
    <w:p w14:paraId="6BB5E1A0" w14:textId="77777777" w:rsidR="006F0D0B" w:rsidRPr="0090001E" w:rsidRDefault="006F0D0B" w:rsidP="006F0D0B">
      <w:pPr>
        <w:jc w:val="both"/>
        <w:rPr>
          <w:rFonts w:ascii="Arial" w:hAnsi="Arial" w:cs="Arial"/>
        </w:rPr>
      </w:pPr>
    </w:p>
    <w:p w14:paraId="3B9D9A68" w14:textId="77777777" w:rsidR="006F0D0B" w:rsidRPr="0090001E" w:rsidRDefault="006F0D0B" w:rsidP="006F0D0B">
      <w:pPr>
        <w:jc w:val="both"/>
        <w:rPr>
          <w:rFonts w:ascii="Arial" w:hAnsi="Arial" w:cs="Arial"/>
        </w:rPr>
      </w:pPr>
      <w:r w:rsidRPr="0090001E">
        <w:rPr>
          <w:rFonts w:ascii="Arial" w:hAnsi="Arial" w:cs="Arial"/>
        </w:rPr>
        <w:t xml:space="preserve">39.1. Dans les vingt (20) jours suivant la notification du marché par l’Autorité Contractante, l’entre- </w:t>
      </w:r>
      <w:proofErr w:type="gramStart"/>
      <w:r w:rsidRPr="0090001E">
        <w:rPr>
          <w:rFonts w:ascii="Arial" w:hAnsi="Arial" w:cs="Arial"/>
        </w:rPr>
        <w:t>preneur  fournira</w:t>
      </w:r>
      <w:proofErr w:type="gramEnd"/>
      <w:r w:rsidRPr="0090001E">
        <w:rPr>
          <w:rFonts w:ascii="Arial" w:hAnsi="Arial" w:cs="Arial"/>
        </w:rPr>
        <w:t xml:space="preserve">  au Maître d’Ouvrage  un cautionnement garantissant l’exécution intégrale des travaux.</w:t>
      </w:r>
    </w:p>
    <w:p w14:paraId="2839552F" w14:textId="77777777" w:rsidR="006F0D0B" w:rsidRPr="0090001E" w:rsidRDefault="006F0D0B" w:rsidP="006F0D0B">
      <w:pPr>
        <w:jc w:val="both"/>
        <w:rPr>
          <w:rFonts w:ascii="Arial" w:hAnsi="Arial" w:cs="Arial"/>
        </w:rPr>
      </w:pPr>
    </w:p>
    <w:p w14:paraId="3A85B7E7" w14:textId="77777777" w:rsidR="006F0D0B" w:rsidRPr="0090001E" w:rsidRDefault="006F0D0B" w:rsidP="006F0D0B">
      <w:pPr>
        <w:jc w:val="both"/>
        <w:rPr>
          <w:rFonts w:ascii="Arial" w:hAnsi="Arial" w:cs="Arial"/>
        </w:rPr>
      </w:pPr>
      <w:r w:rsidRPr="0090001E">
        <w:rPr>
          <w:rFonts w:ascii="Arial" w:hAnsi="Arial" w:cs="Arial"/>
        </w:rPr>
        <w:t>39.2. Le cautionnement définitif dont le taux est fixé 5</w:t>
      </w:r>
      <w:proofErr w:type="gramStart"/>
      <w:r w:rsidRPr="0090001E">
        <w:rPr>
          <w:rFonts w:ascii="Arial" w:hAnsi="Arial" w:cs="Arial"/>
        </w:rPr>
        <w:t>%  du</w:t>
      </w:r>
      <w:proofErr w:type="gramEnd"/>
      <w:r w:rsidRPr="0090001E">
        <w:rPr>
          <w:rFonts w:ascii="Arial" w:hAnsi="Arial" w:cs="Arial"/>
        </w:rPr>
        <w:t xml:space="preserve">  montant  TTC  du  marché,  peut  être remplacé par la garantie d’une caution d’un établissement bancaire agréé conformément aux textes en vigueur, et émise au profit du Maître d’ouvrage ou par une caution personnelle et solidaire.</w:t>
      </w:r>
    </w:p>
    <w:p w14:paraId="36ECEBDD" w14:textId="77777777" w:rsidR="006F0D0B" w:rsidRPr="0090001E" w:rsidRDefault="006F0D0B" w:rsidP="006F0D0B">
      <w:pPr>
        <w:jc w:val="both"/>
        <w:rPr>
          <w:rFonts w:ascii="Arial" w:hAnsi="Arial" w:cs="Arial"/>
        </w:rPr>
      </w:pPr>
    </w:p>
    <w:p w14:paraId="3A215A0C" w14:textId="77777777" w:rsidR="006F0D0B" w:rsidRPr="0090001E" w:rsidRDefault="006F0D0B" w:rsidP="006F0D0B">
      <w:pPr>
        <w:jc w:val="both"/>
        <w:rPr>
          <w:rFonts w:ascii="Arial" w:hAnsi="Arial" w:cs="Arial"/>
        </w:rPr>
      </w:pPr>
      <w:r w:rsidRPr="0090001E">
        <w:rPr>
          <w:rFonts w:ascii="Arial" w:hAnsi="Arial" w:cs="Arial"/>
        </w:rPr>
        <w:t xml:space="preserve">39.3. Les petites et moyennes entreprises (PME) à capitaux et dirigeants nationaux peuvent produire à la place du cautionnement, soit une </w:t>
      </w:r>
      <w:proofErr w:type="gramStart"/>
      <w:r w:rsidRPr="0090001E">
        <w:rPr>
          <w:rFonts w:ascii="Arial" w:hAnsi="Arial" w:cs="Arial"/>
        </w:rPr>
        <w:t>hypothèque  légale</w:t>
      </w:r>
      <w:proofErr w:type="gramEnd"/>
      <w:r w:rsidRPr="0090001E">
        <w:rPr>
          <w:rFonts w:ascii="Arial" w:hAnsi="Arial" w:cs="Arial"/>
        </w:rPr>
        <w:t>,  soit  une  caution  d’un établissement bancaire ou d’un organisme financier  agréé  de  premier  rang  conformément aux textes en vigueur.</w:t>
      </w:r>
    </w:p>
    <w:p w14:paraId="2C885341" w14:textId="77777777" w:rsidR="006F0D0B" w:rsidRPr="0090001E" w:rsidRDefault="006F0D0B" w:rsidP="006F0D0B">
      <w:pPr>
        <w:jc w:val="both"/>
        <w:rPr>
          <w:rFonts w:ascii="Arial" w:hAnsi="Arial" w:cs="Arial"/>
        </w:rPr>
      </w:pPr>
    </w:p>
    <w:p w14:paraId="04EEB6BD" w14:textId="77777777" w:rsidR="006F0D0B" w:rsidRPr="0090001E" w:rsidRDefault="006F0D0B" w:rsidP="006F0D0B">
      <w:pPr>
        <w:spacing w:after="8" w:line="240" w:lineRule="auto"/>
        <w:ind w:left="10" w:right="-15" w:hanging="10"/>
        <w:jc w:val="both"/>
        <w:rPr>
          <w:rFonts w:ascii="Arial" w:hAnsi="Arial" w:cs="Arial"/>
          <w:color w:val="auto"/>
          <w:sz w:val="24"/>
          <w:szCs w:val="24"/>
        </w:rPr>
      </w:pPr>
      <w:r w:rsidRPr="0090001E">
        <w:rPr>
          <w:rFonts w:ascii="Arial" w:hAnsi="Arial" w:cs="Arial"/>
        </w:rPr>
        <w:t>39.4. L’absence de production du cautionnement définitif dans les délais prescrits est susceptible de donner lieu à la résiliation du marché dans les conditions prévues dans le CCAG</w:t>
      </w:r>
    </w:p>
    <w:p w14:paraId="54E52722" w14:textId="77777777" w:rsidR="006F0D0B" w:rsidRPr="0090001E" w:rsidRDefault="006F0D0B" w:rsidP="0090001E">
      <w:pPr>
        <w:jc w:val="both"/>
        <w:rPr>
          <w:rFonts w:ascii="Arial" w:hAnsi="Arial" w:cs="Arial"/>
        </w:rPr>
        <w:sectPr w:rsidR="006F0D0B" w:rsidRPr="0090001E" w:rsidSect="00E645A3">
          <w:pgSz w:w="11900" w:h="16820"/>
          <w:pgMar w:top="1134" w:right="1134" w:bottom="1134" w:left="1134" w:header="720" w:footer="720" w:gutter="0"/>
          <w:cols w:space="720"/>
        </w:sectPr>
      </w:pPr>
    </w:p>
    <w:p w14:paraId="761B1F36" w14:textId="77777777" w:rsidR="0090001E" w:rsidRPr="0090001E" w:rsidRDefault="0090001E" w:rsidP="0090001E">
      <w:pPr>
        <w:jc w:val="both"/>
        <w:rPr>
          <w:rFonts w:ascii="Arial" w:hAnsi="Arial" w:cs="Arial"/>
        </w:rPr>
      </w:pPr>
    </w:p>
    <w:p w14:paraId="09894EFC" w14:textId="77777777" w:rsidR="0090001E" w:rsidRPr="0090001E" w:rsidRDefault="0090001E" w:rsidP="0090001E">
      <w:pPr>
        <w:jc w:val="both"/>
        <w:rPr>
          <w:rFonts w:ascii="Arial" w:hAnsi="Arial" w:cs="Arial"/>
        </w:rPr>
      </w:pPr>
    </w:p>
    <w:p w14:paraId="73A7D077"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07F56AE8"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6D12FB8E"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0C49560C"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7476CDB8"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0CBEF100"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143048DF"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1B684B83"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0B25926C"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3B6EE4B2"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284841A1"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770A8378"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69628575"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03A6C4E1"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2FDBAA61"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19241F63" w14:textId="77777777" w:rsidR="000E388C" w:rsidRDefault="000E388C" w:rsidP="00F8546A">
      <w:pPr>
        <w:spacing w:after="8" w:line="240" w:lineRule="auto"/>
        <w:ind w:left="10" w:right="-15" w:hanging="10"/>
        <w:jc w:val="center"/>
        <w:rPr>
          <w:rFonts w:ascii="Arial Narrow" w:hAnsi="Arial Narrow"/>
          <w:color w:val="auto"/>
          <w:sz w:val="24"/>
          <w:szCs w:val="24"/>
        </w:rPr>
      </w:pPr>
    </w:p>
    <w:p w14:paraId="19D4CBC5" w14:textId="77777777" w:rsidR="00105609" w:rsidRDefault="00105609" w:rsidP="00F8546A">
      <w:pPr>
        <w:spacing w:after="8" w:line="240" w:lineRule="auto"/>
        <w:ind w:left="10" w:right="-15" w:hanging="10"/>
        <w:jc w:val="center"/>
        <w:rPr>
          <w:rFonts w:ascii="Arial Narrow" w:hAnsi="Arial Narrow"/>
          <w:color w:val="auto"/>
          <w:sz w:val="24"/>
          <w:szCs w:val="24"/>
        </w:rPr>
      </w:pPr>
    </w:p>
    <w:p w14:paraId="1399FDE4" w14:textId="77777777" w:rsidR="00105609" w:rsidRPr="00D71FC9" w:rsidRDefault="00105609" w:rsidP="00F8546A">
      <w:pPr>
        <w:spacing w:after="8" w:line="240" w:lineRule="auto"/>
        <w:ind w:left="10" w:right="-15" w:hanging="10"/>
        <w:jc w:val="center"/>
        <w:rPr>
          <w:rFonts w:ascii="Arial Narrow" w:hAnsi="Arial Narrow"/>
          <w:color w:val="auto"/>
          <w:sz w:val="24"/>
          <w:szCs w:val="24"/>
        </w:rPr>
      </w:pPr>
    </w:p>
    <w:p w14:paraId="15ADC595" w14:textId="77777777" w:rsidR="00F8546A" w:rsidRPr="00D71FC9" w:rsidRDefault="00F8546A" w:rsidP="00F8546A">
      <w:pPr>
        <w:spacing w:after="8" w:line="240" w:lineRule="auto"/>
        <w:ind w:left="10" w:right="-15" w:hanging="10"/>
        <w:jc w:val="center"/>
        <w:rPr>
          <w:rFonts w:ascii="Arial Narrow" w:hAnsi="Arial Narrow"/>
          <w:color w:val="auto"/>
          <w:sz w:val="24"/>
          <w:szCs w:val="24"/>
        </w:rPr>
      </w:pPr>
    </w:p>
    <w:p w14:paraId="4681AFFB" w14:textId="77777777" w:rsidR="00F8546A" w:rsidRPr="00D71FC9" w:rsidRDefault="00F8546A" w:rsidP="00F8546A">
      <w:pPr>
        <w:spacing w:after="8" w:line="240" w:lineRule="auto"/>
        <w:ind w:left="10" w:right="-15" w:hanging="10"/>
        <w:jc w:val="center"/>
        <w:rPr>
          <w:rFonts w:ascii="Arial Narrow" w:hAnsi="Arial Narrow"/>
          <w:color w:val="auto"/>
          <w:sz w:val="24"/>
          <w:szCs w:val="24"/>
        </w:rPr>
      </w:pPr>
    </w:p>
    <w:p w14:paraId="78491BA1" w14:textId="77777777" w:rsidR="00F8546A" w:rsidRPr="000C550C" w:rsidRDefault="000E6D32" w:rsidP="003B78EE">
      <w:pPr>
        <w:pStyle w:val="Titre1"/>
      </w:pPr>
      <w:bookmarkStart w:id="88" w:name="_Toc54217526"/>
      <w:r w:rsidRPr="000C550C">
        <w:t xml:space="preserve">Pièce </w:t>
      </w:r>
      <w:r w:rsidR="006F0D0B">
        <w:t>n° 3</w:t>
      </w:r>
      <w:r w:rsidRPr="000C550C">
        <w:t xml:space="preserve"> : Règlement particulier </w:t>
      </w:r>
      <w:r>
        <w:t>de la consultation</w:t>
      </w:r>
      <w:bookmarkEnd w:id="88"/>
    </w:p>
    <w:p w14:paraId="27B5DB76" w14:textId="77777777" w:rsidR="00F8546A" w:rsidRPr="00D71FC9" w:rsidRDefault="00F8546A" w:rsidP="00F8546A">
      <w:pPr>
        <w:spacing w:after="8" w:line="240" w:lineRule="auto"/>
        <w:ind w:left="10" w:right="-15" w:hanging="10"/>
        <w:jc w:val="center"/>
        <w:rPr>
          <w:rFonts w:ascii="Arial Narrow" w:hAnsi="Arial Narrow"/>
          <w:color w:val="auto"/>
          <w:sz w:val="24"/>
          <w:szCs w:val="24"/>
        </w:rPr>
      </w:pPr>
    </w:p>
    <w:p w14:paraId="06B10DF8" w14:textId="77777777" w:rsidR="00F8546A" w:rsidRPr="00D71FC9" w:rsidRDefault="00F8546A" w:rsidP="00F8546A">
      <w:pPr>
        <w:spacing w:after="8" w:line="240" w:lineRule="auto"/>
        <w:ind w:left="10" w:right="-15" w:hanging="10"/>
        <w:jc w:val="center"/>
        <w:rPr>
          <w:rFonts w:ascii="Arial Narrow" w:hAnsi="Arial Narrow"/>
          <w:color w:val="auto"/>
          <w:sz w:val="24"/>
          <w:szCs w:val="24"/>
        </w:rPr>
      </w:pPr>
    </w:p>
    <w:p w14:paraId="51719D3D" w14:textId="77777777" w:rsidR="00F8546A" w:rsidRPr="00D71FC9" w:rsidRDefault="00F8546A" w:rsidP="00F8546A">
      <w:pPr>
        <w:spacing w:after="8" w:line="240" w:lineRule="auto"/>
        <w:ind w:left="10" w:right="-15" w:hanging="10"/>
        <w:jc w:val="center"/>
        <w:rPr>
          <w:rFonts w:ascii="Arial Narrow" w:hAnsi="Arial Narrow"/>
          <w:color w:val="auto"/>
          <w:sz w:val="24"/>
          <w:szCs w:val="24"/>
        </w:rPr>
      </w:pPr>
    </w:p>
    <w:p w14:paraId="0EAA0534"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2B965FC7"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42E51E80"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6ACFD9BB"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42E0D4D8"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46522A53"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592E9368"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6AD9F424"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4677F07B"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02516BA4" w14:textId="77777777" w:rsidR="005C34AD" w:rsidRPr="00D71FC9" w:rsidRDefault="005C34AD" w:rsidP="00F8546A">
      <w:pPr>
        <w:spacing w:after="8" w:line="240" w:lineRule="auto"/>
        <w:ind w:left="10" w:right="-15" w:hanging="10"/>
        <w:jc w:val="center"/>
        <w:rPr>
          <w:rFonts w:ascii="Arial Narrow" w:hAnsi="Arial Narrow"/>
          <w:color w:val="auto"/>
          <w:sz w:val="24"/>
          <w:szCs w:val="24"/>
        </w:rPr>
      </w:pPr>
    </w:p>
    <w:p w14:paraId="089B1499" w14:textId="77777777" w:rsidR="00F8546A" w:rsidRPr="00AF1B27" w:rsidRDefault="002C3FE8" w:rsidP="002C3FE8">
      <w:pPr>
        <w:spacing w:after="8" w:line="240" w:lineRule="auto"/>
        <w:ind w:left="10" w:right="-15" w:hanging="10"/>
        <w:jc w:val="center"/>
        <w:rPr>
          <w:rFonts w:ascii="Arial Narrow" w:hAnsi="Arial Narrow"/>
          <w:color w:val="auto"/>
          <w:sz w:val="18"/>
          <w:szCs w:val="24"/>
        </w:rPr>
      </w:pPr>
      <w:r>
        <w:rPr>
          <w:rFonts w:ascii="Arial Narrow" w:hAnsi="Arial Narrow"/>
          <w:color w:val="auto"/>
          <w:sz w:val="24"/>
          <w:szCs w:val="24"/>
        </w:rPr>
        <w:br w:type="page"/>
      </w:r>
    </w:p>
    <w:p w14:paraId="4071F6E5" w14:textId="77777777" w:rsidR="00F8546A" w:rsidRPr="0082106E" w:rsidRDefault="00B1358C" w:rsidP="00B1358C">
      <w:pPr>
        <w:spacing w:after="14" w:line="240" w:lineRule="auto"/>
        <w:ind w:right="1963"/>
        <w:jc w:val="center"/>
        <w:rPr>
          <w:rFonts w:ascii="Arial Narrow" w:hAnsi="Arial Narrow"/>
          <w:color w:val="auto"/>
          <w:sz w:val="28"/>
          <w:szCs w:val="28"/>
        </w:rPr>
      </w:pPr>
      <w:r w:rsidRPr="00D71FC9">
        <w:rPr>
          <w:rFonts w:ascii="Arial Narrow" w:hAnsi="Arial Narrow" w:cs="Arial"/>
          <w:b/>
          <w:color w:val="auto"/>
          <w:sz w:val="24"/>
          <w:szCs w:val="24"/>
        </w:rPr>
        <w:lastRenderedPageBreak/>
        <w:t xml:space="preserve">                          </w:t>
      </w:r>
      <w:r w:rsidR="000E6D32" w:rsidRPr="0082106E">
        <w:rPr>
          <w:rFonts w:ascii="Arial Narrow" w:hAnsi="Arial Narrow" w:cs="Arial"/>
          <w:b/>
          <w:color w:val="auto"/>
          <w:sz w:val="28"/>
          <w:szCs w:val="28"/>
        </w:rPr>
        <w:t>REGLEMENT PARTICULIER DE LA CONSULTATION</w:t>
      </w:r>
      <w:r w:rsidR="000B185E" w:rsidRPr="0082106E">
        <w:rPr>
          <w:rFonts w:ascii="Arial Narrow" w:hAnsi="Arial Narrow" w:cs="Arial"/>
          <w:b/>
          <w:color w:val="auto"/>
          <w:sz w:val="28"/>
          <w:szCs w:val="28"/>
        </w:rPr>
        <w:t xml:space="preserve"> (RPC)</w:t>
      </w:r>
    </w:p>
    <w:p w14:paraId="6F197A55" w14:textId="77777777" w:rsidR="00F8546A" w:rsidRPr="00D71FC9" w:rsidRDefault="00F8546A" w:rsidP="00F8546A">
      <w:pPr>
        <w:spacing w:after="28" w:line="240" w:lineRule="auto"/>
        <w:ind w:left="120"/>
        <w:rPr>
          <w:rFonts w:ascii="Arial Narrow" w:hAnsi="Arial Narrow" w:cs="Arial"/>
          <w:color w:val="auto"/>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8875"/>
      </w:tblGrid>
      <w:tr w:rsidR="00AF1B27" w:rsidRPr="00E6736F" w14:paraId="76A69CB0" w14:textId="77777777" w:rsidTr="00E6736F">
        <w:tc>
          <w:tcPr>
            <w:tcW w:w="1477" w:type="dxa"/>
            <w:vAlign w:val="bottom"/>
          </w:tcPr>
          <w:p w14:paraId="3F7706EA" w14:textId="77777777" w:rsidR="00AF1B27" w:rsidRPr="00B17737" w:rsidRDefault="00AF1B27" w:rsidP="00105609">
            <w:pPr>
              <w:spacing w:after="42" w:line="240" w:lineRule="auto"/>
              <w:jc w:val="center"/>
              <w:rPr>
                <w:rFonts w:ascii="Times New Roman" w:hAnsi="Times New Roman" w:cs="Times New Roman"/>
                <w:color w:val="auto"/>
              </w:rPr>
            </w:pPr>
            <w:r w:rsidRPr="00B17737">
              <w:rPr>
                <w:rFonts w:ascii="Times New Roman" w:hAnsi="Times New Roman" w:cs="Times New Roman"/>
                <w:b/>
                <w:color w:val="auto"/>
              </w:rPr>
              <w:t>CLAUSES DU</w:t>
            </w:r>
          </w:p>
          <w:p w14:paraId="5451188C" w14:textId="77777777" w:rsidR="00AF1B27" w:rsidRPr="00B17737" w:rsidRDefault="0082106E" w:rsidP="00105609">
            <w:pPr>
              <w:jc w:val="center"/>
              <w:rPr>
                <w:rFonts w:ascii="Times New Roman" w:hAnsi="Times New Roman" w:cs="Times New Roman"/>
                <w:color w:val="auto"/>
              </w:rPr>
            </w:pPr>
            <w:r w:rsidRPr="00B17737">
              <w:rPr>
                <w:rFonts w:ascii="Times New Roman" w:hAnsi="Times New Roman" w:cs="Times New Roman"/>
                <w:b/>
                <w:color w:val="auto"/>
              </w:rPr>
              <w:t>RGC</w:t>
            </w:r>
          </w:p>
        </w:tc>
        <w:tc>
          <w:tcPr>
            <w:tcW w:w="8875" w:type="dxa"/>
            <w:vAlign w:val="center"/>
          </w:tcPr>
          <w:p w14:paraId="46278F05" w14:textId="77777777" w:rsidR="00AF1B27" w:rsidRPr="00B17737" w:rsidRDefault="00AF1B27" w:rsidP="00E6736F">
            <w:pPr>
              <w:spacing w:after="28" w:line="240" w:lineRule="auto"/>
              <w:jc w:val="center"/>
              <w:rPr>
                <w:rFonts w:ascii="Times New Roman" w:hAnsi="Times New Roman" w:cs="Times New Roman"/>
                <w:color w:val="auto"/>
              </w:rPr>
            </w:pPr>
            <w:r w:rsidRPr="00B17737">
              <w:rPr>
                <w:rFonts w:ascii="Times New Roman" w:hAnsi="Times New Roman" w:cs="Times New Roman"/>
                <w:b/>
                <w:color w:val="auto"/>
              </w:rPr>
              <w:t>DONNEES PARTICULIERES</w:t>
            </w:r>
          </w:p>
        </w:tc>
      </w:tr>
      <w:tr w:rsidR="00AF1B27" w:rsidRPr="00E6736F" w14:paraId="5CA58961" w14:textId="77777777" w:rsidTr="005C2EB1">
        <w:tc>
          <w:tcPr>
            <w:tcW w:w="10352" w:type="dxa"/>
            <w:gridSpan w:val="2"/>
          </w:tcPr>
          <w:p w14:paraId="70D5FF06" w14:textId="77777777" w:rsidR="00AF1B27" w:rsidRPr="00B17737" w:rsidRDefault="00AF1B27" w:rsidP="00D54985">
            <w:pPr>
              <w:spacing w:after="28" w:line="240" w:lineRule="auto"/>
              <w:jc w:val="center"/>
              <w:rPr>
                <w:rFonts w:ascii="Times New Roman" w:hAnsi="Times New Roman" w:cs="Times New Roman"/>
                <w:color w:val="auto"/>
              </w:rPr>
            </w:pPr>
            <w:r w:rsidRPr="00B17737">
              <w:rPr>
                <w:rFonts w:ascii="Times New Roman" w:hAnsi="Times New Roman" w:cs="Times New Roman"/>
                <w:b/>
                <w:color w:val="auto"/>
              </w:rPr>
              <w:t>GENERALITES</w:t>
            </w:r>
          </w:p>
        </w:tc>
      </w:tr>
      <w:tr w:rsidR="00AF1B27" w:rsidRPr="00E6736F" w14:paraId="34097253" w14:textId="77777777" w:rsidTr="005C2EB1">
        <w:tc>
          <w:tcPr>
            <w:tcW w:w="1477" w:type="dxa"/>
          </w:tcPr>
          <w:p w14:paraId="55944659" w14:textId="77777777" w:rsidR="00AF1B27" w:rsidRPr="00B17737" w:rsidRDefault="00B06929"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.1</w:t>
            </w:r>
          </w:p>
        </w:tc>
        <w:tc>
          <w:tcPr>
            <w:tcW w:w="8875" w:type="dxa"/>
          </w:tcPr>
          <w:p w14:paraId="345BA4B1" w14:textId="77777777" w:rsidR="00AF1B27" w:rsidRPr="00B17737" w:rsidRDefault="00AF1B27" w:rsidP="00D54985">
            <w:pPr>
              <w:spacing w:after="42" w:line="240" w:lineRule="auto"/>
              <w:jc w:val="center"/>
              <w:rPr>
                <w:rFonts w:ascii="Times New Roman" w:hAnsi="Times New Roman" w:cs="Times New Roman"/>
                <w:color w:val="auto"/>
                <w:u w:val="single"/>
              </w:rPr>
            </w:pPr>
            <w:r w:rsidRPr="00B17737">
              <w:rPr>
                <w:rFonts w:ascii="Times New Roman" w:hAnsi="Times New Roman" w:cs="Times New Roman"/>
                <w:b/>
                <w:color w:val="auto"/>
                <w:u w:val="single"/>
              </w:rPr>
              <w:t>Définition des travaux</w:t>
            </w:r>
            <w:r w:rsidRPr="00B17737">
              <w:rPr>
                <w:rFonts w:ascii="Times New Roman" w:hAnsi="Times New Roman" w:cs="Times New Roman"/>
                <w:color w:val="auto"/>
                <w:u w:val="single"/>
              </w:rPr>
              <w:t xml:space="preserve"> :</w:t>
            </w:r>
          </w:p>
          <w:p w14:paraId="3AC9E468" w14:textId="0ADC5C7B" w:rsidR="00A966B9" w:rsidRPr="00B17737" w:rsidRDefault="000E6D32" w:rsidP="00A966B9">
            <w:pPr>
              <w:spacing w:after="42" w:line="234" w:lineRule="auto"/>
              <w:jc w:val="both"/>
              <w:rPr>
                <w:rFonts w:ascii="Times New Roman" w:hAnsi="Times New Roman" w:cs="Times New Roman"/>
                <w:color w:val="auto"/>
              </w:rPr>
            </w:pPr>
            <w:r w:rsidRPr="00B17737">
              <w:rPr>
                <w:rFonts w:ascii="Times New Roman" w:hAnsi="Times New Roman" w:cs="Times New Roman"/>
                <w:b/>
                <w:color w:val="auto"/>
              </w:rPr>
              <w:t>La présente consultation</w:t>
            </w:r>
            <w:r w:rsidR="00AF1B27" w:rsidRPr="00B17737">
              <w:rPr>
                <w:rFonts w:ascii="Times New Roman" w:hAnsi="Times New Roman" w:cs="Times New Roman"/>
                <w:b/>
                <w:color w:val="auto"/>
              </w:rPr>
              <w:t xml:space="preserve"> </w:t>
            </w:r>
            <w:r w:rsidRPr="00B17737">
              <w:rPr>
                <w:rFonts w:ascii="Times New Roman" w:hAnsi="Times New Roman" w:cs="Times New Roman"/>
                <w:b/>
                <w:color w:val="auto"/>
              </w:rPr>
              <w:t>a pour objet les</w:t>
            </w:r>
            <w:r w:rsidR="00B17737" w:rsidRPr="00B17737">
              <w:rPr>
                <w:rFonts w:ascii="Times New Roman" w:hAnsi="Times New Roman" w:cs="Times New Roman"/>
                <w:b/>
                <w:color w:val="auto"/>
              </w:rPr>
              <w:t xml:space="preserve"> travaux de construction d’un marché de vente de poisson dans la communauté Urbaine d’Ebolowa</w:t>
            </w:r>
            <w:r w:rsidR="00B17737" w:rsidRPr="00B17737">
              <w:rPr>
                <w:rFonts w:ascii="Times New Roman" w:hAnsi="Times New Roman" w:cs="Times New Roman"/>
                <w:b/>
              </w:rPr>
              <w:t xml:space="preserve">. </w:t>
            </w:r>
            <w:r w:rsidR="00AF1B27" w:rsidRPr="00B17737">
              <w:rPr>
                <w:rFonts w:ascii="Times New Roman" w:hAnsi="Times New Roman" w:cs="Times New Roman"/>
                <w:color w:val="auto"/>
              </w:rPr>
              <w:t xml:space="preserve">La consistance des </w:t>
            </w:r>
            <w:r w:rsidR="00B17737" w:rsidRPr="00B17737">
              <w:rPr>
                <w:rFonts w:ascii="Times New Roman" w:hAnsi="Times New Roman" w:cs="Times New Roman"/>
                <w:color w:val="auto"/>
              </w:rPr>
              <w:t>travaux porte</w:t>
            </w:r>
            <w:r w:rsidR="00AF1B27" w:rsidRPr="00B17737">
              <w:rPr>
                <w:rFonts w:ascii="Times New Roman" w:hAnsi="Times New Roman" w:cs="Times New Roman"/>
                <w:color w:val="auto"/>
              </w:rPr>
              <w:t xml:space="preserve"> entre autres sur les activités</w:t>
            </w:r>
            <w:r w:rsidR="002C528A" w:rsidRPr="00B17737">
              <w:rPr>
                <w:rFonts w:ascii="Times New Roman" w:hAnsi="Times New Roman" w:cs="Times New Roman"/>
                <w:color w:val="auto"/>
              </w:rPr>
              <w:t> </w:t>
            </w:r>
            <w:r w:rsidR="000C550C" w:rsidRPr="00B17737">
              <w:rPr>
                <w:rFonts w:ascii="Times New Roman" w:hAnsi="Times New Roman" w:cs="Times New Roman"/>
                <w:color w:val="auto"/>
              </w:rPr>
              <w:t>:</w:t>
            </w:r>
            <w:r w:rsidR="002C528A" w:rsidRPr="00B17737">
              <w:rPr>
                <w:rFonts w:ascii="Times New Roman" w:hAnsi="Times New Roman" w:cs="Times New Roman"/>
                <w:color w:val="auto"/>
              </w:rPr>
              <w:t xml:space="preserve"> </w:t>
            </w:r>
          </w:p>
          <w:p w14:paraId="448B35A9" w14:textId="77777777"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Les travaux préliminaires et installation de chantier ;</w:t>
            </w:r>
          </w:p>
          <w:p w14:paraId="2B967A99" w14:textId="631FAF65"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Les Terrassements complémentaires – Fondations ;</w:t>
            </w:r>
          </w:p>
          <w:p w14:paraId="46EA1021" w14:textId="624D4203"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Le Béton armé - Maçonnerie - Elévation ;</w:t>
            </w:r>
          </w:p>
          <w:p w14:paraId="1C79A5F2" w14:textId="1B0DB11C"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La Charpente – couverture ;</w:t>
            </w:r>
          </w:p>
          <w:p w14:paraId="01DFF43C" w14:textId="77777777"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La menuiserie Bois, aluminium et métallique ;</w:t>
            </w:r>
          </w:p>
          <w:p w14:paraId="07A94192" w14:textId="77777777"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La Plomberie Sanitaire ;</w:t>
            </w:r>
          </w:p>
          <w:p w14:paraId="0345321F" w14:textId="297FDF61"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L’électricité ;</w:t>
            </w:r>
          </w:p>
          <w:p w14:paraId="10A07C96" w14:textId="77777777"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La peinture ;</w:t>
            </w:r>
          </w:p>
          <w:p w14:paraId="77D84CF4" w14:textId="0B6C0A94"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Les revêtement</w:t>
            </w:r>
            <w:r w:rsidR="00ED1F84">
              <w:rPr>
                <w:rFonts w:ascii="Times New Roman" w:eastAsia="Arial Unicode MS" w:hAnsi="Times New Roman"/>
                <w:sz w:val="24"/>
                <w:szCs w:val="24"/>
              </w:rPr>
              <w:t>s</w:t>
            </w:r>
            <w:r w:rsidRPr="00B17737">
              <w:rPr>
                <w:rFonts w:ascii="Times New Roman" w:eastAsia="Arial Unicode MS" w:hAnsi="Times New Roman"/>
                <w:sz w:val="24"/>
                <w:szCs w:val="24"/>
              </w:rPr>
              <w:t xml:space="preserve"> sols et murs ;</w:t>
            </w:r>
          </w:p>
          <w:p w14:paraId="400D1AFE" w14:textId="22A2180C" w:rsidR="00B17737" w:rsidRPr="00B17737" w:rsidRDefault="00B17737" w:rsidP="00B17737">
            <w:pPr>
              <w:pStyle w:val="Paragraphedeliste"/>
              <w:numPr>
                <w:ilvl w:val="0"/>
                <w:numId w:val="79"/>
              </w:numPr>
              <w:suppressAutoHyphens/>
              <w:autoSpaceDN w:val="0"/>
              <w:spacing w:line="240" w:lineRule="auto"/>
              <w:jc w:val="both"/>
              <w:textAlignment w:val="baseline"/>
              <w:rPr>
                <w:rFonts w:ascii="Times New Roman" w:eastAsia="Arial Unicode MS" w:hAnsi="Times New Roman"/>
                <w:sz w:val="24"/>
                <w:szCs w:val="24"/>
              </w:rPr>
            </w:pPr>
            <w:r w:rsidRPr="00B17737">
              <w:rPr>
                <w:rFonts w:ascii="Times New Roman" w:eastAsia="Arial Unicode MS" w:hAnsi="Times New Roman"/>
                <w:sz w:val="24"/>
                <w:szCs w:val="24"/>
              </w:rPr>
              <w:t>Les VRD</w:t>
            </w:r>
            <w:r w:rsidR="00AD2E8D">
              <w:rPr>
                <w:rFonts w:ascii="Times New Roman" w:eastAsia="Arial Unicode MS" w:hAnsi="Times New Roman"/>
                <w:sz w:val="24"/>
                <w:szCs w:val="24"/>
              </w:rPr>
              <w:t>.</w:t>
            </w:r>
          </w:p>
          <w:p w14:paraId="26D62367" w14:textId="77777777" w:rsidR="00AF1B27" w:rsidRPr="00B17737" w:rsidRDefault="00AF1B27" w:rsidP="00D54985">
            <w:pPr>
              <w:spacing w:after="42" w:line="234" w:lineRule="auto"/>
              <w:jc w:val="both"/>
              <w:rPr>
                <w:rFonts w:ascii="Times New Roman" w:hAnsi="Times New Roman" w:cs="Times New Roman"/>
                <w:color w:val="auto"/>
              </w:rPr>
            </w:pPr>
          </w:p>
          <w:p w14:paraId="0018FCF7" w14:textId="77777777" w:rsidR="000E6D32" w:rsidRPr="00B17737" w:rsidRDefault="00AF1B27" w:rsidP="00D54985">
            <w:pPr>
              <w:spacing w:after="42" w:line="234" w:lineRule="auto"/>
              <w:jc w:val="both"/>
              <w:rPr>
                <w:rFonts w:ascii="Times New Roman" w:hAnsi="Times New Roman" w:cs="Times New Roman"/>
                <w:b/>
                <w:color w:val="auto"/>
              </w:rPr>
            </w:pPr>
            <w:r w:rsidRPr="00B17737">
              <w:rPr>
                <w:rFonts w:ascii="Times New Roman" w:hAnsi="Times New Roman" w:cs="Times New Roman"/>
                <w:color w:val="auto"/>
              </w:rPr>
              <w:t xml:space="preserve">L’Autorité contractante est le </w:t>
            </w:r>
            <w:r w:rsidR="000B1471" w:rsidRPr="00B17737">
              <w:rPr>
                <w:rFonts w:ascii="Times New Roman" w:hAnsi="Times New Roman" w:cs="Times New Roman"/>
                <w:b/>
                <w:color w:val="auto"/>
              </w:rPr>
              <w:t>Maire de la Ville d’Ebolowa</w:t>
            </w:r>
            <w:r w:rsidR="000E6D32" w:rsidRPr="00B17737">
              <w:rPr>
                <w:rFonts w:ascii="Times New Roman" w:hAnsi="Times New Roman" w:cs="Times New Roman"/>
                <w:b/>
                <w:color w:val="auto"/>
              </w:rPr>
              <w:t xml:space="preserve"> </w:t>
            </w:r>
          </w:p>
          <w:p w14:paraId="59AD3B56" w14:textId="77777777" w:rsidR="00AF1B27" w:rsidRPr="00B17737" w:rsidRDefault="00AF1B27" w:rsidP="00D54985">
            <w:pPr>
              <w:spacing w:after="42" w:line="234" w:lineRule="auto"/>
              <w:jc w:val="both"/>
              <w:rPr>
                <w:rFonts w:ascii="Times New Roman" w:hAnsi="Times New Roman" w:cs="Times New Roman"/>
                <w:color w:val="auto"/>
              </w:rPr>
            </w:pPr>
            <w:r w:rsidRPr="00B17737">
              <w:rPr>
                <w:rFonts w:ascii="Times New Roman" w:hAnsi="Times New Roman" w:cs="Times New Roman"/>
                <w:color w:val="auto"/>
              </w:rPr>
              <w:t xml:space="preserve">Le Maître d’ouvrage est le </w:t>
            </w:r>
            <w:r w:rsidR="000B1471" w:rsidRPr="00B17737">
              <w:rPr>
                <w:rFonts w:ascii="Times New Roman" w:hAnsi="Times New Roman" w:cs="Times New Roman"/>
                <w:b/>
                <w:color w:val="auto"/>
              </w:rPr>
              <w:t>Maire de la Ville d’Ebolowa</w:t>
            </w:r>
            <w:r w:rsidRPr="00B17737">
              <w:rPr>
                <w:rFonts w:ascii="Times New Roman" w:hAnsi="Times New Roman" w:cs="Times New Roman"/>
                <w:color w:val="auto"/>
              </w:rPr>
              <w:t xml:space="preserve">. </w:t>
            </w:r>
          </w:p>
          <w:p w14:paraId="772DEB74" w14:textId="709702B2" w:rsidR="006B2CF4" w:rsidRPr="00315C92" w:rsidRDefault="00362B72" w:rsidP="006B2CF4">
            <w:pPr>
              <w:ind w:firstLine="10"/>
              <w:rPr>
                <w:rFonts w:ascii="Times New Roman" w:hAnsi="Times New Roman" w:cs="Times New Roman"/>
                <w:b/>
                <w:iCs/>
                <w:sz w:val="28"/>
                <w:szCs w:val="28"/>
              </w:rPr>
            </w:pPr>
            <w:r w:rsidRPr="00B17737">
              <w:rPr>
                <w:rFonts w:ascii="Times New Roman" w:hAnsi="Times New Roman" w:cs="Times New Roman"/>
                <w:color w:val="auto"/>
              </w:rPr>
              <w:t>Référence du</w:t>
            </w:r>
            <w:r w:rsidR="006B2CF4">
              <w:rPr>
                <w:rFonts w:ascii="Times New Roman" w:hAnsi="Times New Roman" w:cs="Times New Roman"/>
                <w:b/>
                <w:iCs/>
                <w:sz w:val="24"/>
                <w:szCs w:val="24"/>
              </w:rPr>
              <w:t xml:space="preserve"> DOSSIER D</w:t>
            </w:r>
            <w:r w:rsidR="006B2CF4" w:rsidRPr="00ED1F84">
              <w:rPr>
                <w:rFonts w:ascii="Times New Roman" w:hAnsi="Times New Roman" w:cs="Times New Roman"/>
                <w:b/>
                <w:iCs/>
                <w:sz w:val="24"/>
                <w:szCs w:val="24"/>
              </w:rPr>
              <w:t>E CONSULTATION N° 01/ DC /CUE/CIPM /2024 DU 02 MAI 2024 SUIVANT AUTORISATION N° 01234-24 DU 08 AVRIL 2024 DE MONSIEUR LE MINISTRE DELEGUE A LA PRESIDENCE CHARGE DES MARCHES PUBLICS POUR LES TRAVAUX DE CONSTRUCTION D’UN MARCHÉ DE VENTE DE POISSON DANS LA COMMUNAUTÉ URBAINE D’EBOLOWA, DEPARTEMENT DE LA MVILA, REGION DU SUD</w:t>
            </w:r>
          </w:p>
          <w:p w14:paraId="7B7E36CE" w14:textId="3F59E834" w:rsidR="000E6D32" w:rsidRPr="00B17737" w:rsidRDefault="000E6D32" w:rsidP="006B2CF4">
            <w:pPr>
              <w:spacing w:after="39"/>
              <w:ind w:left="117" w:hanging="10"/>
              <w:jc w:val="center"/>
              <w:rPr>
                <w:rFonts w:ascii="Times New Roman" w:hAnsi="Times New Roman" w:cs="Times New Roman"/>
                <w:b/>
                <w:bCs/>
                <w:color w:val="auto"/>
              </w:rPr>
            </w:pPr>
          </w:p>
        </w:tc>
      </w:tr>
      <w:tr w:rsidR="00AF1B27" w:rsidRPr="00E6736F" w14:paraId="73A9AFCC" w14:textId="77777777" w:rsidTr="005C2EB1">
        <w:tc>
          <w:tcPr>
            <w:tcW w:w="1477" w:type="dxa"/>
          </w:tcPr>
          <w:p w14:paraId="6973ACCC" w14:textId="77777777"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.2</w:t>
            </w:r>
          </w:p>
        </w:tc>
        <w:tc>
          <w:tcPr>
            <w:tcW w:w="8875" w:type="dxa"/>
          </w:tcPr>
          <w:p w14:paraId="15B8F55D" w14:textId="77777777" w:rsidR="00AF1B27" w:rsidRPr="00B17737" w:rsidRDefault="00AF1B27" w:rsidP="00FD017B">
            <w:pPr>
              <w:spacing w:after="28" w:line="240" w:lineRule="auto"/>
              <w:rPr>
                <w:rFonts w:ascii="Times New Roman" w:hAnsi="Times New Roman" w:cs="Times New Roman"/>
                <w:color w:val="auto"/>
              </w:rPr>
            </w:pPr>
            <w:r w:rsidRPr="00B17737">
              <w:rPr>
                <w:rFonts w:ascii="Times New Roman" w:hAnsi="Times New Roman" w:cs="Times New Roman"/>
                <w:b/>
                <w:color w:val="auto"/>
                <w:u w:val="single"/>
              </w:rPr>
              <w:t>Délai d’exécution</w:t>
            </w:r>
            <w:r w:rsidRPr="00B17737">
              <w:rPr>
                <w:rFonts w:ascii="Times New Roman" w:hAnsi="Times New Roman" w:cs="Times New Roman"/>
                <w:color w:val="auto"/>
              </w:rPr>
              <w:t xml:space="preserve"> : La durée maximale d’exécution des travaux est de </w:t>
            </w:r>
            <w:r w:rsidR="00A966B9" w:rsidRPr="00B17737">
              <w:rPr>
                <w:rFonts w:ascii="Times New Roman" w:hAnsi="Times New Roman" w:cs="Times New Roman"/>
                <w:color w:val="auto"/>
              </w:rPr>
              <w:t>quatre</w:t>
            </w:r>
            <w:r w:rsidR="00FD017B" w:rsidRPr="00B17737">
              <w:rPr>
                <w:rFonts w:ascii="Times New Roman" w:hAnsi="Times New Roman" w:cs="Times New Roman"/>
                <w:b/>
                <w:color w:val="auto"/>
              </w:rPr>
              <w:t xml:space="preserve"> (0</w:t>
            </w:r>
            <w:r w:rsidR="00A966B9" w:rsidRPr="00B17737">
              <w:rPr>
                <w:rFonts w:ascii="Times New Roman" w:hAnsi="Times New Roman" w:cs="Times New Roman"/>
                <w:b/>
                <w:color w:val="auto"/>
              </w:rPr>
              <w:t>4</w:t>
            </w:r>
            <w:r w:rsidRPr="00B17737">
              <w:rPr>
                <w:rFonts w:ascii="Times New Roman" w:hAnsi="Times New Roman" w:cs="Times New Roman"/>
                <w:b/>
                <w:color w:val="auto"/>
              </w:rPr>
              <w:t>) mois</w:t>
            </w:r>
            <w:r w:rsidRPr="00B17737">
              <w:rPr>
                <w:rFonts w:ascii="Times New Roman" w:hAnsi="Times New Roman" w:cs="Times New Roman"/>
                <w:b/>
                <w:color w:val="FF0000"/>
              </w:rPr>
              <w:t>.</w:t>
            </w:r>
          </w:p>
        </w:tc>
      </w:tr>
      <w:tr w:rsidR="00AF1B27" w:rsidRPr="00E6736F" w14:paraId="23F30823" w14:textId="77777777" w:rsidTr="005C2EB1">
        <w:tc>
          <w:tcPr>
            <w:tcW w:w="1477" w:type="dxa"/>
          </w:tcPr>
          <w:p w14:paraId="4FCA1C18" w14:textId="77777777"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.3</w:t>
            </w:r>
          </w:p>
        </w:tc>
        <w:tc>
          <w:tcPr>
            <w:tcW w:w="8875" w:type="dxa"/>
          </w:tcPr>
          <w:p w14:paraId="17A4AFA5" w14:textId="2D0531DD" w:rsidR="00AF1B27" w:rsidRPr="00B17737" w:rsidRDefault="00AF1B27" w:rsidP="009220A3">
            <w:pPr>
              <w:spacing w:after="28" w:line="240" w:lineRule="auto"/>
              <w:rPr>
                <w:rFonts w:ascii="Times New Roman" w:hAnsi="Times New Roman" w:cs="Times New Roman"/>
                <w:color w:val="auto"/>
              </w:rPr>
            </w:pPr>
            <w:r w:rsidRPr="00B17737">
              <w:rPr>
                <w:rFonts w:ascii="Times New Roman" w:hAnsi="Times New Roman" w:cs="Times New Roman"/>
                <w:b/>
                <w:color w:val="auto"/>
                <w:u w:val="single"/>
              </w:rPr>
              <w:t>Source de financement</w:t>
            </w:r>
            <w:r w:rsidRPr="00B17737">
              <w:rPr>
                <w:rFonts w:ascii="Times New Roman" w:hAnsi="Times New Roman" w:cs="Times New Roman"/>
                <w:color w:val="auto"/>
              </w:rPr>
              <w:t xml:space="preserve"> : Les travaux objet </w:t>
            </w:r>
            <w:r w:rsidR="000E6D32" w:rsidRPr="00B17737">
              <w:rPr>
                <w:rFonts w:ascii="Times New Roman" w:hAnsi="Times New Roman" w:cs="Times New Roman"/>
                <w:color w:val="auto"/>
              </w:rPr>
              <w:t>de la présente</w:t>
            </w:r>
            <w:r w:rsidR="009220A3" w:rsidRPr="00B17737">
              <w:rPr>
                <w:rFonts w:ascii="Times New Roman" w:hAnsi="Times New Roman" w:cs="Times New Roman"/>
                <w:color w:val="auto"/>
              </w:rPr>
              <w:t xml:space="preserve"> sont financés par </w:t>
            </w:r>
            <w:r w:rsidR="00AA1F7F" w:rsidRPr="00050580">
              <w:rPr>
                <w:rFonts w:ascii="Tw Cen MT" w:eastAsia="Arial Unicode MS" w:hAnsi="Tw Cen MT" w:cs="Arial"/>
                <w:spacing w:val="6"/>
                <w:sz w:val="24"/>
                <w:szCs w:val="24"/>
              </w:rPr>
              <w:t>l</w:t>
            </w:r>
            <w:r w:rsidR="00AA1F7F" w:rsidRPr="00AA1F7F">
              <w:rPr>
                <w:rFonts w:ascii="Times New Roman" w:hAnsi="Times New Roman" w:cs="Times New Roman"/>
                <w:color w:val="auto"/>
              </w:rPr>
              <w:t>e budget du Projet de Développement des Chaînes de Valeur de l’Elevage et de la Pisciculture (PDCVEP), exercice 2023 et suivants.</w:t>
            </w:r>
          </w:p>
        </w:tc>
      </w:tr>
      <w:tr w:rsidR="00AF1B27" w:rsidRPr="00E6736F" w14:paraId="12251A94" w14:textId="77777777" w:rsidTr="005C2EB1">
        <w:tc>
          <w:tcPr>
            <w:tcW w:w="1477" w:type="dxa"/>
          </w:tcPr>
          <w:p w14:paraId="3D8BED39" w14:textId="77777777"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t>3</w:t>
            </w:r>
            <w:r w:rsidR="00105609" w:rsidRPr="00B17737">
              <w:rPr>
                <w:rFonts w:ascii="Times New Roman" w:hAnsi="Times New Roman" w:cs="Times New Roman"/>
                <w:b/>
                <w:color w:val="auto"/>
              </w:rPr>
              <w:t>.4</w:t>
            </w:r>
          </w:p>
        </w:tc>
        <w:tc>
          <w:tcPr>
            <w:tcW w:w="8875" w:type="dxa"/>
          </w:tcPr>
          <w:p w14:paraId="3C187AA0" w14:textId="77777777" w:rsidR="00AF1B27" w:rsidRPr="00B17737" w:rsidRDefault="00AF1B27" w:rsidP="00D54985">
            <w:pPr>
              <w:spacing w:after="28" w:line="240" w:lineRule="auto"/>
              <w:rPr>
                <w:rFonts w:ascii="Times New Roman" w:hAnsi="Times New Roman" w:cs="Times New Roman"/>
                <w:color w:val="auto"/>
              </w:rPr>
            </w:pPr>
            <w:r w:rsidRPr="00B17737">
              <w:rPr>
                <w:rFonts w:ascii="Times New Roman" w:hAnsi="Times New Roman" w:cs="Times New Roman"/>
                <w:b/>
                <w:color w:val="auto"/>
                <w:u w:val="single"/>
              </w:rPr>
              <w:t>Critères de provenance des fournitures</w:t>
            </w:r>
            <w:r w:rsidRPr="00B17737">
              <w:rPr>
                <w:rFonts w:ascii="Times New Roman" w:hAnsi="Times New Roman" w:cs="Times New Roman"/>
                <w:color w:val="auto"/>
              </w:rPr>
              <w:t xml:space="preserve"> : les matériaux, matériels et fournitures d’équipements et services seront conformes aux exigences techniques en vigueur au Cameroun.</w:t>
            </w:r>
          </w:p>
        </w:tc>
      </w:tr>
      <w:tr w:rsidR="005C2EB1" w:rsidRPr="00E6736F" w14:paraId="0B98BBC2" w14:textId="77777777" w:rsidTr="00152FE7">
        <w:trPr>
          <w:trHeight w:val="1191"/>
        </w:trPr>
        <w:tc>
          <w:tcPr>
            <w:tcW w:w="1477" w:type="dxa"/>
          </w:tcPr>
          <w:p w14:paraId="34795A10" w14:textId="77777777" w:rsidR="005C2EB1" w:rsidRPr="00B17737" w:rsidRDefault="005C2EB1" w:rsidP="005C2EB1">
            <w:pPr>
              <w:spacing w:after="28" w:line="240" w:lineRule="auto"/>
              <w:rPr>
                <w:rFonts w:ascii="Times New Roman" w:hAnsi="Times New Roman" w:cs="Times New Roman"/>
                <w:b/>
                <w:color w:val="auto"/>
              </w:rPr>
            </w:pPr>
          </w:p>
          <w:p w14:paraId="2E80D76E" w14:textId="77777777" w:rsidR="005C2EB1" w:rsidRPr="00B17737" w:rsidRDefault="005C2EB1" w:rsidP="005C2EB1">
            <w:pPr>
              <w:spacing w:after="28" w:line="240" w:lineRule="auto"/>
              <w:rPr>
                <w:rFonts w:ascii="Times New Roman" w:hAnsi="Times New Roman" w:cs="Times New Roman"/>
                <w:b/>
                <w:color w:val="auto"/>
              </w:rPr>
            </w:pPr>
          </w:p>
          <w:p w14:paraId="1FD5529B" w14:textId="77777777" w:rsidR="005C2EB1" w:rsidRPr="00B17737" w:rsidRDefault="005C2EB1" w:rsidP="005C2EB1">
            <w:pPr>
              <w:spacing w:after="28" w:line="240" w:lineRule="auto"/>
              <w:rPr>
                <w:rFonts w:ascii="Times New Roman" w:hAnsi="Times New Roman" w:cs="Times New Roman"/>
                <w:b/>
                <w:color w:val="auto"/>
              </w:rPr>
            </w:pPr>
          </w:p>
          <w:p w14:paraId="55CECE43" w14:textId="77777777" w:rsidR="005C2EB1" w:rsidRPr="00B17737" w:rsidRDefault="005C2EB1" w:rsidP="005C2EB1">
            <w:pPr>
              <w:spacing w:after="28" w:line="240" w:lineRule="auto"/>
              <w:rPr>
                <w:rFonts w:ascii="Times New Roman" w:hAnsi="Times New Roman" w:cs="Times New Roman"/>
                <w:b/>
                <w:color w:val="auto"/>
              </w:rPr>
            </w:pPr>
          </w:p>
          <w:p w14:paraId="79CBC4E4" w14:textId="77777777" w:rsidR="005C2EB1" w:rsidRPr="00B17737" w:rsidRDefault="005C2EB1" w:rsidP="005C2EB1">
            <w:pPr>
              <w:spacing w:after="28" w:line="240" w:lineRule="auto"/>
              <w:rPr>
                <w:rFonts w:ascii="Times New Roman" w:hAnsi="Times New Roman" w:cs="Times New Roman"/>
                <w:b/>
                <w:color w:val="auto"/>
              </w:rPr>
            </w:pPr>
          </w:p>
          <w:p w14:paraId="194D55E4" w14:textId="77777777" w:rsidR="005C2EB1" w:rsidRPr="00B17737" w:rsidRDefault="005C2EB1" w:rsidP="005C2EB1">
            <w:pPr>
              <w:spacing w:after="28" w:line="240" w:lineRule="auto"/>
              <w:rPr>
                <w:rFonts w:ascii="Times New Roman" w:hAnsi="Times New Roman" w:cs="Times New Roman"/>
                <w:b/>
                <w:color w:val="auto"/>
              </w:rPr>
            </w:pPr>
          </w:p>
          <w:p w14:paraId="46E4D76E" w14:textId="77777777" w:rsidR="005C2EB1" w:rsidRPr="00B17737" w:rsidRDefault="005C2EB1" w:rsidP="005C2EB1">
            <w:pPr>
              <w:spacing w:after="28" w:line="240" w:lineRule="auto"/>
              <w:rPr>
                <w:rFonts w:ascii="Times New Roman" w:hAnsi="Times New Roman" w:cs="Times New Roman"/>
                <w:b/>
                <w:color w:val="auto"/>
              </w:rPr>
            </w:pPr>
          </w:p>
          <w:p w14:paraId="54297B5D" w14:textId="77777777" w:rsidR="005C2EB1" w:rsidRPr="00B17737" w:rsidRDefault="005C2EB1" w:rsidP="005C2EB1">
            <w:pPr>
              <w:spacing w:after="28" w:line="240" w:lineRule="auto"/>
              <w:rPr>
                <w:rFonts w:ascii="Times New Roman" w:hAnsi="Times New Roman" w:cs="Times New Roman"/>
                <w:b/>
                <w:color w:val="auto"/>
              </w:rPr>
            </w:pPr>
          </w:p>
          <w:p w14:paraId="566E87E9" w14:textId="77777777" w:rsidR="005C2EB1" w:rsidRPr="00B17737" w:rsidRDefault="005C2EB1" w:rsidP="005C2EB1">
            <w:pPr>
              <w:spacing w:after="28" w:line="240" w:lineRule="auto"/>
              <w:rPr>
                <w:rFonts w:ascii="Times New Roman" w:hAnsi="Times New Roman" w:cs="Times New Roman"/>
                <w:b/>
                <w:color w:val="auto"/>
              </w:rPr>
            </w:pPr>
          </w:p>
          <w:p w14:paraId="6960C96A" w14:textId="77777777" w:rsidR="005C2EB1" w:rsidRPr="00B17737" w:rsidRDefault="005C2EB1" w:rsidP="005C2EB1">
            <w:pPr>
              <w:spacing w:after="28" w:line="240" w:lineRule="auto"/>
              <w:rPr>
                <w:rFonts w:ascii="Times New Roman" w:hAnsi="Times New Roman" w:cs="Times New Roman"/>
                <w:b/>
                <w:color w:val="auto"/>
              </w:rPr>
            </w:pPr>
          </w:p>
          <w:p w14:paraId="411BC432" w14:textId="77777777" w:rsidR="005C2EB1" w:rsidRPr="00B17737" w:rsidRDefault="00C9140F" w:rsidP="005C2EB1">
            <w:pPr>
              <w:spacing w:after="28" w:line="240" w:lineRule="auto"/>
              <w:rPr>
                <w:rFonts w:ascii="Times New Roman" w:hAnsi="Times New Roman" w:cs="Times New Roman"/>
                <w:b/>
                <w:color w:val="auto"/>
              </w:rPr>
            </w:pPr>
            <w:r w:rsidRPr="00B17737">
              <w:rPr>
                <w:rFonts w:ascii="Times New Roman" w:hAnsi="Times New Roman" w:cs="Times New Roman"/>
                <w:b/>
                <w:color w:val="auto"/>
              </w:rPr>
              <w:t xml:space="preserve">        3</w:t>
            </w:r>
            <w:r w:rsidR="005C2EB1" w:rsidRPr="00B17737">
              <w:rPr>
                <w:rFonts w:ascii="Times New Roman" w:hAnsi="Times New Roman" w:cs="Times New Roman"/>
                <w:b/>
                <w:color w:val="auto"/>
              </w:rPr>
              <w:t>.5</w:t>
            </w:r>
          </w:p>
        </w:tc>
        <w:tc>
          <w:tcPr>
            <w:tcW w:w="8875" w:type="dxa"/>
          </w:tcPr>
          <w:p w14:paraId="61428016" w14:textId="77777777" w:rsidR="005C2EB1" w:rsidRDefault="005C2EB1" w:rsidP="005C2EB1">
            <w:pPr>
              <w:rPr>
                <w:rFonts w:ascii="Times New Roman" w:hAnsi="Times New Roman" w:cs="Times New Roman"/>
                <w:b/>
                <w:color w:val="auto"/>
                <w:u w:val="single"/>
              </w:rPr>
            </w:pPr>
            <w:r w:rsidRPr="00B17737">
              <w:rPr>
                <w:rFonts w:ascii="Times New Roman" w:hAnsi="Times New Roman" w:cs="Times New Roman"/>
                <w:b/>
                <w:color w:val="auto"/>
              </w:rPr>
              <w:t xml:space="preserve">   </w:t>
            </w:r>
            <w:r w:rsidRPr="00B17737">
              <w:rPr>
                <w:rFonts w:ascii="Times New Roman" w:hAnsi="Times New Roman" w:cs="Times New Roman"/>
                <w:b/>
                <w:color w:val="auto"/>
                <w:u w:val="single"/>
              </w:rPr>
              <w:t>Critères éliminatoires</w:t>
            </w:r>
          </w:p>
          <w:p w14:paraId="167AC2BE" w14:textId="77777777" w:rsidR="00EF57F0" w:rsidRPr="00B17737" w:rsidRDefault="00EF57F0" w:rsidP="005C2EB1">
            <w:pPr>
              <w:rPr>
                <w:rFonts w:ascii="Times New Roman" w:hAnsi="Times New Roman" w:cs="Times New Roman"/>
                <w:b/>
                <w:color w:val="auto"/>
                <w:u w:val="single"/>
              </w:rPr>
            </w:pPr>
          </w:p>
          <w:p w14:paraId="2C5CC348" w14:textId="7DBC73E0" w:rsidR="00EF57F0" w:rsidRPr="00EF57F0" w:rsidRDefault="00EF57F0" w:rsidP="00EF57F0">
            <w:pPr>
              <w:pStyle w:val="Paragraphedeliste"/>
              <w:numPr>
                <w:ilvl w:val="0"/>
                <w:numId w:val="123"/>
              </w:numPr>
              <w:tabs>
                <w:tab w:val="left" w:pos="214"/>
              </w:tabs>
              <w:spacing w:line="240" w:lineRule="auto"/>
              <w:rPr>
                <w:rFonts w:ascii="Tahoma" w:hAnsi="Tahoma" w:cs="Tahoma"/>
                <w:color w:val="auto"/>
              </w:rPr>
            </w:pPr>
            <w:r w:rsidRPr="00EF57F0">
              <w:rPr>
                <w:rFonts w:ascii="Tahoma" w:hAnsi="Tahoma" w:cs="Tahoma"/>
                <w:color w:val="auto"/>
              </w:rPr>
              <w:t>Absence de caution de soumission à l’ouverture des plis ;</w:t>
            </w:r>
          </w:p>
          <w:p w14:paraId="00662D49" w14:textId="77777777" w:rsidR="00EF57F0" w:rsidRDefault="00EF57F0" w:rsidP="00EF57F0">
            <w:pPr>
              <w:pStyle w:val="Paragraphedeliste"/>
              <w:numPr>
                <w:ilvl w:val="0"/>
                <w:numId w:val="123"/>
              </w:numPr>
              <w:tabs>
                <w:tab w:val="left" w:pos="214"/>
              </w:tabs>
              <w:spacing w:line="240" w:lineRule="auto"/>
              <w:rPr>
                <w:rFonts w:ascii="Tahoma" w:hAnsi="Tahoma" w:cs="Tahoma"/>
                <w:color w:val="auto"/>
              </w:rPr>
            </w:pPr>
            <w:r w:rsidRPr="00EF57F0">
              <w:rPr>
                <w:rFonts w:ascii="Tahoma" w:hAnsi="Tahoma" w:cs="Tahoma"/>
                <w:color w:val="auto"/>
              </w:rPr>
              <w:t>Absence ou non-conformité d’une pièce administrative non régularisée 48 heures après l’ouverture des plis ;</w:t>
            </w:r>
          </w:p>
          <w:p w14:paraId="419B809F" w14:textId="77777777" w:rsidR="00EF57F0" w:rsidRDefault="00EF57F0" w:rsidP="00EF57F0">
            <w:pPr>
              <w:pStyle w:val="Paragraphedeliste"/>
              <w:numPr>
                <w:ilvl w:val="0"/>
                <w:numId w:val="123"/>
              </w:numPr>
              <w:tabs>
                <w:tab w:val="left" w:pos="214"/>
              </w:tabs>
              <w:spacing w:line="240" w:lineRule="auto"/>
              <w:rPr>
                <w:rFonts w:ascii="Tahoma" w:hAnsi="Tahoma" w:cs="Tahoma"/>
                <w:color w:val="auto"/>
              </w:rPr>
            </w:pPr>
            <w:r w:rsidRPr="00EF57F0">
              <w:rPr>
                <w:rFonts w:ascii="Tahoma" w:hAnsi="Tahoma" w:cs="Tahoma"/>
                <w:color w:val="auto"/>
              </w:rPr>
              <w:t xml:space="preserve">Fausse déclaration ou pièce falsifiée ; </w:t>
            </w:r>
          </w:p>
          <w:p w14:paraId="16DD2E46" w14:textId="3E44F212" w:rsidR="00EF57F0" w:rsidRDefault="00EF57F0" w:rsidP="00EF57F0">
            <w:pPr>
              <w:pStyle w:val="Paragraphedeliste"/>
              <w:numPr>
                <w:ilvl w:val="0"/>
                <w:numId w:val="123"/>
              </w:numPr>
              <w:tabs>
                <w:tab w:val="left" w:pos="214"/>
              </w:tabs>
              <w:spacing w:line="240" w:lineRule="auto"/>
              <w:rPr>
                <w:rFonts w:ascii="Tahoma" w:hAnsi="Tahoma" w:cs="Tahoma"/>
                <w:color w:val="auto"/>
              </w:rPr>
            </w:pPr>
            <w:r w:rsidRPr="00EF57F0">
              <w:rPr>
                <w:rFonts w:ascii="Tahoma" w:hAnsi="Tahoma" w:cs="Tahoma"/>
                <w:color w:val="auto"/>
              </w:rPr>
              <w:t>N’avoir pas obtenu au moins un total de 70% des critères essentiels, soit 25 critères sur l’ensemble des 35 critères essentiels ;</w:t>
            </w:r>
          </w:p>
          <w:p w14:paraId="126E0ACB" w14:textId="2636941F" w:rsidR="00EF57F0" w:rsidRPr="00EF57F0" w:rsidRDefault="00EF57F0" w:rsidP="00EF57F0">
            <w:pPr>
              <w:pStyle w:val="Paragraphedeliste"/>
              <w:numPr>
                <w:ilvl w:val="0"/>
                <w:numId w:val="123"/>
              </w:numPr>
              <w:tabs>
                <w:tab w:val="left" w:pos="214"/>
              </w:tabs>
              <w:spacing w:line="240" w:lineRule="auto"/>
              <w:rPr>
                <w:rFonts w:ascii="Tahoma" w:hAnsi="Tahoma" w:cs="Tahoma"/>
                <w:color w:val="auto"/>
              </w:rPr>
            </w:pPr>
            <w:r w:rsidRPr="00EF57F0">
              <w:rPr>
                <w:rFonts w:ascii="Tahoma" w:hAnsi="Tahoma" w:cs="Tahoma"/>
                <w:color w:val="auto"/>
              </w:rPr>
              <w:t>Dossier financier incomplet (absence d’une ou plusieurs rubriques).</w:t>
            </w:r>
          </w:p>
          <w:p w14:paraId="5074720B" w14:textId="22A0D096" w:rsidR="005C2EB1" w:rsidRPr="00B17737" w:rsidRDefault="005C2EB1" w:rsidP="00EF57F0">
            <w:pPr>
              <w:tabs>
                <w:tab w:val="left" w:pos="425"/>
              </w:tabs>
              <w:spacing w:line="240" w:lineRule="auto"/>
              <w:ind w:left="360"/>
              <w:rPr>
                <w:rFonts w:ascii="Times New Roman" w:hAnsi="Times New Roman" w:cs="Times New Roman"/>
                <w:color w:val="auto"/>
              </w:rPr>
            </w:pPr>
          </w:p>
          <w:p w14:paraId="68ABEF32" w14:textId="2D123CF3" w:rsidR="005C2EB1" w:rsidRPr="00B17737" w:rsidRDefault="005C2EB1" w:rsidP="00EF57F0">
            <w:pPr>
              <w:tabs>
                <w:tab w:val="left" w:pos="0"/>
              </w:tabs>
              <w:spacing w:line="240" w:lineRule="auto"/>
              <w:ind w:left="360"/>
              <w:rPr>
                <w:rFonts w:ascii="Times New Roman" w:hAnsi="Times New Roman" w:cs="Times New Roman"/>
                <w:color w:val="auto"/>
              </w:rPr>
            </w:pPr>
          </w:p>
          <w:p w14:paraId="27044993" w14:textId="77777777" w:rsidR="005C2EB1" w:rsidRPr="00B17737" w:rsidRDefault="005C2EB1" w:rsidP="005C2EB1">
            <w:pPr>
              <w:tabs>
                <w:tab w:val="left" w:pos="426"/>
              </w:tabs>
              <w:ind w:left="77"/>
              <w:rPr>
                <w:rFonts w:ascii="Times New Roman" w:hAnsi="Times New Roman" w:cs="Times New Roman"/>
                <w:color w:val="auto"/>
                <w:sz w:val="4"/>
              </w:rPr>
            </w:pPr>
          </w:p>
          <w:p w14:paraId="6A876245" w14:textId="77777777" w:rsidR="005C2EB1" w:rsidRPr="00B17737" w:rsidRDefault="005C2EB1" w:rsidP="005C2EB1">
            <w:pPr>
              <w:jc w:val="both"/>
              <w:rPr>
                <w:rFonts w:ascii="Times New Roman" w:hAnsi="Times New Roman" w:cs="Times New Roman"/>
                <w:b/>
                <w:color w:val="auto"/>
                <w:u w:val="single"/>
              </w:rPr>
            </w:pPr>
            <w:r w:rsidRPr="00B17737">
              <w:rPr>
                <w:rFonts w:ascii="Times New Roman" w:hAnsi="Times New Roman" w:cs="Times New Roman"/>
                <w:b/>
                <w:color w:val="auto"/>
                <w:u w:val="single"/>
              </w:rPr>
              <w:t>Critères essentiels</w:t>
            </w:r>
          </w:p>
          <w:p w14:paraId="66D1D10C" w14:textId="77777777" w:rsidR="005C2EB1" w:rsidRPr="00B17737" w:rsidRDefault="005C2EB1" w:rsidP="005C2EB1">
            <w:pPr>
              <w:jc w:val="both"/>
              <w:rPr>
                <w:rFonts w:ascii="Times New Roman" w:hAnsi="Times New Roman" w:cs="Times New Roman"/>
                <w:color w:val="auto"/>
              </w:rPr>
            </w:pPr>
            <w:r w:rsidRPr="00B17737">
              <w:rPr>
                <w:rFonts w:ascii="Times New Roman" w:hAnsi="Times New Roman" w:cs="Times New Roman"/>
                <w:color w:val="auto"/>
              </w:rPr>
              <w:t xml:space="preserve"> L’évaluation des offres techniques sera faite sur </w:t>
            </w:r>
            <w:r w:rsidR="00152FE7" w:rsidRPr="00B17737">
              <w:rPr>
                <w:rFonts w:ascii="Times New Roman" w:hAnsi="Times New Roman" w:cs="Times New Roman"/>
                <w:b/>
                <w:color w:val="auto"/>
              </w:rPr>
              <w:t>35</w:t>
            </w:r>
            <w:r w:rsidRPr="00B17737">
              <w:rPr>
                <w:rFonts w:ascii="Times New Roman" w:hAnsi="Times New Roman" w:cs="Times New Roman"/>
                <w:b/>
                <w:color w:val="auto"/>
              </w:rPr>
              <w:t xml:space="preserve"> critères </w:t>
            </w:r>
            <w:r w:rsidRPr="00B17737">
              <w:rPr>
                <w:rFonts w:ascii="Times New Roman" w:hAnsi="Times New Roman" w:cs="Times New Roman"/>
                <w:color w:val="auto"/>
              </w:rPr>
              <w:t>sur la base des critères essentiels ci- dessous :</w:t>
            </w:r>
          </w:p>
          <w:p w14:paraId="1A4DAD5A" w14:textId="77777777" w:rsidR="005C2EB1"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t xml:space="preserve">a) </w:t>
            </w:r>
            <w:r w:rsidR="005C2EB1" w:rsidRPr="00B17737">
              <w:rPr>
                <w:rFonts w:ascii="Times New Roman" w:hAnsi="Times New Roman" w:cs="Times New Roman"/>
                <w:color w:val="auto"/>
              </w:rPr>
              <w:t xml:space="preserve">Le personnel d’encadrement proposé (pièce 9.5) sur </w:t>
            </w:r>
            <w:r w:rsidR="00152FE7" w:rsidRPr="00B17737">
              <w:rPr>
                <w:rFonts w:ascii="Times New Roman" w:hAnsi="Times New Roman" w:cs="Times New Roman"/>
                <w:b/>
                <w:color w:val="auto"/>
              </w:rPr>
              <w:t>1</w:t>
            </w:r>
            <w:r w:rsidR="003854DF" w:rsidRPr="00B17737">
              <w:rPr>
                <w:rFonts w:ascii="Times New Roman" w:hAnsi="Times New Roman" w:cs="Times New Roman"/>
                <w:b/>
                <w:color w:val="auto"/>
              </w:rPr>
              <w:t>9</w:t>
            </w:r>
            <w:r w:rsidR="005C2EB1" w:rsidRPr="00B17737">
              <w:rPr>
                <w:rFonts w:ascii="Times New Roman" w:hAnsi="Times New Roman" w:cs="Times New Roman"/>
                <w:b/>
                <w:color w:val="auto"/>
              </w:rPr>
              <w:t xml:space="preserve"> critères</w:t>
            </w:r>
            <w:r w:rsidR="005C2EB1" w:rsidRPr="00B17737">
              <w:rPr>
                <w:rFonts w:ascii="Times New Roman" w:hAnsi="Times New Roman" w:cs="Times New Roman"/>
                <w:color w:val="auto"/>
              </w:rPr>
              <w:t> ;</w:t>
            </w:r>
          </w:p>
          <w:p w14:paraId="31001011" w14:textId="77777777" w:rsidR="005C2EB1"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t xml:space="preserve">b) </w:t>
            </w:r>
            <w:r w:rsidR="005C2EB1" w:rsidRPr="00B17737">
              <w:rPr>
                <w:rFonts w:ascii="Times New Roman" w:hAnsi="Times New Roman" w:cs="Times New Roman"/>
                <w:color w:val="auto"/>
              </w:rPr>
              <w:t xml:space="preserve">Le matériel à mobiliser sur </w:t>
            </w:r>
            <w:r w:rsidR="00152FE7" w:rsidRPr="00B17737">
              <w:rPr>
                <w:rFonts w:ascii="Times New Roman" w:hAnsi="Times New Roman" w:cs="Times New Roman"/>
                <w:b/>
                <w:color w:val="auto"/>
              </w:rPr>
              <w:t>0</w:t>
            </w:r>
            <w:r w:rsidR="003854DF" w:rsidRPr="00B17737">
              <w:rPr>
                <w:rFonts w:ascii="Times New Roman" w:hAnsi="Times New Roman" w:cs="Times New Roman"/>
                <w:b/>
                <w:color w:val="auto"/>
              </w:rPr>
              <w:t>6</w:t>
            </w:r>
            <w:r w:rsidR="005C2EB1" w:rsidRPr="00B17737">
              <w:rPr>
                <w:rFonts w:ascii="Times New Roman" w:hAnsi="Times New Roman" w:cs="Times New Roman"/>
                <w:b/>
                <w:color w:val="auto"/>
              </w:rPr>
              <w:t xml:space="preserve"> critères</w:t>
            </w:r>
            <w:r w:rsidR="005C2EB1" w:rsidRPr="00B17737">
              <w:rPr>
                <w:rFonts w:ascii="Times New Roman" w:hAnsi="Times New Roman" w:cs="Times New Roman"/>
                <w:color w:val="auto"/>
              </w:rPr>
              <w:t> ;</w:t>
            </w:r>
          </w:p>
          <w:p w14:paraId="6A7522C2" w14:textId="77777777" w:rsidR="005C2EB1"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lastRenderedPageBreak/>
              <w:t xml:space="preserve">c) </w:t>
            </w:r>
            <w:r w:rsidR="005C2EB1" w:rsidRPr="00B17737">
              <w:rPr>
                <w:rFonts w:ascii="Times New Roman" w:hAnsi="Times New Roman" w:cs="Times New Roman"/>
                <w:color w:val="auto"/>
              </w:rPr>
              <w:t xml:space="preserve">La Visite des lieux sur </w:t>
            </w:r>
            <w:r w:rsidR="005C2EB1" w:rsidRPr="00B17737">
              <w:rPr>
                <w:rFonts w:ascii="Times New Roman" w:hAnsi="Times New Roman" w:cs="Times New Roman"/>
                <w:b/>
                <w:color w:val="auto"/>
              </w:rPr>
              <w:t>02 critères </w:t>
            </w:r>
            <w:r w:rsidR="005C2EB1" w:rsidRPr="00B17737">
              <w:rPr>
                <w:rFonts w:ascii="Times New Roman" w:hAnsi="Times New Roman" w:cs="Times New Roman"/>
                <w:color w:val="auto"/>
              </w:rPr>
              <w:t>;</w:t>
            </w:r>
          </w:p>
          <w:p w14:paraId="2AC34A5D" w14:textId="77777777" w:rsidR="005C2EB1"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t xml:space="preserve">d) </w:t>
            </w:r>
            <w:r w:rsidR="005C2EB1" w:rsidRPr="00B17737">
              <w:rPr>
                <w:rFonts w:ascii="Times New Roman" w:hAnsi="Times New Roman" w:cs="Times New Roman"/>
                <w:color w:val="auto"/>
              </w:rPr>
              <w:t>Références techniques </w:t>
            </w:r>
            <w:r w:rsidR="005C2EB1" w:rsidRPr="00B17737">
              <w:rPr>
                <w:rFonts w:ascii="Times New Roman" w:hAnsi="Times New Roman" w:cs="Times New Roman"/>
                <w:b/>
                <w:color w:val="auto"/>
              </w:rPr>
              <w:t>0</w:t>
            </w:r>
            <w:r w:rsidR="003854DF" w:rsidRPr="00B17737">
              <w:rPr>
                <w:rFonts w:ascii="Times New Roman" w:hAnsi="Times New Roman" w:cs="Times New Roman"/>
                <w:b/>
                <w:color w:val="auto"/>
              </w:rPr>
              <w:t>3</w:t>
            </w:r>
            <w:r w:rsidR="005C2EB1" w:rsidRPr="00B17737">
              <w:rPr>
                <w:rFonts w:ascii="Times New Roman" w:hAnsi="Times New Roman" w:cs="Times New Roman"/>
                <w:b/>
                <w:color w:val="auto"/>
              </w:rPr>
              <w:t xml:space="preserve"> critères </w:t>
            </w:r>
            <w:r w:rsidR="005C2EB1" w:rsidRPr="00B17737">
              <w:rPr>
                <w:rFonts w:ascii="Times New Roman" w:hAnsi="Times New Roman" w:cs="Times New Roman"/>
                <w:color w:val="auto"/>
              </w:rPr>
              <w:t>;</w:t>
            </w:r>
          </w:p>
          <w:p w14:paraId="21089C1E" w14:textId="77777777" w:rsidR="005C2EB1"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t xml:space="preserve">e) </w:t>
            </w:r>
            <w:r w:rsidR="005C2EB1" w:rsidRPr="00B17737">
              <w:rPr>
                <w:rFonts w:ascii="Times New Roman" w:hAnsi="Times New Roman" w:cs="Times New Roman"/>
                <w:color w:val="auto"/>
              </w:rPr>
              <w:t xml:space="preserve">Capacité financière et méthodologie </w:t>
            </w:r>
            <w:r w:rsidR="005C2EB1" w:rsidRPr="00B17737">
              <w:rPr>
                <w:rFonts w:ascii="Times New Roman" w:hAnsi="Times New Roman" w:cs="Times New Roman"/>
                <w:b/>
                <w:color w:val="auto"/>
              </w:rPr>
              <w:t>0</w:t>
            </w:r>
            <w:r w:rsidR="003854DF" w:rsidRPr="00B17737">
              <w:rPr>
                <w:rFonts w:ascii="Times New Roman" w:hAnsi="Times New Roman" w:cs="Times New Roman"/>
                <w:b/>
                <w:color w:val="auto"/>
              </w:rPr>
              <w:t>4</w:t>
            </w:r>
            <w:r w:rsidR="005C2EB1" w:rsidRPr="00B17737">
              <w:rPr>
                <w:rFonts w:ascii="Times New Roman" w:hAnsi="Times New Roman" w:cs="Times New Roman"/>
                <w:b/>
                <w:color w:val="auto"/>
              </w:rPr>
              <w:t xml:space="preserve"> critères ;</w:t>
            </w:r>
          </w:p>
          <w:p w14:paraId="6259E591" w14:textId="77777777" w:rsidR="00152FE7" w:rsidRPr="00B17737" w:rsidRDefault="00FC4EAE" w:rsidP="00FC4EAE">
            <w:pPr>
              <w:spacing w:line="240" w:lineRule="auto"/>
              <w:ind w:left="426" w:right="113"/>
              <w:jc w:val="both"/>
              <w:rPr>
                <w:rFonts w:ascii="Times New Roman" w:hAnsi="Times New Roman" w:cs="Times New Roman"/>
                <w:color w:val="auto"/>
              </w:rPr>
            </w:pPr>
            <w:r w:rsidRPr="00B17737">
              <w:rPr>
                <w:rFonts w:ascii="Times New Roman" w:hAnsi="Times New Roman" w:cs="Times New Roman"/>
                <w:color w:val="auto"/>
              </w:rPr>
              <w:t xml:space="preserve">f) </w:t>
            </w:r>
            <w:r w:rsidR="00152FE7" w:rsidRPr="00B17737">
              <w:rPr>
                <w:rFonts w:ascii="Times New Roman" w:hAnsi="Times New Roman" w:cs="Times New Roman"/>
                <w:color w:val="auto"/>
              </w:rPr>
              <w:t>Délai</w:t>
            </w:r>
            <w:r w:rsidR="00152FE7" w:rsidRPr="00B17737">
              <w:rPr>
                <w:rFonts w:ascii="Times New Roman" w:hAnsi="Times New Roman" w:cs="Times New Roman"/>
                <w:b/>
                <w:color w:val="auto"/>
              </w:rPr>
              <w:t xml:space="preserve"> 01 critère.</w:t>
            </w:r>
          </w:p>
          <w:p w14:paraId="2DC8CE22" w14:textId="77777777" w:rsidR="005C2EB1" w:rsidRPr="00B17737" w:rsidRDefault="005C2EB1" w:rsidP="005C2EB1">
            <w:pPr>
              <w:ind w:right="142"/>
              <w:jc w:val="both"/>
              <w:rPr>
                <w:rFonts w:ascii="Times New Roman" w:hAnsi="Times New Roman" w:cs="Times New Roman"/>
                <w:color w:val="auto"/>
              </w:rPr>
            </w:pPr>
          </w:p>
        </w:tc>
      </w:tr>
      <w:tr w:rsidR="00AF1B27" w:rsidRPr="00E6736F" w14:paraId="4B164DCA" w14:textId="77777777" w:rsidTr="005C2EB1">
        <w:trPr>
          <w:trHeight w:val="902"/>
        </w:trPr>
        <w:tc>
          <w:tcPr>
            <w:tcW w:w="1477" w:type="dxa"/>
          </w:tcPr>
          <w:p w14:paraId="7D67A6F0" w14:textId="77777777" w:rsidR="00AF1B27" w:rsidRPr="00B17737" w:rsidRDefault="00AF1B27" w:rsidP="00D54985">
            <w:pPr>
              <w:spacing w:after="28" w:line="240" w:lineRule="auto"/>
              <w:rPr>
                <w:rFonts w:ascii="Times New Roman" w:hAnsi="Times New Roman" w:cs="Times New Roman"/>
                <w:b/>
                <w:color w:val="auto"/>
              </w:rPr>
            </w:pPr>
          </w:p>
          <w:p w14:paraId="0C7C3E80" w14:textId="77777777" w:rsidR="00AF1B27" w:rsidRPr="00B17737" w:rsidRDefault="00C9140F" w:rsidP="00D54985">
            <w:pPr>
              <w:spacing w:after="28" w:line="240" w:lineRule="auto"/>
              <w:jc w:val="center"/>
              <w:rPr>
                <w:rFonts w:ascii="Times New Roman" w:hAnsi="Times New Roman" w:cs="Times New Roman"/>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.6</w:t>
            </w:r>
          </w:p>
        </w:tc>
        <w:tc>
          <w:tcPr>
            <w:tcW w:w="8875" w:type="dxa"/>
          </w:tcPr>
          <w:p w14:paraId="15766AFA" w14:textId="77777777" w:rsidR="00E53120" w:rsidRPr="00B17737" w:rsidRDefault="00E53120" w:rsidP="00F14EC2">
            <w:pPr>
              <w:spacing w:after="248" w:line="242" w:lineRule="auto"/>
              <w:ind w:left="10" w:right="224"/>
              <w:jc w:val="both"/>
              <w:rPr>
                <w:rFonts w:ascii="Times New Roman" w:hAnsi="Times New Roman" w:cs="Times New Roman"/>
                <w:b/>
                <w:color w:val="auto"/>
                <w:u w:val="single"/>
              </w:rPr>
            </w:pPr>
            <w:r w:rsidRPr="00B17737">
              <w:rPr>
                <w:rFonts w:ascii="Times New Roman" w:hAnsi="Times New Roman" w:cs="Times New Roman"/>
                <w:b/>
                <w:color w:val="auto"/>
                <w:u w:val="single"/>
              </w:rPr>
              <w:t xml:space="preserve">Participation et origine </w:t>
            </w:r>
          </w:p>
          <w:p w14:paraId="7AF2AE51" w14:textId="77777777" w:rsidR="00F14EC2" w:rsidRPr="00B17737" w:rsidRDefault="00F14EC2" w:rsidP="00F14EC2">
            <w:pPr>
              <w:spacing w:after="248" w:line="242" w:lineRule="auto"/>
              <w:ind w:left="10" w:right="224"/>
              <w:jc w:val="both"/>
              <w:rPr>
                <w:rFonts w:ascii="Times New Roman" w:hAnsi="Times New Roman" w:cs="Times New Roman"/>
                <w:color w:val="auto"/>
              </w:rPr>
            </w:pPr>
            <w:r w:rsidRPr="00B17737">
              <w:rPr>
                <w:rFonts w:ascii="Times New Roman" w:hAnsi="Times New Roman" w:cs="Times New Roman"/>
                <w:color w:val="auto"/>
              </w:rPr>
              <w:t>La participation au présent Dossier de Consultation est ouverte aux entreprises de travaux publics de droit camerounais, admises à postuler à cet effet</w:t>
            </w:r>
            <w:r w:rsidR="00D86EA1" w:rsidRPr="00B17737">
              <w:rPr>
                <w:rFonts w:ascii="Times New Roman" w:hAnsi="Times New Roman" w:cs="Times New Roman"/>
                <w:color w:val="auto"/>
              </w:rPr>
              <w:t>.</w:t>
            </w:r>
          </w:p>
        </w:tc>
      </w:tr>
      <w:tr w:rsidR="00AF1B27" w:rsidRPr="00E6736F" w14:paraId="744AA60A" w14:textId="77777777" w:rsidTr="005C2EB1">
        <w:tc>
          <w:tcPr>
            <w:tcW w:w="1477" w:type="dxa"/>
          </w:tcPr>
          <w:p w14:paraId="31B31BAB" w14:textId="77777777"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.7</w:t>
            </w:r>
          </w:p>
        </w:tc>
        <w:tc>
          <w:tcPr>
            <w:tcW w:w="8875" w:type="dxa"/>
          </w:tcPr>
          <w:p w14:paraId="3F394E6E" w14:textId="77777777" w:rsidR="00AF1B27" w:rsidRPr="00B17737" w:rsidRDefault="00AF1B27" w:rsidP="00D54985">
            <w:pPr>
              <w:spacing w:after="104" w:line="240" w:lineRule="auto"/>
              <w:rPr>
                <w:rFonts w:ascii="Times New Roman" w:hAnsi="Times New Roman" w:cs="Times New Roman"/>
                <w:b/>
                <w:color w:val="auto"/>
              </w:rPr>
            </w:pPr>
            <w:r w:rsidRPr="00B17737">
              <w:rPr>
                <w:rFonts w:ascii="Times New Roman" w:hAnsi="Times New Roman" w:cs="Times New Roman"/>
                <w:b/>
                <w:color w:val="auto"/>
                <w:u w:val="single"/>
              </w:rPr>
              <w:t>Visite du site des travaux et réunion</w:t>
            </w:r>
            <w:r w:rsidR="00D954AB" w:rsidRPr="00B17737">
              <w:rPr>
                <w:rFonts w:ascii="Times New Roman" w:hAnsi="Times New Roman" w:cs="Times New Roman"/>
                <w:b/>
                <w:color w:val="auto"/>
                <w:u w:val="single"/>
              </w:rPr>
              <w:t>s</w:t>
            </w:r>
            <w:r w:rsidRPr="00B17737">
              <w:rPr>
                <w:rFonts w:ascii="Times New Roman" w:hAnsi="Times New Roman" w:cs="Times New Roman"/>
                <w:b/>
                <w:color w:val="auto"/>
                <w:u w:val="single"/>
              </w:rPr>
              <w:t xml:space="preserve"> préparatoires</w:t>
            </w:r>
            <w:r w:rsidRPr="00B17737">
              <w:rPr>
                <w:rFonts w:ascii="Times New Roman" w:hAnsi="Times New Roman" w:cs="Times New Roman"/>
                <w:b/>
                <w:color w:val="auto"/>
              </w:rPr>
              <w:t xml:space="preserve"> : </w:t>
            </w:r>
          </w:p>
          <w:p w14:paraId="1482AD9A" w14:textId="77777777" w:rsidR="00AF1B27" w:rsidRPr="00B17737" w:rsidRDefault="00AF1B27" w:rsidP="00AB7866">
            <w:pPr>
              <w:spacing w:after="105" w:line="233" w:lineRule="auto"/>
              <w:jc w:val="both"/>
              <w:rPr>
                <w:rFonts w:ascii="Times New Roman" w:hAnsi="Times New Roman" w:cs="Times New Roman"/>
                <w:color w:val="auto"/>
              </w:rPr>
            </w:pPr>
            <w:r w:rsidRPr="00B17737">
              <w:rPr>
                <w:rFonts w:ascii="Times New Roman" w:hAnsi="Times New Roman" w:cs="Times New Roman"/>
                <w:color w:val="auto"/>
              </w:rPr>
              <w:t xml:space="preserve">Afin de s’assurer que les soumissionnaires appréhendent tous les contours de la mission et le contexte dans lequel celle-ci s’implique, il est exigé </w:t>
            </w:r>
            <w:proofErr w:type="gramStart"/>
            <w:r w:rsidRPr="00B17737">
              <w:rPr>
                <w:rFonts w:ascii="Times New Roman" w:hAnsi="Times New Roman" w:cs="Times New Roman"/>
                <w:color w:val="auto"/>
              </w:rPr>
              <w:t>aux  soumissionnaires</w:t>
            </w:r>
            <w:proofErr w:type="gramEnd"/>
            <w:r w:rsidRPr="00B17737">
              <w:rPr>
                <w:rFonts w:ascii="Times New Roman" w:hAnsi="Times New Roman" w:cs="Times New Roman"/>
                <w:color w:val="auto"/>
              </w:rPr>
              <w:t xml:space="preserve"> une visite des lieux sur lesquels seront </w:t>
            </w:r>
            <w:r w:rsidR="00AB7866" w:rsidRPr="00B17737">
              <w:rPr>
                <w:rFonts w:ascii="Times New Roman" w:hAnsi="Times New Roman" w:cs="Times New Roman"/>
                <w:color w:val="auto"/>
              </w:rPr>
              <w:t>réalisés</w:t>
            </w:r>
            <w:r w:rsidRPr="00B17737">
              <w:rPr>
                <w:rFonts w:ascii="Times New Roman" w:hAnsi="Times New Roman" w:cs="Times New Roman"/>
                <w:color w:val="auto"/>
              </w:rPr>
              <w:t xml:space="preserve"> les </w:t>
            </w:r>
            <w:r w:rsidR="00565A88" w:rsidRPr="00B17737">
              <w:rPr>
                <w:rFonts w:ascii="Times New Roman" w:hAnsi="Times New Roman" w:cs="Times New Roman"/>
                <w:color w:val="auto"/>
              </w:rPr>
              <w:t>travaux</w:t>
            </w:r>
            <w:r w:rsidR="00AB7866" w:rsidRPr="00B17737">
              <w:rPr>
                <w:rFonts w:ascii="Times New Roman" w:hAnsi="Times New Roman" w:cs="Times New Roman"/>
                <w:color w:val="auto"/>
              </w:rPr>
              <w:t xml:space="preserve">.  </w:t>
            </w:r>
          </w:p>
        </w:tc>
      </w:tr>
      <w:tr w:rsidR="00AF1B27" w:rsidRPr="00E6736F" w14:paraId="29591CDD" w14:textId="77777777" w:rsidTr="005C2EB1">
        <w:tc>
          <w:tcPr>
            <w:tcW w:w="1477" w:type="dxa"/>
          </w:tcPr>
          <w:p w14:paraId="6ED0B734" w14:textId="77777777" w:rsidR="00AF1B27" w:rsidRPr="00B17737" w:rsidRDefault="00C9140F" w:rsidP="00D54985">
            <w:pPr>
              <w:spacing w:after="28" w:line="240" w:lineRule="auto"/>
              <w:jc w:val="center"/>
              <w:rPr>
                <w:rFonts w:ascii="Times New Roman" w:hAnsi="Times New Roman" w:cs="Times New Roman"/>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.8</w:t>
            </w:r>
          </w:p>
        </w:tc>
        <w:tc>
          <w:tcPr>
            <w:tcW w:w="8875" w:type="dxa"/>
          </w:tcPr>
          <w:p w14:paraId="5811438B" w14:textId="77777777" w:rsidR="00AF1B27" w:rsidRPr="00B17737" w:rsidRDefault="00AF1B27" w:rsidP="00AB7866">
            <w:pPr>
              <w:spacing w:after="28" w:line="240" w:lineRule="auto"/>
              <w:rPr>
                <w:rFonts w:ascii="Times New Roman" w:hAnsi="Times New Roman" w:cs="Times New Roman"/>
                <w:color w:val="auto"/>
              </w:rPr>
            </w:pPr>
            <w:r w:rsidRPr="00B17737">
              <w:rPr>
                <w:rFonts w:ascii="Times New Roman" w:hAnsi="Times New Roman" w:cs="Times New Roman"/>
                <w:b/>
                <w:color w:val="auto"/>
                <w:u w:val="single"/>
              </w:rPr>
              <w:t>La langue de l’offre</w:t>
            </w:r>
            <w:r w:rsidRPr="00B17737">
              <w:rPr>
                <w:rFonts w:ascii="Times New Roman" w:hAnsi="Times New Roman" w:cs="Times New Roman"/>
                <w:color w:val="auto"/>
              </w:rPr>
              <w:t xml:space="preserve"> : L’offre ainsi que toutes correspondances émises dans le cadre </w:t>
            </w:r>
            <w:r w:rsidR="00AB7866" w:rsidRPr="00B17737">
              <w:rPr>
                <w:rFonts w:ascii="Times New Roman" w:hAnsi="Times New Roman" w:cs="Times New Roman"/>
                <w:color w:val="auto"/>
              </w:rPr>
              <w:t>de la présente consultation</w:t>
            </w:r>
            <w:r w:rsidRPr="00B17737">
              <w:rPr>
                <w:rFonts w:ascii="Times New Roman" w:hAnsi="Times New Roman" w:cs="Times New Roman"/>
                <w:color w:val="auto"/>
              </w:rPr>
              <w:t xml:space="preserve"> seront rédigées en français ou en anglais.</w:t>
            </w:r>
          </w:p>
        </w:tc>
      </w:tr>
      <w:tr w:rsidR="00AF1B27" w:rsidRPr="00E6736F" w14:paraId="5AC0EF90" w14:textId="77777777" w:rsidTr="005C2EB1">
        <w:tc>
          <w:tcPr>
            <w:tcW w:w="1477" w:type="dxa"/>
          </w:tcPr>
          <w:p w14:paraId="5AB51D4E" w14:textId="77777777" w:rsidR="00AF1B27" w:rsidRPr="00B17737" w:rsidRDefault="00C9140F" w:rsidP="00D54985">
            <w:pPr>
              <w:spacing w:after="28" w:line="240" w:lineRule="auto"/>
              <w:jc w:val="center"/>
              <w:rPr>
                <w:rFonts w:ascii="Times New Roman" w:hAnsi="Times New Roman" w:cs="Times New Roman"/>
                <w:color w:val="auto"/>
              </w:rPr>
            </w:pPr>
            <w:r w:rsidRPr="00B17737">
              <w:rPr>
                <w:rFonts w:ascii="Times New Roman" w:hAnsi="Times New Roman" w:cs="Times New Roman"/>
                <w:b/>
                <w:color w:val="auto"/>
              </w:rPr>
              <w:t>3</w:t>
            </w:r>
            <w:r w:rsidR="00AF1B27" w:rsidRPr="00B17737">
              <w:rPr>
                <w:rFonts w:ascii="Times New Roman" w:hAnsi="Times New Roman" w:cs="Times New Roman"/>
                <w:b/>
                <w:color w:val="auto"/>
              </w:rPr>
              <w:t>.9</w:t>
            </w:r>
          </w:p>
        </w:tc>
        <w:tc>
          <w:tcPr>
            <w:tcW w:w="8875" w:type="dxa"/>
          </w:tcPr>
          <w:p w14:paraId="71321D10" w14:textId="77777777" w:rsidR="00AF1B27" w:rsidRPr="00B17737" w:rsidRDefault="00AF1B27" w:rsidP="00D54985">
            <w:pPr>
              <w:spacing w:after="109" w:line="234" w:lineRule="auto"/>
              <w:jc w:val="both"/>
              <w:rPr>
                <w:rFonts w:ascii="Times New Roman" w:hAnsi="Times New Roman" w:cs="Times New Roman"/>
                <w:b/>
                <w:color w:val="auto"/>
                <w:u w:val="single"/>
              </w:rPr>
            </w:pPr>
            <w:r w:rsidRPr="00B17737">
              <w:rPr>
                <w:rFonts w:ascii="Times New Roman" w:hAnsi="Times New Roman" w:cs="Times New Roman"/>
                <w:b/>
                <w:color w:val="auto"/>
                <w:u w:val="single"/>
              </w:rPr>
              <w:t>Présentation des offres</w:t>
            </w:r>
          </w:p>
          <w:p w14:paraId="2A91E5F3" w14:textId="77777777" w:rsidR="00431899" w:rsidRPr="00B17737" w:rsidRDefault="00AF1B27" w:rsidP="00D54985">
            <w:pPr>
              <w:spacing w:after="109" w:line="234" w:lineRule="auto"/>
              <w:jc w:val="both"/>
              <w:rPr>
                <w:rFonts w:ascii="Times New Roman" w:hAnsi="Times New Roman" w:cs="Times New Roman"/>
                <w:color w:val="auto"/>
              </w:rPr>
            </w:pPr>
            <w:r w:rsidRPr="00B17737">
              <w:rPr>
                <w:rFonts w:ascii="Times New Roman" w:hAnsi="Times New Roman" w:cs="Times New Roman"/>
                <w:color w:val="auto"/>
              </w:rPr>
              <w:t xml:space="preserve">Le soumissionnaire est tenu de présenter une offre conforme aux dispositions </w:t>
            </w:r>
            <w:r w:rsidR="00AB7866" w:rsidRPr="00B17737">
              <w:rPr>
                <w:rFonts w:ascii="Times New Roman" w:hAnsi="Times New Roman" w:cs="Times New Roman"/>
                <w:color w:val="auto"/>
              </w:rPr>
              <w:t>de la présente consultation</w:t>
            </w:r>
            <w:r w:rsidRPr="00B17737">
              <w:rPr>
                <w:rFonts w:ascii="Times New Roman" w:hAnsi="Times New Roman" w:cs="Times New Roman"/>
                <w:color w:val="auto"/>
              </w:rPr>
              <w:t xml:space="preserve">. Les offres seront présentées dans trois plis fermés </w:t>
            </w:r>
            <w:proofErr w:type="gramStart"/>
            <w:r w:rsidRPr="00B17737">
              <w:rPr>
                <w:rFonts w:ascii="Times New Roman" w:hAnsi="Times New Roman" w:cs="Times New Roman"/>
                <w:color w:val="auto"/>
              </w:rPr>
              <w:t>et  scellés</w:t>
            </w:r>
            <w:proofErr w:type="gramEnd"/>
            <w:r w:rsidRPr="00B17737">
              <w:rPr>
                <w:rFonts w:ascii="Times New Roman" w:hAnsi="Times New Roman" w:cs="Times New Roman"/>
                <w:color w:val="auto"/>
              </w:rPr>
              <w:t>, comprenant respectivement:</w:t>
            </w:r>
          </w:p>
          <w:p w14:paraId="3A2F6DED" w14:textId="77777777" w:rsidR="00AF1B27" w:rsidRPr="00B17737" w:rsidRDefault="00AF1B27" w:rsidP="00F14EC2">
            <w:pPr>
              <w:spacing w:after="109" w:line="234" w:lineRule="auto"/>
              <w:jc w:val="both"/>
              <w:rPr>
                <w:rFonts w:ascii="Times New Roman" w:hAnsi="Times New Roman" w:cs="Times New Roman"/>
                <w:color w:val="auto"/>
                <w:u w:val="single"/>
              </w:rPr>
            </w:pPr>
            <w:r w:rsidRPr="00B17737">
              <w:rPr>
                <w:rFonts w:ascii="Times New Roman" w:hAnsi="Times New Roman" w:cs="Times New Roman"/>
                <w:color w:val="auto"/>
              </w:rPr>
              <w:t xml:space="preserve"> I. </w:t>
            </w:r>
            <w:r w:rsidRPr="00B17737">
              <w:rPr>
                <w:rFonts w:ascii="Times New Roman" w:hAnsi="Times New Roman" w:cs="Times New Roman"/>
                <w:color w:val="auto"/>
              </w:rPr>
              <w:tab/>
            </w:r>
            <w:r w:rsidRPr="00B17737">
              <w:rPr>
                <w:rFonts w:ascii="Times New Roman" w:hAnsi="Times New Roman" w:cs="Times New Roman"/>
                <w:b/>
                <w:color w:val="auto"/>
                <w:u w:val="single"/>
              </w:rPr>
              <w:t>Enveloppe A - Volume 1. : Dossier administratif</w:t>
            </w:r>
          </w:p>
          <w:p w14:paraId="4898DDFC" w14:textId="77777777" w:rsidR="00AF1B27" w:rsidRPr="00B17737" w:rsidRDefault="00AF1B27" w:rsidP="00D54985">
            <w:pPr>
              <w:spacing w:after="44" w:line="240" w:lineRule="auto"/>
              <w:rPr>
                <w:rFonts w:ascii="Times New Roman" w:hAnsi="Times New Roman" w:cs="Times New Roman"/>
                <w:color w:val="auto"/>
              </w:rPr>
            </w:pPr>
          </w:p>
          <w:p w14:paraId="2B88F1ED" w14:textId="77777777" w:rsidR="00422E56" w:rsidRPr="00B17737" w:rsidRDefault="00AF1B27" w:rsidP="00422E56">
            <w:pPr>
              <w:spacing w:after="83" w:line="240" w:lineRule="auto"/>
              <w:rPr>
                <w:rFonts w:ascii="Times New Roman" w:hAnsi="Times New Roman" w:cs="Times New Roman"/>
                <w:i/>
                <w:color w:val="auto"/>
              </w:rPr>
            </w:pPr>
            <w:r w:rsidRPr="00B17737">
              <w:rPr>
                <w:rFonts w:ascii="Times New Roman" w:hAnsi="Times New Roman" w:cs="Times New Roman"/>
                <w:i/>
                <w:color w:val="auto"/>
              </w:rPr>
              <w:t xml:space="preserve">Le dossier administratif contiendra les pièces suivantes </w:t>
            </w:r>
            <w:r w:rsidR="00422E56" w:rsidRPr="00B17737">
              <w:rPr>
                <w:rFonts w:ascii="Times New Roman" w:hAnsi="Times New Roman" w:cs="Times New Roman"/>
                <w:i/>
                <w:color w:val="auto"/>
              </w:rPr>
              <w:t xml:space="preserve">: </w:t>
            </w:r>
          </w:p>
          <w:p w14:paraId="691A7D35" w14:textId="3ECB7641"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 xml:space="preserve">La déclaration d’intention de soumissionner </w:t>
            </w:r>
            <w:proofErr w:type="gramStart"/>
            <w:r w:rsidRPr="00AD6766">
              <w:rPr>
                <w:rFonts w:ascii="Times New Roman" w:hAnsi="Times New Roman" w:cs="Times New Roman"/>
              </w:rPr>
              <w:t>timbrée;</w:t>
            </w:r>
            <w:proofErr w:type="gramEnd"/>
          </w:p>
          <w:p w14:paraId="3842524A" w14:textId="77777777"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 xml:space="preserve">L’accord de groupement le cas échéant ; </w:t>
            </w:r>
          </w:p>
          <w:p w14:paraId="635BBA45" w14:textId="77777777"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Le pouvoir de signature le cas échéant ;</w:t>
            </w:r>
          </w:p>
          <w:p w14:paraId="5105DDA7" w14:textId="0040C569"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L’attestation d’immatriculation timbrée ;</w:t>
            </w:r>
          </w:p>
          <w:p w14:paraId="691541C8" w14:textId="77777777"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L’attestation de non redevance en cours de validité timbrée ;</w:t>
            </w:r>
          </w:p>
          <w:p w14:paraId="6F8987FF" w14:textId="77777777"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Une attestation de non-faillite établie par le Tribunal de Première Instance datant de moins de trois (03) mois précédant la date de remise des offres ;</w:t>
            </w:r>
          </w:p>
          <w:p w14:paraId="0A332286" w14:textId="77777777"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Une attestation de domiciliation bancaire du soumissionnaire, délivrée par une banque de premier rang agréée par le Ministère en charge des finances du Cameroun, dont la liste figure dans la pièce 12 du DAO,</w:t>
            </w:r>
          </w:p>
          <w:p w14:paraId="66C01CE9" w14:textId="52D2E780" w:rsidR="00AD6766" w:rsidRPr="00AD6766"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AD6766">
              <w:rPr>
                <w:rFonts w:ascii="Times New Roman" w:hAnsi="Times New Roman" w:cs="Times New Roman"/>
              </w:rPr>
              <w:t>La quittance d’achat d</w:t>
            </w:r>
            <w:r w:rsidR="00C173A5">
              <w:rPr>
                <w:rFonts w:ascii="Times New Roman" w:hAnsi="Times New Roman" w:cs="Times New Roman"/>
              </w:rPr>
              <w:t>u</w:t>
            </w:r>
            <w:r w:rsidRPr="00AD6766">
              <w:rPr>
                <w:rFonts w:ascii="Times New Roman" w:hAnsi="Times New Roman" w:cs="Times New Roman"/>
              </w:rPr>
              <w:t xml:space="preserve"> Dossier d</w:t>
            </w:r>
            <w:r w:rsidR="00C173A5">
              <w:rPr>
                <w:rFonts w:ascii="Times New Roman" w:hAnsi="Times New Roman" w:cs="Times New Roman"/>
              </w:rPr>
              <w:t>e consultation</w:t>
            </w:r>
            <w:r w:rsidRPr="00AD6766">
              <w:rPr>
                <w:rFonts w:ascii="Times New Roman" w:hAnsi="Times New Roman" w:cs="Times New Roman"/>
              </w:rPr>
              <w:t xml:space="preserve"> ;</w:t>
            </w:r>
          </w:p>
          <w:p w14:paraId="7321F341" w14:textId="47055358" w:rsidR="00AD6766" w:rsidRPr="0053719F"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53719F">
              <w:rPr>
                <w:rFonts w:ascii="Times New Roman" w:hAnsi="Times New Roman" w:cs="Times New Roman"/>
              </w:rPr>
              <w:t xml:space="preserve">La caution de </w:t>
            </w:r>
            <w:r w:rsidR="0053719F" w:rsidRPr="0053719F">
              <w:rPr>
                <w:rFonts w:ascii="Times New Roman" w:hAnsi="Times New Roman" w:cs="Times New Roman"/>
              </w:rPr>
              <w:t>soumission ;</w:t>
            </w:r>
          </w:p>
          <w:p w14:paraId="787DF1EE" w14:textId="77777777" w:rsidR="00AD6766" w:rsidRPr="0053719F"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53719F">
              <w:rPr>
                <w:rFonts w:ascii="Times New Roman" w:hAnsi="Times New Roman" w:cs="Times New Roman"/>
              </w:rPr>
              <w:t>Une attestation de soumission CNPS ;</w:t>
            </w:r>
          </w:p>
          <w:p w14:paraId="12B73844" w14:textId="77777777" w:rsidR="00AD6766" w:rsidRPr="0053719F"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53719F">
              <w:rPr>
                <w:rFonts w:ascii="Times New Roman" w:hAnsi="Times New Roman" w:cs="Times New Roman"/>
              </w:rPr>
              <w:t>Une attestation de non exclusion des marchés publics délivrée par l’ARMP ;</w:t>
            </w:r>
          </w:p>
          <w:p w14:paraId="19F64579" w14:textId="77777777" w:rsidR="00AD6766" w:rsidRPr="0053719F" w:rsidRDefault="00AD6766" w:rsidP="00AD6766">
            <w:pPr>
              <w:widowControl w:val="0"/>
              <w:numPr>
                <w:ilvl w:val="1"/>
                <w:numId w:val="125"/>
              </w:numPr>
              <w:tabs>
                <w:tab w:val="left" w:pos="302"/>
              </w:tabs>
              <w:suppressAutoHyphens/>
              <w:spacing w:line="240" w:lineRule="auto"/>
              <w:ind w:left="302" w:hanging="302"/>
              <w:jc w:val="both"/>
              <w:rPr>
                <w:rFonts w:ascii="Times New Roman" w:hAnsi="Times New Roman" w:cs="Times New Roman"/>
              </w:rPr>
            </w:pPr>
            <w:r w:rsidRPr="0053719F">
              <w:rPr>
                <w:rFonts w:ascii="Times New Roman" w:hAnsi="Times New Roman" w:cs="Times New Roman"/>
              </w:rPr>
              <w:t>Une attestation de visite de site signée sur l’honneur par le soumissionnaire ;</w:t>
            </w:r>
          </w:p>
          <w:p w14:paraId="17D3F259" w14:textId="77777777" w:rsidR="00AD6766" w:rsidRPr="0053719F" w:rsidRDefault="00AD6766" w:rsidP="00AD6766">
            <w:pPr>
              <w:widowControl w:val="0"/>
              <w:tabs>
                <w:tab w:val="left" w:pos="302"/>
              </w:tabs>
              <w:spacing w:line="240" w:lineRule="auto"/>
              <w:jc w:val="both"/>
              <w:rPr>
                <w:rFonts w:ascii="Times New Roman" w:hAnsi="Times New Roman" w:cs="Times New Roman"/>
              </w:rPr>
            </w:pPr>
            <w:r w:rsidRPr="0053719F">
              <w:rPr>
                <w:rFonts w:ascii="Times New Roman" w:hAnsi="Times New Roman" w:cs="Times New Roman"/>
              </w:rPr>
              <w:t>m. Un plan de localisation signé du soumissionnaire ;</w:t>
            </w:r>
          </w:p>
          <w:p w14:paraId="5C955CEB" w14:textId="39050D6F" w:rsidR="00AD6766" w:rsidRPr="0053719F" w:rsidRDefault="00AD6766" w:rsidP="00AD6766">
            <w:pPr>
              <w:spacing w:after="83" w:line="240" w:lineRule="auto"/>
              <w:ind w:left="283"/>
              <w:rPr>
                <w:rFonts w:ascii="Times New Roman" w:hAnsi="Times New Roman" w:cs="Times New Roman"/>
              </w:rPr>
            </w:pPr>
            <w:r w:rsidRPr="0053719F">
              <w:rPr>
                <w:rFonts w:ascii="Times New Roman" w:hAnsi="Times New Roman" w:cs="Times New Roman"/>
              </w:rPr>
              <w:t>n. Un registre de commerce</w:t>
            </w:r>
          </w:p>
          <w:p w14:paraId="5F31BDB0" w14:textId="3A3D4BE5" w:rsidR="00422E56" w:rsidRPr="00B17737" w:rsidRDefault="00B233AF" w:rsidP="00B233AF">
            <w:pPr>
              <w:spacing w:after="83" w:line="240" w:lineRule="auto"/>
              <w:ind w:left="283"/>
              <w:rPr>
                <w:rFonts w:ascii="Times New Roman" w:hAnsi="Times New Roman" w:cs="Times New Roman"/>
                <w:color w:val="FF0000"/>
              </w:rPr>
            </w:pPr>
            <w:r w:rsidRPr="00B17737">
              <w:rPr>
                <w:rFonts w:ascii="Times New Roman" w:eastAsia="Calibri" w:hAnsi="Times New Roman" w:cs="Times New Roman"/>
                <w:color w:val="auto"/>
              </w:rPr>
              <w:t xml:space="preserve">La </w:t>
            </w:r>
            <w:r w:rsidR="00422E56" w:rsidRPr="00B17737">
              <w:rPr>
                <w:rFonts w:ascii="Times New Roman" w:hAnsi="Times New Roman" w:cs="Times New Roman"/>
                <w:color w:val="auto"/>
              </w:rPr>
              <w:t>d</w:t>
            </w:r>
            <w:r w:rsidR="00422E56" w:rsidRPr="00B17737">
              <w:rPr>
                <w:rFonts w:ascii="Times New Roman" w:hAnsi="Times New Roman" w:cs="Times New Roman"/>
              </w:rPr>
              <w:t>ate limite de validité des pièces administratives ci-dessus doit être postérieure à celle</w:t>
            </w:r>
            <w:r w:rsidRPr="00B17737">
              <w:rPr>
                <w:rFonts w:ascii="Times New Roman" w:hAnsi="Times New Roman" w:cs="Times New Roman"/>
                <w:color w:val="FF0000"/>
              </w:rPr>
              <w:t xml:space="preserve"> </w:t>
            </w:r>
            <w:r w:rsidR="00422E56" w:rsidRPr="00B17737">
              <w:rPr>
                <w:rFonts w:ascii="Times New Roman" w:hAnsi="Times New Roman" w:cs="Times New Roman"/>
              </w:rPr>
              <w:t>de la signature de la lettre d’invitation à soumissionner conformément à l'article 90.3 du</w:t>
            </w:r>
            <w:r w:rsidRPr="00B17737">
              <w:rPr>
                <w:rFonts w:ascii="Times New Roman" w:hAnsi="Times New Roman" w:cs="Times New Roman"/>
                <w:color w:val="FF0000"/>
              </w:rPr>
              <w:t xml:space="preserve"> </w:t>
            </w:r>
            <w:r w:rsidR="00422E56" w:rsidRPr="00B17737">
              <w:rPr>
                <w:rFonts w:ascii="Times New Roman" w:hAnsi="Times New Roman" w:cs="Times New Roman"/>
              </w:rPr>
              <w:t>Décret 2018/366 du 20 juin 2018 portant Code des Marchés Publics.</w:t>
            </w:r>
          </w:p>
          <w:p w14:paraId="1246E5DA" w14:textId="77777777" w:rsidR="00BF2B4E" w:rsidRPr="00B17737" w:rsidRDefault="00BF2B4E" w:rsidP="00F14EC2">
            <w:pPr>
              <w:spacing w:line="268" w:lineRule="auto"/>
              <w:rPr>
                <w:rFonts w:ascii="Times New Roman" w:hAnsi="Times New Roman" w:cs="Times New Roman"/>
                <w:color w:val="FF0000"/>
              </w:rPr>
            </w:pPr>
          </w:p>
          <w:p w14:paraId="44EC98AA" w14:textId="77777777" w:rsidR="00AF1B27" w:rsidRPr="00B17737" w:rsidRDefault="00AF1B27" w:rsidP="00F14EC2">
            <w:pPr>
              <w:spacing w:after="334" w:line="240" w:lineRule="auto"/>
              <w:rPr>
                <w:rFonts w:ascii="Times New Roman" w:hAnsi="Times New Roman" w:cs="Times New Roman"/>
                <w:color w:val="auto"/>
                <w:u w:val="single"/>
              </w:rPr>
            </w:pPr>
            <w:r w:rsidRPr="00B17737">
              <w:rPr>
                <w:rFonts w:ascii="Times New Roman" w:hAnsi="Times New Roman" w:cs="Times New Roman"/>
                <w:color w:val="auto"/>
              </w:rPr>
              <w:t xml:space="preserve">II. </w:t>
            </w:r>
            <w:r w:rsidRPr="00B17737">
              <w:rPr>
                <w:rFonts w:ascii="Times New Roman" w:hAnsi="Times New Roman" w:cs="Times New Roman"/>
                <w:color w:val="auto"/>
              </w:rPr>
              <w:tab/>
            </w:r>
            <w:r w:rsidRPr="00B17737">
              <w:rPr>
                <w:rFonts w:ascii="Times New Roman" w:hAnsi="Times New Roman" w:cs="Times New Roman"/>
                <w:b/>
                <w:color w:val="auto"/>
                <w:u w:val="single"/>
              </w:rPr>
              <w:t>Enveloppe B – Volume 2. : Offre Technique</w:t>
            </w:r>
          </w:p>
          <w:p w14:paraId="43A97BA3" w14:textId="77777777" w:rsidR="00AF1B27" w:rsidRPr="00B17737" w:rsidRDefault="00AF1B27" w:rsidP="00D54985">
            <w:pPr>
              <w:spacing w:after="83" w:line="240" w:lineRule="auto"/>
              <w:rPr>
                <w:rFonts w:ascii="Times New Roman" w:hAnsi="Times New Roman" w:cs="Times New Roman"/>
                <w:color w:val="auto"/>
              </w:rPr>
            </w:pPr>
            <w:r w:rsidRPr="00B17737">
              <w:rPr>
                <w:rFonts w:ascii="Times New Roman" w:hAnsi="Times New Roman" w:cs="Times New Roman"/>
                <w:color w:val="auto"/>
              </w:rPr>
              <w:t xml:space="preserve">Le Dossier Technique contiendra, les pièces ci-après : </w:t>
            </w:r>
          </w:p>
          <w:p w14:paraId="57F8F9CD" w14:textId="77777777" w:rsidR="00AF1B27" w:rsidRPr="00B17737" w:rsidRDefault="00AF1B27" w:rsidP="00D54985">
            <w:pPr>
              <w:spacing w:after="83" w:line="240" w:lineRule="auto"/>
              <w:ind w:left="142"/>
              <w:rPr>
                <w:rFonts w:ascii="Times New Roman" w:hAnsi="Times New Roman" w:cs="Times New Roman"/>
                <w:b/>
                <w:color w:val="auto"/>
              </w:rPr>
            </w:pPr>
            <w:r w:rsidRPr="00B17737">
              <w:rPr>
                <w:rFonts w:ascii="Times New Roman" w:hAnsi="Times New Roman" w:cs="Times New Roman"/>
                <w:b/>
                <w:color w:val="auto"/>
              </w:rPr>
              <w:t xml:space="preserve">A) Pour le personnel d’encadrement </w:t>
            </w:r>
          </w:p>
          <w:p w14:paraId="0594024C" w14:textId="77777777" w:rsidR="00AF1B27" w:rsidRPr="00B17737" w:rsidRDefault="00AF1B27" w:rsidP="00826A5D">
            <w:pPr>
              <w:pStyle w:val="Paragraphedeliste"/>
              <w:numPr>
                <w:ilvl w:val="0"/>
                <w:numId w:val="2"/>
              </w:numPr>
              <w:rPr>
                <w:rFonts w:ascii="Times New Roman" w:hAnsi="Times New Roman"/>
                <w:color w:val="auto"/>
                <w:sz w:val="22"/>
                <w:szCs w:val="22"/>
              </w:rPr>
            </w:pPr>
            <w:r w:rsidRPr="00B17737">
              <w:rPr>
                <w:rFonts w:ascii="Times New Roman" w:hAnsi="Times New Roman"/>
                <w:color w:val="auto"/>
                <w:sz w:val="22"/>
                <w:szCs w:val="22"/>
              </w:rPr>
              <w:t>Liste du personnel ;</w:t>
            </w:r>
          </w:p>
          <w:p w14:paraId="1A28C267" w14:textId="77777777" w:rsidR="00AF1B27" w:rsidRPr="00B17737" w:rsidRDefault="00C73EEE" w:rsidP="00826A5D">
            <w:pPr>
              <w:pStyle w:val="Paragraphedeliste"/>
              <w:numPr>
                <w:ilvl w:val="0"/>
                <w:numId w:val="2"/>
              </w:numPr>
              <w:spacing w:after="93" w:line="240" w:lineRule="auto"/>
              <w:jc w:val="both"/>
              <w:rPr>
                <w:rFonts w:ascii="Times New Roman" w:hAnsi="Times New Roman"/>
                <w:color w:val="auto"/>
                <w:sz w:val="22"/>
                <w:szCs w:val="22"/>
              </w:rPr>
            </w:pPr>
            <w:r w:rsidRPr="00B17737">
              <w:rPr>
                <w:rFonts w:ascii="Times New Roman" w:hAnsi="Times New Roman"/>
                <w:color w:val="auto"/>
                <w:sz w:val="22"/>
                <w:szCs w:val="22"/>
              </w:rPr>
              <w:t>CV</w:t>
            </w:r>
            <w:r w:rsidR="00AF1B27" w:rsidRPr="00B17737">
              <w:rPr>
                <w:rFonts w:ascii="Times New Roman" w:hAnsi="Times New Roman"/>
                <w:color w:val="auto"/>
                <w:sz w:val="22"/>
                <w:szCs w:val="22"/>
              </w:rPr>
              <w:t xml:space="preserve"> signés et datés des intervenants accompagnés des copies certifiées conformes des diplômes, </w:t>
            </w:r>
          </w:p>
          <w:p w14:paraId="28B6A403" w14:textId="77777777" w:rsidR="00AF1B27" w:rsidRPr="00DA1D00" w:rsidRDefault="00AF1B27" w:rsidP="00433EE3">
            <w:pPr>
              <w:pStyle w:val="Paragraphedeliste"/>
              <w:spacing w:after="52" w:line="240" w:lineRule="auto"/>
              <w:ind w:left="348"/>
              <w:jc w:val="both"/>
              <w:rPr>
                <w:rFonts w:ascii="Times New Roman" w:hAnsi="Times New Roman"/>
                <w:color w:val="000000" w:themeColor="text1"/>
                <w:sz w:val="22"/>
                <w:szCs w:val="22"/>
              </w:rPr>
            </w:pPr>
            <w:r w:rsidRPr="00DA1D00">
              <w:rPr>
                <w:rFonts w:ascii="Times New Roman" w:hAnsi="Times New Roman"/>
                <w:color w:val="000000" w:themeColor="text1"/>
                <w:sz w:val="22"/>
                <w:szCs w:val="22"/>
              </w:rPr>
              <w:t xml:space="preserve">Le personnel minimum exigé au soumissionnaire est le suivant :  </w:t>
            </w:r>
          </w:p>
          <w:p w14:paraId="01BEE295" w14:textId="45272FD8" w:rsidR="00AF1B27" w:rsidRPr="00DA1D00" w:rsidRDefault="00AF1B27" w:rsidP="00C74F39">
            <w:pPr>
              <w:numPr>
                <w:ilvl w:val="0"/>
                <w:numId w:val="43"/>
              </w:numPr>
              <w:spacing w:after="42" w:line="234" w:lineRule="auto"/>
              <w:ind w:right="14" w:hanging="360"/>
              <w:jc w:val="both"/>
              <w:rPr>
                <w:rFonts w:ascii="Times New Roman" w:hAnsi="Times New Roman" w:cs="Times New Roman"/>
                <w:color w:val="000000" w:themeColor="text1"/>
              </w:rPr>
            </w:pPr>
            <w:r w:rsidRPr="00DA1D00">
              <w:rPr>
                <w:rFonts w:ascii="Times New Roman" w:hAnsi="Times New Roman" w:cs="Times New Roman"/>
                <w:b/>
                <w:color w:val="000000" w:themeColor="text1"/>
              </w:rPr>
              <w:lastRenderedPageBreak/>
              <w:t>Un Conducteur de travaux</w:t>
            </w:r>
            <w:r w:rsidRPr="00DA1D00">
              <w:rPr>
                <w:rFonts w:ascii="Times New Roman" w:hAnsi="Times New Roman" w:cs="Times New Roman"/>
                <w:color w:val="000000" w:themeColor="text1"/>
              </w:rPr>
              <w:t xml:space="preserve"> ayant une bonne compétence dans la conduite des travaux de Bâtiments et titulaire du diplôme d’Ingénieur de</w:t>
            </w:r>
            <w:r w:rsidR="001D4FBC" w:rsidRPr="00DA1D00">
              <w:rPr>
                <w:rFonts w:ascii="Times New Roman" w:hAnsi="Times New Roman" w:cs="Times New Roman"/>
                <w:color w:val="000000" w:themeColor="text1"/>
              </w:rPr>
              <w:t>s Travaux</w:t>
            </w:r>
            <w:r w:rsidRPr="00DA1D00">
              <w:rPr>
                <w:rFonts w:ascii="Times New Roman" w:hAnsi="Times New Roman" w:cs="Times New Roman"/>
                <w:color w:val="000000" w:themeColor="text1"/>
              </w:rPr>
              <w:t xml:space="preserve"> de Génie Civil</w:t>
            </w:r>
            <w:r w:rsidR="0022630D" w:rsidRPr="00DA1D00">
              <w:rPr>
                <w:rFonts w:ascii="Times New Roman" w:hAnsi="Times New Roman" w:cs="Times New Roman"/>
                <w:color w:val="000000" w:themeColor="text1"/>
              </w:rPr>
              <w:t>, inscrit dans l’ordre</w:t>
            </w:r>
            <w:r w:rsidRPr="00DA1D00">
              <w:rPr>
                <w:rFonts w:ascii="Times New Roman" w:hAnsi="Times New Roman" w:cs="Times New Roman"/>
                <w:color w:val="000000" w:themeColor="text1"/>
              </w:rPr>
              <w:t xml:space="preserve"> avec au moins cinq (05) ans d’expérience</w:t>
            </w:r>
            <w:r w:rsidR="001D4FBC" w:rsidRPr="00DA1D00">
              <w:rPr>
                <w:rFonts w:ascii="Times New Roman" w:hAnsi="Times New Roman" w:cs="Times New Roman"/>
                <w:color w:val="000000" w:themeColor="text1"/>
              </w:rPr>
              <w:t xml:space="preserve"> dans le domaine des bâtiments.</w:t>
            </w:r>
          </w:p>
          <w:p w14:paraId="1307194A" w14:textId="5320C7ED" w:rsidR="00AF1B27" w:rsidRPr="00DA1D00" w:rsidRDefault="00AF1B27" w:rsidP="00C74F39">
            <w:pPr>
              <w:numPr>
                <w:ilvl w:val="0"/>
                <w:numId w:val="43"/>
              </w:numPr>
              <w:spacing w:after="42" w:line="234" w:lineRule="auto"/>
              <w:ind w:right="14" w:hanging="360"/>
              <w:jc w:val="both"/>
              <w:rPr>
                <w:rFonts w:ascii="Times New Roman" w:hAnsi="Times New Roman" w:cs="Times New Roman"/>
                <w:color w:val="000000" w:themeColor="text1"/>
              </w:rPr>
            </w:pPr>
            <w:r w:rsidRPr="00DA1D00">
              <w:rPr>
                <w:rFonts w:ascii="Times New Roman" w:hAnsi="Times New Roman" w:cs="Times New Roman"/>
                <w:b/>
                <w:color w:val="000000" w:themeColor="text1"/>
              </w:rPr>
              <w:t>Un chef chantier maçonnerie</w:t>
            </w:r>
            <w:r w:rsidR="00B233AF" w:rsidRPr="00DA1D00">
              <w:rPr>
                <w:rFonts w:ascii="Times New Roman" w:hAnsi="Times New Roman" w:cs="Times New Roman"/>
                <w:color w:val="000000" w:themeColor="text1"/>
              </w:rPr>
              <w:t>, titulaire du</w:t>
            </w:r>
            <w:r w:rsidR="00387AC6" w:rsidRPr="00DA1D00">
              <w:rPr>
                <w:rFonts w:ascii="Times New Roman" w:hAnsi="Times New Roman" w:cs="Times New Roman"/>
                <w:color w:val="000000" w:themeColor="text1"/>
              </w:rPr>
              <w:t xml:space="preserve"> diplôme </w:t>
            </w:r>
            <w:r w:rsidR="001D4FBC" w:rsidRPr="00DA1D00">
              <w:rPr>
                <w:rFonts w:ascii="Times New Roman" w:hAnsi="Times New Roman" w:cs="Times New Roman"/>
                <w:color w:val="000000" w:themeColor="text1"/>
              </w:rPr>
              <w:t>de Technicien</w:t>
            </w:r>
            <w:r w:rsidR="0022630D" w:rsidRPr="00DA1D00">
              <w:rPr>
                <w:rFonts w:ascii="Times New Roman" w:hAnsi="Times New Roman" w:cs="Times New Roman"/>
                <w:color w:val="000000" w:themeColor="text1"/>
              </w:rPr>
              <w:t xml:space="preserve"> </w:t>
            </w:r>
            <w:r w:rsidRPr="00DA1D00">
              <w:rPr>
                <w:rFonts w:ascii="Times New Roman" w:hAnsi="Times New Roman" w:cs="Times New Roman"/>
                <w:color w:val="000000" w:themeColor="text1"/>
              </w:rPr>
              <w:t xml:space="preserve">de génie Civil au moins, ayant au moins trois (03) années d’expérience dans le domaine des bâtiments. </w:t>
            </w:r>
          </w:p>
          <w:p w14:paraId="1261F757" w14:textId="466A0909" w:rsidR="00AF1B27" w:rsidRPr="00DA1D00" w:rsidRDefault="00AF1B27" w:rsidP="00C74F39">
            <w:pPr>
              <w:numPr>
                <w:ilvl w:val="0"/>
                <w:numId w:val="43"/>
              </w:numPr>
              <w:spacing w:after="42" w:line="234" w:lineRule="auto"/>
              <w:ind w:right="14" w:hanging="360"/>
              <w:jc w:val="both"/>
              <w:rPr>
                <w:rFonts w:ascii="Times New Roman" w:hAnsi="Times New Roman" w:cs="Times New Roman"/>
                <w:color w:val="000000" w:themeColor="text1"/>
              </w:rPr>
            </w:pPr>
            <w:r w:rsidRPr="00DA1D00">
              <w:rPr>
                <w:rFonts w:ascii="Times New Roman" w:hAnsi="Times New Roman" w:cs="Times New Roman"/>
                <w:b/>
                <w:color w:val="000000" w:themeColor="text1"/>
              </w:rPr>
              <w:t xml:space="preserve">Un </w:t>
            </w:r>
            <w:r w:rsidR="00537A3B" w:rsidRPr="00DA1D00">
              <w:rPr>
                <w:rFonts w:ascii="Times New Roman" w:hAnsi="Times New Roman" w:cs="Times New Roman"/>
                <w:b/>
                <w:color w:val="000000" w:themeColor="text1"/>
              </w:rPr>
              <w:t>Electricien</w:t>
            </w:r>
            <w:r w:rsidRPr="00DA1D00">
              <w:rPr>
                <w:rFonts w:ascii="Times New Roman" w:hAnsi="Times New Roman" w:cs="Times New Roman"/>
                <w:color w:val="000000" w:themeColor="text1"/>
              </w:rPr>
              <w:t xml:space="preserve"> titulaire d’un </w:t>
            </w:r>
            <w:r w:rsidR="00537A3B" w:rsidRPr="00DA1D00">
              <w:rPr>
                <w:rFonts w:ascii="Times New Roman" w:hAnsi="Times New Roman" w:cs="Times New Roman"/>
                <w:color w:val="000000" w:themeColor="text1"/>
              </w:rPr>
              <w:t>Diplôme de T</w:t>
            </w:r>
            <w:r w:rsidRPr="00DA1D00">
              <w:rPr>
                <w:rFonts w:ascii="Times New Roman" w:hAnsi="Times New Roman" w:cs="Times New Roman"/>
                <w:color w:val="000000" w:themeColor="text1"/>
              </w:rPr>
              <w:t>echnicien ou équivalent au moins en électricité</w:t>
            </w:r>
            <w:r w:rsidR="00537A3B" w:rsidRPr="00DA1D00">
              <w:rPr>
                <w:rFonts w:ascii="Times New Roman" w:hAnsi="Times New Roman" w:cs="Times New Roman"/>
                <w:color w:val="000000" w:themeColor="text1"/>
              </w:rPr>
              <w:t xml:space="preserve"> ou en électrotechnique </w:t>
            </w:r>
            <w:r w:rsidRPr="00DA1D00">
              <w:rPr>
                <w:rFonts w:ascii="Times New Roman" w:hAnsi="Times New Roman" w:cs="Times New Roman"/>
                <w:color w:val="000000" w:themeColor="text1"/>
              </w:rPr>
              <w:t xml:space="preserve">et, ayant au moins trois (03) années d’expérience dans le domaine d’électricité en bâtiments. </w:t>
            </w:r>
          </w:p>
          <w:p w14:paraId="535A8BB6" w14:textId="03ED9270" w:rsidR="00387AC6" w:rsidRPr="00DA1D00" w:rsidRDefault="00DD26DC" w:rsidP="00C74F39">
            <w:pPr>
              <w:numPr>
                <w:ilvl w:val="0"/>
                <w:numId w:val="43"/>
              </w:numPr>
              <w:spacing w:after="42" w:line="234" w:lineRule="auto"/>
              <w:ind w:right="14" w:hanging="360"/>
              <w:jc w:val="both"/>
              <w:rPr>
                <w:rFonts w:ascii="Times New Roman" w:hAnsi="Times New Roman" w:cs="Times New Roman"/>
                <w:color w:val="000000" w:themeColor="text1"/>
              </w:rPr>
            </w:pPr>
            <w:r w:rsidRPr="00DA1D00">
              <w:rPr>
                <w:rFonts w:ascii="Times New Roman" w:hAnsi="Times New Roman" w:cs="Times New Roman"/>
                <w:b/>
                <w:color w:val="000000" w:themeColor="text1"/>
              </w:rPr>
              <w:t>Un Plombier</w:t>
            </w:r>
            <w:r w:rsidR="00AF1B27" w:rsidRPr="00DA1D00">
              <w:rPr>
                <w:rFonts w:ascii="Times New Roman" w:hAnsi="Times New Roman" w:cs="Times New Roman"/>
                <w:color w:val="000000" w:themeColor="text1"/>
              </w:rPr>
              <w:t xml:space="preserve"> titulaire du Brevet de Technicien au moins en </w:t>
            </w:r>
            <w:r w:rsidRPr="00DA1D00">
              <w:rPr>
                <w:rFonts w:ascii="Times New Roman" w:hAnsi="Times New Roman" w:cs="Times New Roman"/>
                <w:color w:val="000000" w:themeColor="text1"/>
              </w:rPr>
              <w:t>Installation S</w:t>
            </w:r>
            <w:r w:rsidR="00AF1B27" w:rsidRPr="00DA1D00">
              <w:rPr>
                <w:rFonts w:ascii="Times New Roman" w:hAnsi="Times New Roman" w:cs="Times New Roman"/>
                <w:color w:val="000000" w:themeColor="text1"/>
              </w:rPr>
              <w:t xml:space="preserve">anitaire, </w:t>
            </w:r>
            <w:proofErr w:type="gramStart"/>
            <w:r w:rsidR="00AF1B27" w:rsidRPr="00DA1D00">
              <w:rPr>
                <w:rFonts w:ascii="Times New Roman" w:hAnsi="Times New Roman" w:cs="Times New Roman"/>
                <w:color w:val="000000" w:themeColor="text1"/>
              </w:rPr>
              <w:t>et  ayant</w:t>
            </w:r>
            <w:proofErr w:type="gramEnd"/>
            <w:r w:rsidR="00AF1B27" w:rsidRPr="00DA1D00">
              <w:rPr>
                <w:rFonts w:ascii="Times New Roman" w:hAnsi="Times New Roman" w:cs="Times New Roman"/>
                <w:color w:val="000000" w:themeColor="text1"/>
              </w:rPr>
              <w:t xml:space="preserve"> au moins trois (03) années d’expérience dans le domaine des tr</w:t>
            </w:r>
            <w:r w:rsidR="00387AC6" w:rsidRPr="00DA1D00">
              <w:rPr>
                <w:rFonts w:ascii="Times New Roman" w:hAnsi="Times New Roman" w:cs="Times New Roman"/>
                <w:color w:val="000000" w:themeColor="text1"/>
              </w:rPr>
              <w:t>avaux de plomberie en bâtiments</w:t>
            </w:r>
          </w:p>
          <w:p w14:paraId="53AEAD6B" w14:textId="4C32FC23" w:rsidR="00387AC6" w:rsidRPr="00DA1D00" w:rsidRDefault="00387AC6" w:rsidP="00C74F39">
            <w:pPr>
              <w:numPr>
                <w:ilvl w:val="0"/>
                <w:numId w:val="43"/>
              </w:numPr>
              <w:spacing w:after="42" w:line="234" w:lineRule="auto"/>
              <w:ind w:right="14" w:hanging="360"/>
              <w:jc w:val="both"/>
              <w:rPr>
                <w:rFonts w:ascii="Times New Roman" w:hAnsi="Times New Roman" w:cs="Times New Roman"/>
                <w:color w:val="000000" w:themeColor="text1"/>
              </w:rPr>
            </w:pPr>
            <w:r w:rsidRPr="00DA1D00">
              <w:rPr>
                <w:rFonts w:ascii="Times New Roman" w:hAnsi="Times New Roman" w:cs="Times New Roman"/>
                <w:b/>
                <w:color w:val="000000" w:themeColor="text1"/>
              </w:rPr>
              <w:t>Un responsable administratif et financier</w:t>
            </w:r>
            <w:r w:rsidRPr="00DA1D00">
              <w:rPr>
                <w:rFonts w:ascii="Times New Roman" w:hAnsi="Times New Roman" w:cs="Times New Roman"/>
                <w:color w:val="000000" w:themeColor="text1"/>
              </w:rPr>
              <w:t xml:space="preserve"> ayant au moins un diplôme de Bac</w:t>
            </w:r>
            <w:r w:rsidR="00DD26DC" w:rsidRPr="00DA1D00">
              <w:rPr>
                <w:rFonts w:ascii="Times New Roman" w:hAnsi="Times New Roman" w:cs="Times New Roman"/>
                <w:color w:val="000000" w:themeColor="text1"/>
              </w:rPr>
              <w:t>calauréat</w:t>
            </w:r>
            <w:r w:rsidRPr="00DA1D00">
              <w:rPr>
                <w:rFonts w:ascii="Times New Roman" w:hAnsi="Times New Roman" w:cs="Times New Roman"/>
                <w:color w:val="000000" w:themeColor="text1"/>
              </w:rPr>
              <w:t xml:space="preserve"> et une expérience d’au</w:t>
            </w:r>
            <w:r w:rsidR="00DA1D00" w:rsidRPr="00DA1D00">
              <w:rPr>
                <w:rFonts w:ascii="Times New Roman" w:hAnsi="Times New Roman" w:cs="Times New Roman"/>
                <w:color w:val="000000" w:themeColor="text1"/>
              </w:rPr>
              <w:t xml:space="preserve"> moins deux (02) ans</w:t>
            </w:r>
            <w:r w:rsidRPr="00DA1D00">
              <w:rPr>
                <w:rFonts w:ascii="Times New Roman" w:hAnsi="Times New Roman" w:cs="Times New Roman"/>
                <w:color w:val="000000" w:themeColor="text1"/>
              </w:rPr>
              <w:t>.</w:t>
            </w:r>
          </w:p>
          <w:p w14:paraId="6F3FB5B7" w14:textId="77777777" w:rsidR="00897276" w:rsidRPr="00B17737" w:rsidRDefault="00897276" w:rsidP="00D54985">
            <w:pPr>
              <w:spacing w:after="29" w:line="216" w:lineRule="auto"/>
              <w:jc w:val="both"/>
              <w:rPr>
                <w:rFonts w:ascii="Times New Roman" w:hAnsi="Times New Roman" w:cs="Times New Roman"/>
                <w:color w:val="auto"/>
              </w:rPr>
            </w:pPr>
          </w:p>
          <w:p w14:paraId="7A2B1122" w14:textId="77777777" w:rsidR="00AF1B27" w:rsidRPr="00B17737" w:rsidRDefault="00AF1B27" w:rsidP="00D54985">
            <w:pPr>
              <w:spacing w:after="29" w:line="216" w:lineRule="auto"/>
              <w:jc w:val="both"/>
              <w:rPr>
                <w:rFonts w:ascii="Times New Roman" w:hAnsi="Times New Roman" w:cs="Times New Roman"/>
                <w:color w:val="auto"/>
              </w:rPr>
            </w:pPr>
            <w:r w:rsidRPr="00B17737">
              <w:rPr>
                <w:rFonts w:ascii="Times New Roman" w:hAnsi="Times New Roman" w:cs="Times New Roman"/>
                <w:color w:val="auto"/>
              </w:rPr>
              <w:t>NB : Seuls les CV signés et datés feront foi, de même que les copies de diplômes certifiées par les autorités administratives</w:t>
            </w:r>
            <w:r w:rsidR="002D17E4" w:rsidRPr="00B17737">
              <w:rPr>
                <w:rFonts w:ascii="Times New Roman" w:hAnsi="Times New Roman" w:cs="Times New Roman"/>
                <w:color w:val="auto"/>
              </w:rPr>
              <w:t xml:space="preserve"> compétentes</w:t>
            </w:r>
            <w:r w:rsidRPr="00B17737">
              <w:rPr>
                <w:rFonts w:ascii="Times New Roman" w:hAnsi="Times New Roman" w:cs="Times New Roman"/>
                <w:color w:val="auto"/>
              </w:rPr>
              <w:t xml:space="preserve">. </w:t>
            </w:r>
          </w:p>
          <w:p w14:paraId="613D35AB" w14:textId="77777777" w:rsidR="00AF1B27" w:rsidRPr="00B17737" w:rsidRDefault="00AF1B27" w:rsidP="00D54985">
            <w:pPr>
              <w:spacing w:after="42" w:line="240" w:lineRule="auto"/>
              <w:rPr>
                <w:rFonts w:ascii="Times New Roman" w:hAnsi="Times New Roman" w:cs="Times New Roman"/>
                <w:color w:val="auto"/>
              </w:rPr>
            </w:pPr>
          </w:p>
          <w:p w14:paraId="489F10AB" w14:textId="77777777" w:rsidR="00106C58" w:rsidRPr="00B17737" w:rsidRDefault="00106C58" w:rsidP="00D54985">
            <w:pPr>
              <w:spacing w:after="45" w:line="234" w:lineRule="auto"/>
              <w:ind w:right="14"/>
              <w:jc w:val="both"/>
              <w:rPr>
                <w:rFonts w:ascii="Times New Roman" w:hAnsi="Times New Roman" w:cs="Times New Roman"/>
                <w:b/>
                <w:color w:val="auto"/>
                <w:sz w:val="6"/>
              </w:rPr>
            </w:pPr>
          </w:p>
          <w:p w14:paraId="194F555A" w14:textId="34486C6F" w:rsidR="00AF1B27" w:rsidRPr="00B17737" w:rsidRDefault="0082110A" w:rsidP="00D54985">
            <w:pPr>
              <w:spacing w:after="42" w:line="240" w:lineRule="auto"/>
              <w:ind w:left="142"/>
              <w:rPr>
                <w:rFonts w:ascii="Times New Roman" w:hAnsi="Times New Roman" w:cs="Times New Roman"/>
                <w:color w:val="auto"/>
              </w:rPr>
            </w:pPr>
            <w:r>
              <w:rPr>
                <w:rFonts w:ascii="Times New Roman" w:hAnsi="Times New Roman" w:cs="Times New Roman"/>
                <w:b/>
                <w:color w:val="auto"/>
              </w:rPr>
              <w:t>B</w:t>
            </w:r>
            <w:r w:rsidR="00AF1B27" w:rsidRPr="0082110A">
              <w:rPr>
                <w:rFonts w:ascii="Times New Roman" w:hAnsi="Times New Roman" w:cs="Times New Roman"/>
                <w:b/>
                <w:color w:val="auto"/>
              </w:rPr>
              <w:t>)</w:t>
            </w:r>
            <w:r w:rsidR="00AF1B27" w:rsidRPr="00B17737">
              <w:rPr>
                <w:rFonts w:ascii="Times New Roman" w:hAnsi="Times New Roman" w:cs="Times New Roman"/>
                <w:color w:val="auto"/>
              </w:rPr>
              <w:t xml:space="preserve"> </w:t>
            </w:r>
            <w:r w:rsidR="0013100F">
              <w:rPr>
                <w:rFonts w:ascii="Times New Roman" w:hAnsi="Times New Roman" w:cs="Times New Roman"/>
                <w:b/>
                <w:color w:val="auto"/>
              </w:rPr>
              <w:t>M</w:t>
            </w:r>
            <w:r w:rsidR="00AF1B27" w:rsidRPr="00B17737">
              <w:rPr>
                <w:rFonts w:ascii="Times New Roman" w:hAnsi="Times New Roman" w:cs="Times New Roman"/>
                <w:b/>
                <w:color w:val="auto"/>
              </w:rPr>
              <w:t>atériel</w:t>
            </w:r>
          </w:p>
          <w:p w14:paraId="39937C3A" w14:textId="70344FFB" w:rsidR="00AF1B27" w:rsidRPr="002964F8" w:rsidRDefault="00AF1B27" w:rsidP="002964F8">
            <w:pPr>
              <w:spacing w:after="44" w:line="240" w:lineRule="auto"/>
              <w:rPr>
                <w:rFonts w:ascii="Times New Roman" w:hAnsi="Times New Roman" w:cs="Times New Roman"/>
                <w:color w:val="auto"/>
              </w:rPr>
            </w:pPr>
            <w:r w:rsidRPr="00B17737">
              <w:rPr>
                <w:rFonts w:ascii="Times New Roman" w:hAnsi="Times New Roman" w:cs="Times New Roman"/>
                <w:color w:val="auto"/>
              </w:rPr>
              <w:t>Le matériel et la logistique à mobil</w:t>
            </w:r>
            <w:r w:rsidR="002964F8">
              <w:rPr>
                <w:rFonts w:ascii="Times New Roman" w:hAnsi="Times New Roman" w:cs="Times New Roman"/>
                <w:color w:val="auto"/>
              </w:rPr>
              <w:t xml:space="preserve">iser par l’entrepreneur sont : </w:t>
            </w:r>
          </w:p>
          <w:p w14:paraId="6A118A9E" w14:textId="77777777" w:rsidR="00AF1B27" w:rsidRPr="00C56EDA" w:rsidRDefault="00877EA6"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un</w:t>
            </w:r>
            <w:proofErr w:type="gramEnd"/>
            <w:r w:rsidRPr="00C56EDA">
              <w:rPr>
                <w:rFonts w:ascii="Times New Roman" w:hAnsi="Times New Roman" w:cs="Times New Roman"/>
                <w:color w:val="000000" w:themeColor="text1"/>
              </w:rPr>
              <w:t xml:space="preserve"> véhicule 4x</w:t>
            </w:r>
            <w:r w:rsidR="00AF1B27" w:rsidRPr="00C56EDA">
              <w:rPr>
                <w:rFonts w:ascii="Times New Roman" w:hAnsi="Times New Roman" w:cs="Times New Roman"/>
                <w:color w:val="000000" w:themeColor="text1"/>
              </w:rPr>
              <w:t>4</w:t>
            </w:r>
            <w:r w:rsidR="009B3A8B" w:rsidRPr="00C56EDA">
              <w:rPr>
                <w:rFonts w:ascii="Times New Roman" w:hAnsi="Times New Roman" w:cs="Times New Roman"/>
                <w:color w:val="000000" w:themeColor="text1"/>
              </w:rPr>
              <w:t xml:space="preserve"> </w:t>
            </w:r>
            <w:r w:rsidR="00AF1B27" w:rsidRPr="00C56EDA">
              <w:rPr>
                <w:rFonts w:ascii="Times New Roman" w:hAnsi="Times New Roman" w:cs="Times New Roman"/>
                <w:color w:val="000000" w:themeColor="text1"/>
              </w:rPr>
              <w:t>(en propre</w:t>
            </w:r>
            <w:r w:rsidR="009B3A8B" w:rsidRPr="00C56EDA">
              <w:rPr>
                <w:rFonts w:ascii="Times New Roman" w:hAnsi="Times New Roman" w:cs="Times New Roman"/>
                <w:color w:val="000000" w:themeColor="text1"/>
              </w:rPr>
              <w:t xml:space="preserve"> ou en location</w:t>
            </w:r>
            <w:r w:rsidR="00B233AF" w:rsidRPr="00C56EDA">
              <w:rPr>
                <w:rFonts w:ascii="Times New Roman" w:hAnsi="Times New Roman" w:cs="Times New Roman"/>
                <w:color w:val="000000" w:themeColor="text1"/>
              </w:rPr>
              <w:t>) ;</w:t>
            </w:r>
          </w:p>
          <w:p w14:paraId="3DFFCF87" w14:textId="77777777" w:rsidR="00AF1B27" w:rsidRPr="00C56EDA" w:rsidRDefault="00AF1B27"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une</w:t>
            </w:r>
            <w:proofErr w:type="gramEnd"/>
            <w:r w:rsidRPr="00C56EDA">
              <w:rPr>
                <w:rFonts w:ascii="Times New Roman" w:hAnsi="Times New Roman" w:cs="Times New Roman"/>
                <w:color w:val="000000" w:themeColor="text1"/>
              </w:rPr>
              <w:t xml:space="preserve"> dame sauteuse</w:t>
            </w:r>
            <w:r w:rsidR="00B233AF" w:rsidRPr="00C56EDA">
              <w:rPr>
                <w:rFonts w:ascii="Times New Roman" w:hAnsi="Times New Roman" w:cs="Times New Roman"/>
                <w:color w:val="000000" w:themeColor="text1"/>
              </w:rPr>
              <w:t xml:space="preserve"> (en propre ou en location) ;</w:t>
            </w:r>
          </w:p>
          <w:p w14:paraId="19C938C0" w14:textId="77777777" w:rsidR="00AF1B27" w:rsidRPr="00C56EDA" w:rsidRDefault="00AF1B27"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une</w:t>
            </w:r>
            <w:proofErr w:type="gramEnd"/>
            <w:r w:rsidRPr="00C56EDA">
              <w:rPr>
                <w:rFonts w:ascii="Times New Roman" w:hAnsi="Times New Roman" w:cs="Times New Roman"/>
                <w:color w:val="000000" w:themeColor="text1"/>
              </w:rPr>
              <w:t xml:space="preserve"> aiguille vibrante (propre</w:t>
            </w:r>
            <w:r w:rsidR="009B3A8B" w:rsidRPr="00C56EDA">
              <w:rPr>
                <w:rFonts w:ascii="Times New Roman" w:hAnsi="Times New Roman" w:cs="Times New Roman"/>
                <w:color w:val="000000" w:themeColor="text1"/>
              </w:rPr>
              <w:t xml:space="preserve"> ou en location</w:t>
            </w:r>
            <w:r w:rsidR="00B233AF" w:rsidRPr="00C56EDA">
              <w:rPr>
                <w:rFonts w:ascii="Times New Roman" w:hAnsi="Times New Roman" w:cs="Times New Roman"/>
                <w:color w:val="000000" w:themeColor="text1"/>
              </w:rPr>
              <w:t>) ;</w:t>
            </w:r>
          </w:p>
          <w:p w14:paraId="5792D4E5" w14:textId="48CC5F56" w:rsidR="00AF1B27" w:rsidRPr="00C56EDA" w:rsidRDefault="00AF1B27"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une</w:t>
            </w:r>
            <w:proofErr w:type="gramEnd"/>
            <w:r w:rsidRPr="00C56EDA">
              <w:rPr>
                <w:rFonts w:ascii="Times New Roman" w:hAnsi="Times New Roman" w:cs="Times New Roman"/>
                <w:color w:val="000000" w:themeColor="text1"/>
              </w:rPr>
              <w:t xml:space="preserve"> bétonnière (en propre</w:t>
            </w:r>
            <w:r w:rsidR="009B3A8B" w:rsidRPr="00C56EDA">
              <w:rPr>
                <w:rFonts w:ascii="Times New Roman" w:hAnsi="Times New Roman" w:cs="Times New Roman"/>
                <w:color w:val="000000" w:themeColor="text1"/>
              </w:rPr>
              <w:t xml:space="preserve"> ou en location</w:t>
            </w:r>
            <w:r w:rsidR="00B233AF" w:rsidRPr="00C56EDA">
              <w:rPr>
                <w:rFonts w:ascii="Times New Roman" w:hAnsi="Times New Roman" w:cs="Times New Roman"/>
                <w:color w:val="000000" w:themeColor="text1"/>
              </w:rPr>
              <w:t>)</w:t>
            </w:r>
            <w:r w:rsidR="00DA1D00" w:rsidRPr="00C56EDA">
              <w:rPr>
                <w:rFonts w:ascii="Times New Roman" w:hAnsi="Times New Roman" w:cs="Times New Roman"/>
                <w:color w:val="000000" w:themeColor="text1"/>
              </w:rPr>
              <w:t> ;</w:t>
            </w:r>
          </w:p>
          <w:p w14:paraId="63724985" w14:textId="0BEDC5E1" w:rsidR="00DA1D00" w:rsidRPr="00C56EDA" w:rsidRDefault="00C56EDA"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un</w:t>
            </w:r>
            <w:proofErr w:type="gramEnd"/>
            <w:r w:rsidRPr="00C56EDA">
              <w:rPr>
                <w:rFonts w:ascii="Times New Roman" w:hAnsi="Times New Roman" w:cs="Times New Roman"/>
                <w:color w:val="000000" w:themeColor="text1"/>
              </w:rPr>
              <w:t xml:space="preserve"> groupe électrogène ;</w:t>
            </w:r>
          </w:p>
          <w:p w14:paraId="3BCD0129" w14:textId="521917D2" w:rsidR="00C56EDA" w:rsidRPr="00C56EDA" w:rsidRDefault="00C56EDA" w:rsidP="00826A5D">
            <w:pPr>
              <w:numPr>
                <w:ilvl w:val="0"/>
                <w:numId w:val="3"/>
              </w:numPr>
              <w:spacing w:after="92" w:line="240" w:lineRule="auto"/>
              <w:rPr>
                <w:rFonts w:ascii="Times New Roman" w:hAnsi="Times New Roman" w:cs="Times New Roman"/>
                <w:color w:val="000000" w:themeColor="text1"/>
              </w:rPr>
            </w:pPr>
            <w:proofErr w:type="gramStart"/>
            <w:r w:rsidRPr="00C56EDA">
              <w:rPr>
                <w:rFonts w:ascii="Times New Roman" w:hAnsi="Times New Roman" w:cs="Times New Roman"/>
                <w:color w:val="000000" w:themeColor="text1"/>
              </w:rPr>
              <w:t>le</w:t>
            </w:r>
            <w:proofErr w:type="gramEnd"/>
            <w:r w:rsidRPr="00C56EDA">
              <w:rPr>
                <w:rFonts w:ascii="Times New Roman" w:hAnsi="Times New Roman" w:cs="Times New Roman"/>
                <w:color w:val="000000" w:themeColor="text1"/>
              </w:rPr>
              <w:t xml:space="preserve"> petit matériel de chantier (brouette, truelle, pelle, massette, marteau </w:t>
            </w:r>
            <w:proofErr w:type="spellStart"/>
            <w:r w:rsidRPr="00C56EDA">
              <w:rPr>
                <w:rFonts w:ascii="Times New Roman" w:hAnsi="Times New Roman" w:cs="Times New Roman"/>
                <w:color w:val="000000" w:themeColor="text1"/>
              </w:rPr>
              <w:t>baramine</w:t>
            </w:r>
            <w:proofErr w:type="spellEnd"/>
            <w:r w:rsidRPr="00C56EDA">
              <w:rPr>
                <w:rFonts w:ascii="Times New Roman" w:hAnsi="Times New Roman" w:cs="Times New Roman"/>
                <w:color w:val="000000" w:themeColor="text1"/>
              </w:rPr>
              <w:t>, etc….)</w:t>
            </w:r>
          </w:p>
          <w:p w14:paraId="36FE4968" w14:textId="77777777" w:rsidR="00106C58" w:rsidRPr="00B17737" w:rsidRDefault="00106C58" w:rsidP="00106C58">
            <w:pPr>
              <w:spacing w:after="92" w:line="240" w:lineRule="auto"/>
              <w:ind w:left="427"/>
              <w:rPr>
                <w:rFonts w:ascii="Times New Roman" w:hAnsi="Times New Roman" w:cs="Times New Roman"/>
                <w:color w:val="auto"/>
                <w:sz w:val="4"/>
                <w:szCs w:val="4"/>
              </w:rPr>
            </w:pPr>
          </w:p>
          <w:p w14:paraId="5452EA0E" w14:textId="77777777" w:rsidR="00106C58" w:rsidRDefault="00AF1B27" w:rsidP="00E6736F">
            <w:pPr>
              <w:spacing w:after="93" w:line="268" w:lineRule="auto"/>
              <w:ind w:left="502"/>
              <w:jc w:val="both"/>
              <w:rPr>
                <w:rFonts w:ascii="Times New Roman" w:hAnsi="Times New Roman" w:cs="Times New Roman"/>
                <w:color w:val="auto"/>
              </w:rPr>
            </w:pPr>
            <w:r w:rsidRPr="00B17737">
              <w:rPr>
                <w:rFonts w:ascii="Times New Roman" w:hAnsi="Times New Roman" w:cs="Times New Roman"/>
                <w:color w:val="auto"/>
              </w:rPr>
              <w:t xml:space="preserve">Pour tout ce matériel, le soumissionnaire devra soit fournir les cartes grises certifiées par les services </w:t>
            </w:r>
            <w:r w:rsidR="00781DAE" w:rsidRPr="00B17737">
              <w:rPr>
                <w:rFonts w:ascii="Times New Roman" w:hAnsi="Times New Roman" w:cs="Times New Roman"/>
                <w:color w:val="auto"/>
              </w:rPr>
              <w:t>émetteurs</w:t>
            </w:r>
            <w:r w:rsidRPr="00B17737">
              <w:rPr>
                <w:rFonts w:ascii="Times New Roman" w:hAnsi="Times New Roman" w:cs="Times New Roman"/>
                <w:color w:val="auto"/>
              </w:rPr>
              <w:t xml:space="preserve"> </w:t>
            </w:r>
            <w:r w:rsidR="00106C58" w:rsidRPr="00B17737">
              <w:rPr>
                <w:rFonts w:ascii="Times New Roman" w:hAnsi="Times New Roman" w:cs="Times New Roman"/>
                <w:color w:val="auto"/>
              </w:rPr>
              <w:t>ou contrats de location</w:t>
            </w:r>
            <w:r w:rsidR="00D76EF1" w:rsidRPr="00B17737">
              <w:rPr>
                <w:rFonts w:ascii="Times New Roman" w:hAnsi="Times New Roman" w:cs="Times New Roman"/>
                <w:color w:val="auto"/>
              </w:rPr>
              <w:t xml:space="preserve"> ou attestation de vente certifié</w:t>
            </w:r>
            <w:r w:rsidR="00106C58" w:rsidRPr="00B17737">
              <w:rPr>
                <w:rFonts w:ascii="Times New Roman" w:hAnsi="Times New Roman" w:cs="Times New Roman"/>
                <w:color w:val="auto"/>
              </w:rPr>
              <w:t xml:space="preserve"> </w:t>
            </w:r>
            <w:r w:rsidR="00DE72BD" w:rsidRPr="00B17737">
              <w:rPr>
                <w:rFonts w:ascii="Times New Roman" w:hAnsi="Times New Roman" w:cs="Times New Roman"/>
                <w:color w:val="auto"/>
              </w:rPr>
              <w:t>soit</w:t>
            </w:r>
            <w:r w:rsidRPr="00B17737">
              <w:rPr>
                <w:rFonts w:ascii="Times New Roman" w:hAnsi="Times New Roman" w:cs="Times New Roman"/>
                <w:color w:val="auto"/>
              </w:rPr>
              <w:t xml:space="preserve"> les</w:t>
            </w:r>
            <w:r w:rsidR="00106C58" w:rsidRPr="00B17737">
              <w:rPr>
                <w:rFonts w:ascii="Times New Roman" w:hAnsi="Times New Roman" w:cs="Times New Roman"/>
                <w:color w:val="auto"/>
              </w:rPr>
              <w:t xml:space="preserve"> factures</w:t>
            </w:r>
            <w:r w:rsidRPr="00B17737">
              <w:rPr>
                <w:rFonts w:ascii="Times New Roman" w:hAnsi="Times New Roman" w:cs="Times New Roman"/>
                <w:color w:val="auto"/>
              </w:rPr>
              <w:t>.</w:t>
            </w:r>
          </w:p>
          <w:p w14:paraId="59749F10" w14:textId="195F7DBB" w:rsidR="0082110A" w:rsidRPr="00E42689" w:rsidRDefault="0082110A" w:rsidP="0082110A">
            <w:pPr>
              <w:spacing w:after="93" w:line="268" w:lineRule="auto"/>
              <w:jc w:val="both"/>
              <w:rPr>
                <w:rFonts w:ascii="Times New Roman" w:hAnsi="Times New Roman" w:cs="Times New Roman"/>
                <w:b/>
                <w:color w:val="auto"/>
              </w:rPr>
            </w:pPr>
            <w:r>
              <w:rPr>
                <w:rFonts w:ascii="Times New Roman" w:hAnsi="Times New Roman" w:cs="Times New Roman"/>
                <w:color w:val="auto"/>
              </w:rPr>
              <w:t xml:space="preserve">  </w:t>
            </w:r>
            <w:r w:rsidRPr="00E42689">
              <w:rPr>
                <w:rFonts w:ascii="Times New Roman" w:hAnsi="Times New Roman" w:cs="Times New Roman"/>
                <w:b/>
                <w:color w:val="auto"/>
              </w:rPr>
              <w:t>C) V</w:t>
            </w:r>
            <w:r w:rsidR="00E42689">
              <w:rPr>
                <w:rFonts w:ascii="Times New Roman" w:hAnsi="Times New Roman" w:cs="Times New Roman"/>
                <w:b/>
                <w:color w:val="auto"/>
              </w:rPr>
              <w:t>isite des lieux et preuves d’</w:t>
            </w:r>
            <w:r w:rsidR="00E42689" w:rsidRPr="00E42689">
              <w:rPr>
                <w:rFonts w:ascii="Times New Roman" w:hAnsi="Times New Roman" w:cs="Times New Roman"/>
                <w:b/>
                <w:color w:val="auto"/>
              </w:rPr>
              <w:t>acceptation des conditions du marche</w:t>
            </w:r>
          </w:p>
          <w:p w14:paraId="64A22B65" w14:textId="7DD29322" w:rsidR="00292319" w:rsidRDefault="00292319" w:rsidP="0082110A">
            <w:pPr>
              <w:spacing w:after="93" w:line="268" w:lineRule="auto"/>
              <w:jc w:val="both"/>
              <w:rPr>
                <w:rFonts w:ascii="Times New Roman" w:hAnsi="Times New Roman" w:cs="Times New Roman"/>
                <w:color w:val="auto"/>
              </w:rPr>
            </w:pPr>
            <w:r>
              <w:rPr>
                <w:rFonts w:ascii="Times New Roman" w:hAnsi="Times New Roman" w:cs="Times New Roman"/>
                <w:color w:val="auto"/>
              </w:rPr>
              <w:t>Le soumissionnaire devra ;</w:t>
            </w:r>
          </w:p>
          <w:p w14:paraId="7E63BE3A" w14:textId="0884FFC9" w:rsidR="0082110A" w:rsidRDefault="00292319" w:rsidP="0082110A">
            <w:pPr>
              <w:spacing w:after="93" w:line="268" w:lineRule="auto"/>
              <w:jc w:val="both"/>
              <w:rPr>
                <w:rFonts w:ascii="Times New Roman" w:hAnsi="Times New Roman" w:cs="Times New Roman"/>
                <w:color w:val="auto"/>
              </w:rPr>
            </w:pPr>
            <w:r>
              <w:rPr>
                <w:rFonts w:ascii="Times New Roman" w:hAnsi="Times New Roman" w:cs="Times New Roman"/>
                <w:color w:val="auto"/>
              </w:rPr>
              <w:t xml:space="preserve">- </w:t>
            </w:r>
            <w:r w:rsidR="00E42689">
              <w:rPr>
                <w:rFonts w:ascii="Times New Roman" w:hAnsi="Times New Roman" w:cs="Times New Roman"/>
                <w:color w:val="auto"/>
              </w:rPr>
              <w:t xml:space="preserve">Produire un rapport de visite des lieux assorti des prises de vue du </w:t>
            </w:r>
            <w:r>
              <w:rPr>
                <w:rFonts w:ascii="Times New Roman" w:hAnsi="Times New Roman" w:cs="Times New Roman"/>
                <w:color w:val="auto"/>
              </w:rPr>
              <w:t>site ;</w:t>
            </w:r>
          </w:p>
          <w:p w14:paraId="1CD2F8DE" w14:textId="2C9CFDD7" w:rsidR="00292319" w:rsidRDefault="00292319" w:rsidP="0082110A">
            <w:pPr>
              <w:spacing w:after="93" w:line="268" w:lineRule="auto"/>
              <w:jc w:val="both"/>
              <w:rPr>
                <w:rFonts w:ascii="Times New Roman" w:hAnsi="Times New Roman" w:cs="Times New Roman"/>
                <w:color w:val="auto"/>
              </w:rPr>
            </w:pPr>
            <w:r>
              <w:rPr>
                <w:rFonts w:ascii="Times New Roman" w:hAnsi="Times New Roman" w:cs="Times New Roman"/>
                <w:color w:val="auto"/>
              </w:rPr>
              <w:t xml:space="preserve">- Produire une attestation signée sur l’honneur qu’il a lu et </w:t>
            </w:r>
            <w:r w:rsidR="009A4AE5">
              <w:rPr>
                <w:rFonts w:ascii="Times New Roman" w:hAnsi="Times New Roman" w:cs="Times New Roman"/>
                <w:color w:val="auto"/>
              </w:rPr>
              <w:t>a accepté les conditions du marché.</w:t>
            </w:r>
          </w:p>
          <w:p w14:paraId="7064F49F" w14:textId="2E630775" w:rsidR="0013100F" w:rsidRPr="00B17737" w:rsidRDefault="0082110A" w:rsidP="0013100F">
            <w:pPr>
              <w:spacing w:after="42" w:line="240" w:lineRule="auto"/>
              <w:ind w:left="142"/>
              <w:rPr>
                <w:rFonts w:ascii="Times New Roman" w:hAnsi="Times New Roman" w:cs="Times New Roman"/>
                <w:color w:val="auto"/>
              </w:rPr>
            </w:pPr>
            <w:r>
              <w:rPr>
                <w:rFonts w:ascii="Times New Roman" w:hAnsi="Times New Roman" w:cs="Times New Roman"/>
                <w:b/>
                <w:color w:val="auto"/>
              </w:rPr>
              <w:t>D</w:t>
            </w:r>
            <w:r w:rsidR="0013100F" w:rsidRPr="00B17737">
              <w:rPr>
                <w:rFonts w:ascii="Times New Roman" w:hAnsi="Times New Roman" w:cs="Times New Roman"/>
                <w:b/>
                <w:color w:val="auto"/>
              </w:rPr>
              <w:t>) Pour les références du soumissionnaire</w:t>
            </w:r>
          </w:p>
          <w:p w14:paraId="6C096BD3" w14:textId="77777777" w:rsidR="0013100F" w:rsidRPr="00B17737" w:rsidRDefault="0013100F" w:rsidP="0013100F">
            <w:pPr>
              <w:pStyle w:val="Paragraphedeliste"/>
              <w:numPr>
                <w:ilvl w:val="0"/>
                <w:numId w:val="18"/>
              </w:numPr>
              <w:spacing w:after="42" w:line="234" w:lineRule="auto"/>
              <w:ind w:right="14"/>
              <w:jc w:val="both"/>
              <w:rPr>
                <w:rFonts w:ascii="Times New Roman" w:hAnsi="Times New Roman"/>
                <w:b/>
                <w:i/>
                <w:color w:val="auto"/>
                <w:sz w:val="22"/>
                <w:szCs w:val="22"/>
              </w:rPr>
            </w:pPr>
            <w:r w:rsidRPr="00B17737">
              <w:rPr>
                <w:rFonts w:ascii="Times New Roman" w:hAnsi="Times New Roman"/>
                <w:color w:val="auto"/>
                <w:sz w:val="22"/>
                <w:szCs w:val="22"/>
              </w:rPr>
              <w:t xml:space="preserve">Liste des références générales dans le domaine des Travaux Publics ou le suivi (routes, voiries) du soumissionnaire durant les Cinq (05) dernières années ; </w:t>
            </w:r>
          </w:p>
          <w:p w14:paraId="2A6B45E4" w14:textId="447670A6" w:rsidR="0013100F" w:rsidRPr="00B17737" w:rsidRDefault="0013100F" w:rsidP="009A4AE5">
            <w:pPr>
              <w:spacing w:after="45" w:line="234" w:lineRule="auto"/>
              <w:ind w:right="14"/>
              <w:jc w:val="both"/>
              <w:rPr>
                <w:rFonts w:ascii="Times New Roman" w:hAnsi="Times New Roman" w:cs="Times New Roman"/>
                <w:color w:val="auto"/>
              </w:rPr>
            </w:pPr>
            <w:r w:rsidRPr="00B17737">
              <w:rPr>
                <w:rFonts w:ascii="Times New Roman" w:hAnsi="Times New Roman" w:cs="Times New Roman"/>
                <w:color w:val="auto"/>
              </w:rPr>
              <w:t xml:space="preserve"> (Pour les références il est exigé les copies de marchés première et dernière pages </w:t>
            </w:r>
            <w:proofErr w:type="gramStart"/>
            <w:r w:rsidRPr="00B17737">
              <w:rPr>
                <w:rFonts w:ascii="Times New Roman" w:hAnsi="Times New Roman" w:cs="Times New Roman"/>
                <w:color w:val="auto"/>
              </w:rPr>
              <w:t>enregistrées,  le</w:t>
            </w:r>
            <w:proofErr w:type="gramEnd"/>
            <w:r w:rsidRPr="00B17737">
              <w:rPr>
                <w:rFonts w:ascii="Times New Roman" w:hAnsi="Times New Roman" w:cs="Times New Roman"/>
                <w:color w:val="auto"/>
              </w:rPr>
              <w:t xml:space="preserve"> PV de réception certifiant la bo</w:t>
            </w:r>
            <w:r w:rsidR="009A4AE5">
              <w:rPr>
                <w:rFonts w:ascii="Times New Roman" w:hAnsi="Times New Roman" w:cs="Times New Roman"/>
                <w:color w:val="auto"/>
              </w:rPr>
              <w:t>nne exécution de ces marchés).</w:t>
            </w:r>
          </w:p>
          <w:p w14:paraId="0BE9FBAC" w14:textId="77777777" w:rsidR="00106C58" w:rsidRPr="00B17737" w:rsidRDefault="00106C58" w:rsidP="00D54985">
            <w:pPr>
              <w:spacing w:after="93" w:line="268" w:lineRule="auto"/>
              <w:ind w:left="502"/>
              <w:jc w:val="both"/>
              <w:rPr>
                <w:rFonts w:ascii="Times New Roman" w:hAnsi="Times New Roman" w:cs="Times New Roman"/>
                <w:b/>
                <w:color w:val="auto"/>
                <w:sz w:val="4"/>
              </w:rPr>
            </w:pPr>
          </w:p>
          <w:p w14:paraId="2A68AE22" w14:textId="5B5EF319" w:rsidR="00AF1B27" w:rsidRPr="00B17737" w:rsidRDefault="009A4AE5" w:rsidP="00D54985">
            <w:pPr>
              <w:spacing w:after="44" w:line="240" w:lineRule="auto"/>
              <w:ind w:left="142"/>
              <w:rPr>
                <w:rFonts w:ascii="Times New Roman" w:hAnsi="Times New Roman" w:cs="Times New Roman"/>
                <w:color w:val="auto"/>
              </w:rPr>
            </w:pPr>
            <w:r>
              <w:rPr>
                <w:rFonts w:ascii="Times New Roman" w:hAnsi="Times New Roman" w:cs="Times New Roman"/>
                <w:b/>
                <w:color w:val="auto"/>
              </w:rPr>
              <w:t>E)</w:t>
            </w:r>
            <w:r w:rsidR="00AF1B27" w:rsidRPr="00B17737">
              <w:rPr>
                <w:rFonts w:ascii="Times New Roman" w:hAnsi="Times New Roman" w:cs="Times New Roman"/>
                <w:color w:val="auto"/>
              </w:rPr>
              <w:t xml:space="preserve"> </w:t>
            </w:r>
            <w:r w:rsidR="00AF1B27" w:rsidRPr="00B17737">
              <w:rPr>
                <w:rFonts w:ascii="Times New Roman" w:hAnsi="Times New Roman" w:cs="Times New Roman"/>
                <w:b/>
                <w:color w:val="auto"/>
              </w:rPr>
              <w:t>Méthodologie</w:t>
            </w:r>
            <w:r>
              <w:rPr>
                <w:rFonts w:ascii="Times New Roman" w:hAnsi="Times New Roman" w:cs="Times New Roman"/>
                <w:b/>
                <w:color w:val="auto"/>
              </w:rPr>
              <w:t xml:space="preserve"> et organisation du travail</w:t>
            </w:r>
            <w:r w:rsidR="00AF1B27" w:rsidRPr="00B17737">
              <w:rPr>
                <w:rFonts w:ascii="Times New Roman" w:hAnsi="Times New Roman" w:cs="Times New Roman"/>
                <w:b/>
                <w:color w:val="auto"/>
              </w:rPr>
              <w:t xml:space="preserve"> </w:t>
            </w:r>
          </w:p>
          <w:p w14:paraId="0CED0E1E" w14:textId="7E1D9603" w:rsidR="009C7C70" w:rsidRPr="00B17737" w:rsidRDefault="00AF1B27" w:rsidP="00826A5D">
            <w:pPr>
              <w:numPr>
                <w:ilvl w:val="0"/>
                <w:numId w:val="4"/>
              </w:numPr>
              <w:spacing w:after="201" w:line="269" w:lineRule="auto"/>
              <w:ind w:left="0" w:right="14" w:hanging="360"/>
              <w:jc w:val="both"/>
              <w:rPr>
                <w:rFonts w:ascii="Times New Roman" w:hAnsi="Times New Roman" w:cs="Times New Roman"/>
                <w:color w:val="auto"/>
              </w:rPr>
            </w:pPr>
            <w:r w:rsidRPr="00B17737">
              <w:rPr>
                <w:rFonts w:ascii="Times New Roman" w:hAnsi="Times New Roman" w:cs="Times New Roman"/>
                <w:color w:val="auto"/>
              </w:rPr>
              <w:t>Une note descriptive, précisant les méthodes d’exécution proposées par le soumissionnaire et permettant d’apprécier la conformité de la soumission aux spécifications du dossier d</w:t>
            </w:r>
            <w:r w:rsidR="00AA1F7F">
              <w:rPr>
                <w:rFonts w:ascii="Times New Roman" w:hAnsi="Times New Roman" w:cs="Times New Roman"/>
                <w:color w:val="auto"/>
              </w:rPr>
              <w:t>e consultation</w:t>
            </w:r>
            <w:r w:rsidRPr="00B17737">
              <w:rPr>
                <w:rFonts w:ascii="Times New Roman" w:hAnsi="Times New Roman" w:cs="Times New Roman"/>
                <w:color w:val="auto"/>
              </w:rPr>
              <w:t xml:space="preserve">. </w:t>
            </w:r>
          </w:p>
          <w:p w14:paraId="7D435E79" w14:textId="08EB3B49" w:rsidR="00AF1B27" w:rsidRPr="00B17737" w:rsidRDefault="00AF1B27" w:rsidP="00826A5D">
            <w:pPr>
              <w:numPr>
                <w:ilvl w:val="0"/>
                <w:numId w:val="4"/>
              </w:numPr>
              <w:spacing w:after="201" w:line="269" w:lineRule="auto"/>
              <w:ind w:left="0" w:right="14" w:hanging="360"/>
              <w:jc w:val="both"/>
              <w:rPr>
                <w:rFonts w:ascii="Times New Roman" w:hAnsi="Times New Roman" w:cs="Times New Roman"/>
                <w:color w:val="auto"/>
              </w:rPr>
            </w:pPr>
            <w:r w:rsidRPr="00B17737">
              <w:rPr>
                <w:rFonts w:ascii="Times New Roman" w:hAnsi="Times New Roman" w:cs="Times New Roman"/>
                <w:color w:val="auto"/>
              </w:rPr>
              <w:t>Le soumissionnaire é</w:t>
            </w:r>
            <w:r w:rsidR="009C7C70" w:rsidRPr="00B17737">
              <w:rPr>
                <w:rFonts w:ascii="Times New Roman" w:hAnsi="Times New Roman" w:cs="Times New Roman"/>
                <w:color w:val="auto"/>
              </w:rPr>
              <w:t>tablira un rapport</w:t>
            </w:r>
            <w:r w:rsidRPr="00B17737">
              <w:rPr>
                <w:rFonts w:ascii="Times New Roman" w:hAnsi="Times New Roman" w:cs="Times New Roman"/>
                <w:color w:val="auto"/>
              </w:rPr>
              <w:t xml:space="preserve"> détaillé </w:t>
            </w:r>
            <w:r w:rsidR="00A36990">
              <w:rPr>
                <w:rFonts w:ascii="Times New Roman" w:hAnsi="Times New Roman" w:cs="Times New Roman"/>
                <w:color w:val="auto"/>
              </w:rPr>
              <w:t>d</w:t>
            </w:r>
            <w:r w:rsidRPr="00B17737">
              <w:rPr>
                <w:rFonts w:ascii="Times New Roman" w:hAnsi="Times New Roman" w:cs="Times New Roman"/>
                <w:color w:val="auto"/>
              </w:rPr>
              <w:t xml:space="preserve">es dispositions sur lesquelles il s’engage </w:t>
            </w:r>
            <w:proofErr w:type="gramStart"/>
            <w:r w:rsidRPr="00B17737">
              <w:rPr>
                <w:rFonts w:ascii="Times New Roman" w:hAnsi="Times New Roman" w:cs="Times New Roman"/>
                <w:color w:val="auto"/>
              </w:rPr>
              <w:t>en matières</w:t>
            </w:r>
            <w:proofErr w:type="gramEnd"/>
            <w:r w:rsidRPr="00B17737">
              <w:rPr>
                <w:rFonts w:ascii="Times New Roman" w:hAnsi="Times New Roman" w:cs="Times New Roman"/>
                <w:color w:val="auto"/>
              </w:rPr>
              <w:t xml:space="preserve"> d’installations de chantier (lieu, surfaces, constructions en dur ou installations mobiles, équipement, etc.), études d’exécution, et des approvisionnements en matériel et matériaux de chantier etc. Il détaillera l’organigramme proposé et les relations entre le chantier et le siège de l’entreprise ; </w:t>
            </w:r>
          </w:p>
          <w:p w14:paraId="1C8C5666" w14:textId="77777777" w:rsidR="009C7C70" w:rsidRPr="00B17737" w:rsidRDefault="009C7C70" w:rsidP="00826A5D">
            <w:pPr>
              <w:numPr>
                <w:ilvl w:val="0"/>
                <w:numId w:val="4"/>
              </w:numPr>
              <w:spacing w:after="201" w:line="269" w:lineRule="auto"/>
              <w:ind w:left="0" w:right="14" w:hanging="360"/>
              <w:jc w:val="both"/>
              <w:rPr>
                <w:rFonts w:ascii="Times New Roman" w:hAnsi="Times New Roman" w:cs="Times New Roman"/>
                <w:color w:val="auto"/>
              </w:rPr>
            </w:pPr>
            <w:r w:rsidRPr="00B17737">
              <w:rPr>
                <w:rFonts w:ascii="Times New Roman" w:hAnsi="Times New Roman" w:cs="Times New Roman"/>
                <w:color w:val="auto"/>
              </w:rPr>
              <w:t xml:space="preserve">Il présentera aussi une attestation de visite des lieux </w:t>
            </w:r>
            <w:r w:rsidR="00EE14AC" w:rsidRPr="00B17737">
              <w:rPr>
                <w:rFonts w:ascii="Times New Roman" w:hAnsi="Times New Roman" w:cs="Times New Roman"/>
                <w:color w:val="auto"/>
              </w:rPr>
              <w:t>signée du l’honneur.</w:t>
            </w:r>
          </w:p>
          <w:p w14:paraId="4EDB4612" w14:textId="05E1AC7A" w:rsidR="00AF1B27" w:rsidRPr="00F41D83" w:rsidRDefault="00AF1B27" w:rsidP="00F41D83">
            <w:pPr>
              <w:numPr>
                <w:ilvl w:val="0"/>
                <w:numId w:val="4"/>
              </w:numPr>
              <w:spacing w:after="199" w:line="269" w:lineRule="auto"/>
              <w:ind w:left="0" w:right="14" w:hanging="360"/>
              <w:jc w:val="both"/>
              <w:rPr>
                <w:rFonts w:ascii="Times New Roman" w:hAnsi="Times New Roman" w:cs="Times New Roman"/>
                <w:color w:val="auto"/>
              </w:rPr>
            </w:pPr>
            <w:r w:rsidRPr="00B17737">
              <w:rPr>
                <w:rFonts w:ascii="Times New Roman" w:hAnsi="Times New Roman" w:cs="Times New Roman"/>
                <w:color w:val="auto"/>
              </w:rPr>
              <w:lastRenderedPageBreak/>
              <w:t xml:space="preserve">Un calendrier des travaux, précisant le délai global et les délais partiels des principales phases de réalisation des travaux. Il devra permettre d’apprécier la compatibilité entre les cadences annoncées dans ce </w:t>
            </w:r>
            <w:r w:rsidR="0022630D" w:rsidRPr="00B17737">
              <w:rPr>
                <w:rFonts w:ascii="Times New Roman" w:hAnsi="Times New Roman" w:cs="Times New Roman"/>
                <w:color w:val="auto"/>
              </w:rPr>
              <w:t>projet</w:t>
            </w:r>
            <w:r w:rsidRPr="00B17737">
              <w:rPr>
                <w:rFonts w:ascii="Times New Roman" w:hAnsi="Times New Roman" w:cs="Times New Roman"/>
                <w:color w:val="auto"/>
              </w:rPr>
              <w:t xml:space="preserve"> et celles mentionnées dans les sous détails de prix. Ce planning des travaux doit tenir compte du délai maximum des prestations qui est de </w:t>
            </w:r>
            <w:r w:rsidR="0022630D" w:rsidRPr="00B17737">
              <w:rPr>
                <w:rFonts w:ascii="Times New Roman" w:hAnsi="Times New Roman" w:cs="Times New Roman"/>
                <w:color w:val="auto"/>
              </w:rPr>
              <w:t>quatre</w:t>
            </w:r>
            <w:r w:rsidRPr="00B17737">
              <w:rPr>
                <w:rFonts w:ascii="Times New Roman" w:hAnsi="Times New Roman" w:cs="Times New Roman"/>
                <w:color w:val="auto"/>
              </w:rPr>
              <w:t xml:space="preserve"> (</w:t>
            </w:r>
            <w:r w:rsidR="0022630D" w:rsidRPr="00B17737">
              <w:rPr>
                <w:rFonts w:ascii="Times New Roman" w:hAnsi="Times New Roman" w:cs="Times New Roman"/>
                <w:color w:val="auto"/>
              </w:rPr>
              <w:t>04</w:t>
            </w:r>
            <w:r w:rsidR="00A36990">
              <w:rPr>
                <w:rFonts w:ascii="Times New Roman" w:hAnsi="Times New Roman" w:cs="Times New Roman"/>
                <w:color w:val="auto"/>
              </w:rPr>
              <w:t xml:space="preserve">) </w:t>
            </w:r>
            <w:proofErr w:type="gramStart"/>
            <w:r w:rsidR="00A36990">
              <w:rPr>
                <w:rFonts w:ascii="Times New Roman" w:hAnsi="Times New Roman" w:cs="Times New Roman"/>
                <w:color w:val="auto"/>
              </w:rPr>
              <w:t>mois.</w:t>
            </w:r>
            <w:r w:rsidR="009556A3" w:rsidRPr="00F41D83">
              <w:rPr>
                <w:rFonts w:ascii="Times New Roman" w:hAnsi="Times New Roman" w:cs="Times New Roman"/>
                <w:color w:val="auto"/>
              </w:rPr>
              <w:t>.</w:t>
            </w:r>
            <w:proofErr w:type="gramEnd"/>
          </w:p>
          <w:p w14:paraId="4D1BF129" w14:textId="77777777" w:rsidR="00AF1B27" w:rsidRPr="00B17737" w:rsidRDefault="00AF1B27" w:rsidP="00D54985">
            <w:pPr>
              <w:spacing w:line="240" w:lineRule="auto"/>
              <w:ind w:left="1205"/>
              <w:rPr>
                <w:rFonts w:ascii="Times New Roman" w:hAnsi="Times New Roman" w:cs="Times New Roman"/>
                <w:b/>
                <w:color w:val="auto"/>
                <w:u w:val="single"/>
              </w:rPr>
            </w:pPr>
            <w:r w:rsidRPr="00B17737">
              <w:rPr>
                <w:rFonts w:ascii="Times New Roman" w:hAnsi="Times New Roman" w:cs="Times New Roman"/>
                <w:color w:val="auto"/>
              </w:rPr>
              <w:t xml:space="preserve">III. </w:t>
            </w:r>
            <w:r w:rsidRPr="00B17737">
              <w:rPr>
                <w:rFonts w:ascii="Times New Roman" w:hAnsi="Times New Roman" w:cs="Times New Roman"/>
                <w:b/>
                <w:color w:val="auto"/>
              </w:rPr>
              <w:tab/>
            </w:r>
            <w:r w:rsidRPr="00B17737">
              <w:rPr>
                <w:rFonts w:ascii="Times New Roman" w:hAnsi="Times New Roman" w:cs="Times New Roman"/>
                <w:b/>
                <w:color w:val="auto"/>
                <w:u w:val="single"/>
              </w:rPr>
              <w:t>Enveloppe C. Volume 3 : Offre financière</w:t>
            </w:r>
          </w:p>
          <w:p w14:paraId="43FF9CD1" w14:textId="77777777" w:rsidR="00897276" w:rsidRPr="00B17737" w:rsidRDefault="00897276" w:rsidP="00D54985">
            <w:pPr>
              <w:spacing w:line="240" w:lineRule="auto"/>
              <w:ind w:left="1205"/>
              <w:rPr>
                <w:rFonts w:ascii="Times New Roman" w:hAnsi="Times New Roman" w:cs="Times New Roman"/>
                <w:color w:val="auto"/>
              </w:rPr>
            </w:pPr>
          </w:p>
          <w:p w14:paraId="402FDF7C" w14:textId="77777777" w:rsidR="00AF1B27" w:rsidRPr="00B17737" w:rsidRDefault="00AF1B27" w:rsidP="00D54985">
            <w:pPr>
              <w:spacing w:line="240" w:lineRule="auto"/>
              <w:rPr>
                <w:rFonts w:ascii="Times New Roman" w:hAnsi="Times New Roman" w:cs="Times New Roman"/>
                <w:color w:val="auto"/>
              </w:rPr>
            </w:pPr>
            <w:r w:rsidRPr="00B17737">
              <w:rPr>
                <w:rFonts w:ascii="Times New Roman" w:hAnsi="Times New Roman" w:cs="Times New Roman"/>
                <w:color w:val="auto"/>
              </w:rPr>
              <w:t xml:space="preserve">La proposition financière contiendra les pièces suivantes : </w:t>
            </w:r>
          </w:p>
          <w:p w14:paraId="079D5E8F" w14:textId="77777777" w:rsidR="00AF1B27" w:rsidRPr="00B17737" w:rsidRDefault="00AF1B27" w:rsidP="007319A9">
            <w:pPr>
              <w:spacing w:after="42" w:line="234" w:lineRule="auto"/>
              <w:ind w:left="375" w:right="14" w:hanging="360"/>
              <w:jc w:val="both"/>
              <w:rPr>
                <w:rFonts w:ascii="Times New Roman" w:hAnsi="Times New Roman" w:cs="Times New Roman"/>
                <w:color w:val="auto"/>
              </w:rPr>
            </w:pPr>
            <w:r w:rsidRPr="00B17737">
              <w:rPr>
                <w:rFonts w:ascii="Times New Roman" w:hAnsi="Times New Roman" w:cs="Times New Roman"/>
                <w:color w:val="auto"/>
              </w:rPr>
              <w:t xml:space="preserve">i) La soumission timbrée, datée et signée, conforme au modèle joint, arrêtant l’offre financière en FCFA TTC et donnant également la décomposition entre d’une part le montant hors taxes de l’offre et d’autre part les </w:t>
            </w:r>
            <w:proofErr w:type="gramStart"/>
            <w:r w:rsidRPr="00B17737">
              <w:rPr>
                <w:rFonts w:ascii="Times New Roman" w:hAnsi="Times New Roman" w:cs="Times New Roman"/>
                <w:color w:val="auto"/>
              </w:rPr>
              <w:t xml:space="preserve">taxes </w:t>
            </w:r>
            <w:r w:rsidR="007319A9" w:rsidRPr="00B17737">
              <w:rPr>
                <w:rFonts w:ascii="Times New Roman" w:hAnsi="Times New Roman" w:cs="Times New Roman"/>
                <w:color w:val="auto"/>
              </w:rPr>
              <w:t xml:space="preserve"> </w:t>
            </w:r>
            <w:r w:rsidRPr="00B17737">
              <w:rPr>
                <w:rFonts w:ascii="Times New Roman" w:hAnsi="Times New Roman" w:cs="Times New Roman"/>
                <w:color w:val="auto"/>
              </w:rPr>
              <w:t>(</w:t>
            </w:r>
            <w:proofErr w:type="gramEnd"/>
            <w:r w:rsidRPr="00B17737">
              <w:rPr>
                <w:rFonts w:ascii="Times New Roman" w:hAnsi="Times New Roman" w:cs="Times New Roman"/>
                <w:color w:val="auto"/>
              </w:rPr>
              <w:t xml:space="preserve">comprenant la TVA); </w:t>
            </w:r>
          </w:p>
          <w:p w14:paraId="3B414481" w14:textId="77777777" w:rsidR="00AF1B27" w:rsidRPr="00B17737" w:rsidRDefault="00AF1B27" w:rsidP="00D54985">
            <w:pPr>
              <w:spacing w:after="42" w:line="234" w:lineRule="auto"/>
              <w:ind w:right="1649"/>
              <w:rPr>
                <w:rFonts w:ascii="Times New Roman" w:hAnsi="Times New Roman" w:cs="Times New Roman"/>
                <w:color w:val="auto"/>
              </w:rPr>
            </w:pPr>
            <w:r w:rsidRPr="00B17737">
              <w:rPr>
                <w:rFonts w:ascii="Times New Roman" w:hAnsi="Times New Roman" w:cs="Times New Roman"/>
                <w:color w:val="auto"/>
              </w:rPr>
              <w:t xml:space="preserve">ii) Le bordereau des prix, paraphé à chaque page, daté et </w:t>
            </w:r>
            <w:proofErr w:type="gramStart"/>
            <w:r w:rsidRPr="00B17737">
              <w:rPr>
                <w:rFonts w:ascii="Times New Roman" w:hAnsi="Times New Roman" w:cs="Times New Roman"/>
                <w:color w:val="auto"/>
              </w:rPr>
              <w:t>signé;</w:t>
            </w:r>
            <w:proofErr w:type="gramEnd"/>
          </w:p>
          <w:p w14:paraId="51EDD750" w14:textId="77777777" w:rsidR="00AF1B27" w:rsidRPr="00B17737" w:rsidRDefault="00AF1B27" w:rsidP="00D54985">
            <w:pPr>
              <w:spacing w:after="42" w:line="234" w:lineRule="auto"/>
              <w:ind w:right="1649"/>
              <w:rPr>
                <w:rFonts w:ascii="Times New Roman" w:hAnsi="Times New Roman" w:cs="Times New Roman"/>
                <w:color w:val="auto"/>
              </w:rPr>
            </w:pPr>
            <w:r w:rsidRPr="00B17737">
              <w:rPr>
                <w:rFonts w:ascii="Times New Roman" w:hAnsi="Times New Roman" w:cs="Times New Roman"/>
                <w:color w:val="auto"/>
              </w:rPr>
              <w:t xml:space="preserve"> iii) Le détail estimatif et </w:t>
            </w:r>
            <w:proofErr w:type="gramStart"/>
            <w:r w:rsidRPr="00B17737">
              <w:rPr>
                <w:rFonts w:ascii="Times New Roman" w:hAnsi="Times New Roman" w:cs="Times New Roman"/>
                <w:color w:val="auto"/>
              </w:rPr>
              <w:t>quantitatif  dûment</w:t>
            </w:r>
            <w:proofErr w:type="gramEnd"/>
            <w:r w:rsidRPr="00B17737">
              <w:rPr>
                <w:rFonts w:ascii="Times New Roman" w:hAnsi="Times New Roman" w:cs="Times New Roman"/>
                <w:color w:val="auto"/>
              </w:rPr>
              <w:t xml:space="preserve"> rempli, daté et signé ; </w:t>
            </w:r>
          </w:p>
          <w:p w14:paraId="44E19D0B" w14:textId="77777777" w:rsidR="00F16984" w:rsidRDefault="00AF1B27" w:rsidP="00D54985">
            <w:pPr>
              <w:spacing w:after="42" w:line="234" w:lineRule="auto"/>
              <w:ind w:left="720" w:hanging="360"/>
              <w:jc w:val="both"/>
              <w:rPr>
                <w:rFonts w:ascii="Times New Roman" w:hAnsi="Times New Roman" w:cs="Times New Roman"/>
                <w:color w:val="auto"/>
              </w:rPr>
            </w:pPr>
            <w:r w:rsidRPr="00B17737">
              <w:rPr>
                <w:rFonts w:ascii="Times New Roman" w:hAnsi="Times New Roman" w:cs="Times New Roman"/>
                <w:color w:val="auto"/>
              </w:rPr>
              <w:t>iv) Le sous détail de chacun des prix du bordereau établi de la manière la plus détaillée possible.</w:t>
            </w:r>
          </w:p>
          <w:p w14:paraId="2C69F8B9" w14:textId="6E37DF75" w:rsidR="00AF1B27" w:rsidRPr="00B17737" w:rsidRDefault="00F16984" w:rsidP="00D54985">
            <w:pPr>
              <w:spacing w:after="42" w:line="234" w:lineRule="auto"/>
              <w:ind w:left="720" w:hanging="360"/>
              <w:jc w:val="both"/>
              <w:rPr>
                <w:rFonts w:ascii="Times New Roman" w:hAnsi="Times New Roman" w:cs="Times New Roman"/>
                <w:color w:val="auto"/>
              </w:rPr>
            </w:pPr>
            <w:r>
              <w:rPr>
                <w:rFonts w:ascii="Times New Roman" w:hAnsi="Times New Roman" w:cs="Times New Roman"/>
                <w:color w:val="auto"/>
              </w:rPr>
              <w:t xml:space="preserve">v) La capacité financière d’un montant de 180 000 (cent quatre - vingt millions) F CFA </w:t>
            </w:r>
            <w:r w:rsidR="00AF1B27" w:rsidRPr="00B17737">
              <w:rPr>
                <w:rFonts w:ascii="Times New Roman" w:hAnsi="Times New Roman" w:cs="Times New Roman"/>
                <w:color w:val="auto"/>
              </w:rPr>
              <w:t xml:space="preserve"> </w:t>
            </w:r>
          </w:p>
          <w:p w14:paraId="787790D1" w14:textId="77777777" w:rsidR="00106C58" w:rsidRPr="00B17737" w:rsidRDefault="00AF1B27" w:rsidP="00FC4EAE">
            <w:pPr>
              <w:spacing w:after="80" w:line="240" w:lineRule="auto"/>
              <w:ind w:left="502"/>
              <w:rPr>
                <w:rFonts w:ascii="Times New Roman" w:hAnsi="Times New Roman" w:cs="Times New Roman"/>
                <w:color w:val="auto"/>
              </w:rPr>
            </w:pPr>
            <w:r w:rsidRPr="00B17737">
              <w:rPr>
                <w:rFonts w:ascii="Times New Roman" w:hAnsi="Times New Roman" w:cs="Times New Roman"/>
                <w:color w:val="auto"/>
              </w:rPr>
              <w:t xml:space="preserve">Par ailleurs les soumissionnaires utiliseront à cet effet les pièces et </w:t>
            </w:r>
            <w:proofErr w:type="gramStart"/>
            <w:r w:rsidRPr="00B17737">
              <w:rPr>
                <w:rFonts w:ascii="Times New Roman" w:hAnsi="Times New Roman" w:cs="Times New Roman"/>
                <w:color w:val="auto"/>
              </w:rPr>
              <w:t>modèles  prévus</w:t>
            </w:r>
            <w:proofErr w:type="gramEnd"/>
            <w:r w:rsidRPr="00B17737">
              <w:rPr>
                <w:rFonts w:ascii="Times New Roman" w:hAnsi="Times New Roman" w:cs="Times New Roman"/>
                <w:color w:val="auto"/>
              </w:rPr>
              <w:t xml:space="preserve">  dans le dossier d’appel d’offres, sous réserve des dispositions de  l’Article 19.2 du RGAO concernant les autres formes possi</w:t>
            </w:r>
            <w:r w:rsidR="00FC4EAE" w:rsidRPr="00B17737">
              <w:rPr>
                <w:rFonts w:ascii="Times New Roman" w:hAnsi="Times New Roman" w:cs="Times New Roman"/>
                <w:color w:val="auto"/>
              </w:rPr>
              <w:t xml:space="preserve">bles de caution de soumission. </w:t>
            </w:r>
          </w:p>
          <w:p w14:paraId="1DFBAA4C" w14:textId="77777777" w:rsidR="00AF1B27" w:rsidRPr="00B17737" w:rsidRDefault="00AF1B27" w:rsidP="00D54985">
            <w:pPr>
              <w:spacing w:after="233" w:line="269" w:lineRule="auto"/>
              <w:ind w:right="26"/>
              <w:jc w:val="both"/>
              <w:rPr>
                <w:rFonts w:ascii="Times New Roman" w:hAnsi="Times New Roman" w:cs="Times New Roman"/>
                <w:b/>
                <w:color w:val="auto"/>
              </w:rPr>
            </w:pPr>
            <w:r w:rsidRPr="00B17737">
              <w:rPr>
                <w:rFonts w:ascii="Times New Roman" w:hAnsi="Times New Roman" w:cs="Times New Roman"/>
                <w:b/>
                <w:color w:val="auto"/>
              </w:rPr>
              <w:t xml:space="preserve">NB : Les différentes parties d’un même dossier doivent être séparées par les intercalaires de couleur aussi bien dans l’original que dans les copies, de manière à faciliter son examen. </w:t>
            </w:r>
          </w:p>
        </w:tc>
      </w:tr>
      <w:tr w:rsidR="00AF1B27" w:rsidRPr="00E6736F" w14:paraId="7C1B7E4D" w14:textId="77777777" w:rsidTr="005C2EB1">
        <w:tc>
          <w:tcPr>
            <w:tcW w:w="1477" w:type="dxa"/>
          </w:tcPr>
          <w:p w14:paraId="36B34BDE" w14:textId="2C8B70B9"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lastRenderedPageBreak/>
              <w:t>3</w:t>
            </w:r>
            <w:r w:rsidR="00AF1B27" w:rsidRPr="00B17737">
              <w:rPr>
                <w:rFonts w:ascii="Times New Roman" w:hAnsi="Times New Roman" w:cs="Times New Roman"/>
                <w:b/>
                <w:color w:val="auto"/>
              </w:rPr>
              <w:t> .10</w:t>
            </w:r>
          </w:p>
        </w:tc>
        <w:tc>
          <w:tcPr>
            <w:tcW w:w="8875" w:type="dxa"/>
          </w:tcPr>
          <w:p w14:paraId="17725459" w14:textId="77777777" w:rsidR="00AF1B27" w:rsidRPr="00B17737" w:rsidRDefault="00AF1B27" w:rsidP="00D54985">
            <w:pPr>
              <w:spacing w:after="42" w:line="240" w:lineRule="auto"/>
              <w:rPr>
                <w:rFonts w:ascii="Times New Roman" w:hAnsi="Times New Roman" w:cs="Times New Roman"/>
                <w:b/>
                <w:color w:val="auto"/>
                <w:u w:val="single"/>
              </w:rPr>
            </w:pPr>
            <w:r w:rsidRPr="00B17737">
              <w:rPr>
                <w:rFonts w:ascii="Times New Roman" w:hAnsi="Times New Roman" w:cs="Times New Roman"/>
                <w:b/>
                <w:color w:val="auto"/>
                <w:u w:val="single"/>
              </w:rPr>
              <w:t xml:space="preserve">Période de validité des offres : </w:t>
            </w:r>
          </w:p>
          <w:p w14:paraId="181AA5DD" w14:textId="77777777" w:rsidR="00AF1B27" w:rsidRPr="00B17737" w:rsidRDefault="00AF1B27" w:rsidP="00D54985">
            <w:pPr>
              <w:spacing w:after="42" w:line="234" w:lineRule="auto"/>
              <w:jc w:val="both"/>
              <w:rPr>
                <w:rFonts w:ascii="Times New Roman" w:hAnsi="Times New Roman" w:cs="Times New Roman"/>
                <w:color w:val="auto"/>
              </w:rPr>
            </w:pPr>
            <w:r w:rsidRPr="00B17737">
              <w:rPr>
                <w:rFonts w:ascii="Times New Roman" w:hAnsi="Times New Roman" w:cs="Times New Roman"/>
                <w:color w:val="auto"/>
              </w:rPr>
              <w:t xml:space="preserve">Les soumissionnaires restent engagés par leurs offres pendant </w:t>
            </w:r>
            <w:proofErr w:type="gramStart"/>
            <w:r w:rsidRPr="00B17737">
              <w:rPr>
                <w:rFonts w:ascii="Times New Roman" w:hAnsi="Times New Roman" w:cs="Times New Roman"/>
                <w:color w:val="auto"/>
              </w:rPr>
              <w:t>une  période</w:t>
            </w:r>
            <w:proofErr w:type="gramEnd"/>
            <w:r w:rsidRPr="00B17737">
              <w:rPr>
                <w:rFonts w:ascii="Times New Roman" w:hAnsi="Times New Roman" w:cs="Times New Roman"/>
                <w:color w:val="auto"/>
              </w:rPr>
              <w:t xml:space="preserve"> de </w:t>
            </w:r>
            <w:r w:rsidR="00D954AB" w:rsidRPr="00B17737">
              <w:rPr>
                <w:rFonts w:ascii="Times New Roman" w:hAnsi="Times New Roman" w:cs="Times New Roman"/>
                <w:color w:val="auto"/>
              </w:rPr>
              <w:t xml:space="preserve">quatre- </w:t>
            </w:r>
            <w:proofErr w:type="spellStart"/>
            <w:r w:rsidR="00D954AB" w:rsidRPr="00B17737">
              <w:rPr>
                <w:rFonts w:ascii="Times New Roman" w:hAnsi="Times New Roman" w:cs="Times New Roman"/>
                <w:color w:val="auto"/>
              </w:rPr>
              <w:t>vingt-dix</w:t>
            </w:r>
            <w:proofErr w:type="spellEnd"/>
            <w:r w:rsidR="00D954AB" w:rsidRPr="00B17737">
              <w:rPr>
                <w:rFonts w:ascii="Times New Roman" w:hAnsi="Times New Roman" w:cs="Times New Roman"/>
                <w:color w:val="auto"/>
              </w:rPr>
              <w:t xml:space="preserve"> (9</w:t>
            </w:r>
            <w:r w:rsidRPr="00B17737">
              <w:rPr>
                <w:rFonts w:ascii="Times New Roman" w:hAnsi="Times New Roman" w:cs="Times New Roman"/>
                <w:color w:val="auto"/>
              </w:rPr>
              <w:t xml:space="preserve">0) jours à compter de la date limite de remise des offres. </w:t>
            </w:r>
          </w:p>
          <w:p w14:paraId="5159C65B" w14:textId="77777777" w:rsidR="00AF1B27" w:rsidRPr="00B17737" w:rsidRDefault="00AF1B27" w:rsidP="00106C58">
            <w:pPr>
              <w:spacing w:after="42" w:line="234" w:lineRule="auto"/>
              <w:jc w:val="both"/>
              <w:rPr>
                <w:rFonts w:ascii="Times New Roman" w:hAnsi="Times New Roman" w:cs="Times New Roman"/>
                <w:color w:val="auto"/>
              </w:rPr>
            </w:pPr>
            <w:r w:rsidRPr="00B17737">
              <w:rPr>
                <w:rFonts w:ascii="Times New Roman" w:hAnsi="Times New Roman" w:cs="Times New Roman"/>
                <w:color w:val="auto"/>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w:t>
            </w:r>
          </w:p>
        </w:tc>
      </w:tr>
      <w:tr w:rsidR="00AF1B27" w:rsidRPr="00E6736F" w14:paraId="7D796CEE" w14:textId="77777777" w:rsidTr="005C2EB1">
        <w:trPr>
          <w:trHeight w:val="781"/>
        </w:trPr>
        <w:tc>
          <w:tcPr>
            <w:tcW w:w="1477" w:type="dxa"/>
          </w:tcPr>
          <w:p w14:paraId="45C949BB"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561E6B37" w14:textId="77777777" w:rsidR="00AF1B27" w:rsidRPr="00B17737" w:rsidRDefault="00AF1B27" w:rsidP="00D54985">
            <w:pPr>
              <w:spacing w:after="81" w:line="268" w:lineRule="auto"/>
              <w:ind w:left="113"/>
              <w:jc w:val="both"/>
              <w:rPr>
                <w:rFonts w:ascii="Times New Roman" w:hAnsi="Times New Roman" w:cs="Times New Roman"/>
                <w:color w:val="auto"/>
              </w:rPr>
            </w:pPr>
            <w:r w:rsidRPr="00B17737">
              <w:rPr>
                <w:rFonts w:ascii="Times New Roman" w:hAnsi="Times New Roman" w:cs="Times New Roman"/>
                <w:color w:val="auto"/>
              </w:rPr>
              <w:t xml:space="preserve">Les offres sont appelées sur la base d’un délai d’exécution maximale de </w:t>
            </w:r>
            <w:r w:rsidR="0022630D" w:rsidRPr="00B17737">
              <w:rPr>
                <w:rFonts w:ascii="Times New Roman" w:hAnsi="Times New Roman" w:cs="Times New Roman"/>
                <w:color w:val="auto"/>
              </w:rPr>
              <w:t>quatre</w:t>
            </w:r>
            <w:r w:rsidR="0022170A" w:rsidRPr="00B17737">
              <w:rPr>
                <w:rFonts w:ascii="Times New Roman" w:hAnsi="Times New Roman" w:cs="Times New Roman"/>
                <w:b/>
                <w:color w:val="auto"/>
              </w:rPr>
              <w:t xml:space="preserve"> (</w:t>
            </w:r>
            <w:r w:rsidR="00B233AF" w:rsidRPr="00B17737">
              <w:rPr>
                <w:rFonts w:ascii="Times New Roman" w:hAnsi="Times New Roman" w:cs="Times New Roman"/>
                <w:b/>
                <w:color w:val="auto"/>
              </w:rPr>
              <w:t>0</w:t>
            </w:r>
            <w:r w:rsidR="0022630D" w:rsidRPr="00B17737">
              <w:rPr>
                <w:rFonts w:ascii="Times New Roman" w:hAnsi="Times New Roman" w:cs="Times New Roman"/>
                <w:b/>
                <w:color w:val="auto"/>
              </w:rPr>
              <w:t>4</w:t>
            </w:r>
            <w:r w:rsidRPr="00B17737">
              <w:rPr>
                <w:rFonts w:ascii="Times New Roman" w:hAnsi="Times New Roman" w:cs="Times New Roman"/>
                <w:b/>
                <w:color w:val="auto"/>
              </w:rPr>
              <w:t>) mois</w:t>
            </w:r>
            <w:r w:rsidRPr="00B17737">
              <w:rPr>
                <w:rFonts w:ascii="Times New Roman" w:hAnsi="Times New Roman" w:cs="Times New Roman"/>
                <w:color w:val="FF0000"/>
              </w:rPr>
              <w:t>.</w:t>
            </w:r>
            <w:r w:rsidRPr="00B17737">
              <w:rPr>
                <w:rFonts w:ascii="Times New Roman" w:hAnsi="Times New Roman" w:cs="Times New Roman"/>
                <w:color w:val="auto"/>
              </w:rPr>
              <w:t xml:space="preserve"> </w:t>
            </w:r>
          </w:p>
          <w:p w14:paraId="6804067A" w14:textId="77777777" w:rsidR="00AF1B27" w:rsidRPr="00B17737" w:rsidRDefault="00AF1B27" w:rsidP="00D54985">
            <w:pPr>
              <w:spacing w:after="109" w:line="234" w:lineRule="auto"/>
              <w:jc w:val="both"/>
              <w:rPr>
                <w:rFonts w:ascii="Times New Roman" w:hAnsi="Times New Roman" w:cs="Times New Roman"/>
                <w:b/>
                <w:color w:val="auto"/>
                <w:u w:val="single"/>
              </w:rPr>
            </w:pPr>
            <w:r w:rsidRPr="00B17737">
              <w:rPr>
                <w:rFonts w:ascii="Times New Roman" w:hAnsi="Times New Roman" w:cs="Times New Roman"/>
                <w:color w:val="auto"/>
              </w:rPr>
              <w:t>. Le délai d’exécution proposé par le soumissionnaire retenu deviendra le délai d’exécution contractuel.</w:t>
            </w:r>
          </w:p>
        </w:tc>
      </w:tr>
      <w:tr w:rsidR="00AF1B27" w:rsidRPr="00E6736F" w14:paraId="0074E202" w14:textId="77777777" w:rsidTr="005C2EB1">
        <w:tc>
          <w:tcPr>
            <w:tcW w:w="1477" w:type="dxa"/>
          </w:tcPr>
          <w:p w14:paraId="3654D4E8"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6F78983A" w14:textId="77777777" w:rsidR="00AF1B27" w:rsidRPr="00B17737" w:rsidRDefault="00AF1B27" w:rsidP="00D54985">
            <w:pPr>
              <w:spacing w:after="81" w:line="268" w:lineRule="auto"/>
              <w:ind w:left="113"/>
              <w:jc w:val="both"/>
              <w:rPr>
                <w:rFonts w:ascii="Times New Roman" w:hAnsi="Times New Roman" w:cs="Times New Roman"/>
                <w:color w:val="auto"/>
              </w:rPr>
            </w:pPr>
            <w:r w:rsidRPr="00B17737">
              <w:rPr>
                <w:rFonts w:ascii="Times New Roman" w:hAnsi="Times New Roman" w:cs="Times New Roman"/>
                <w:color w:val="auto"/>
              </w:rPr>
              <w:t>Aucune variante ne sera acceptée.</w:t>
            </w:r>
          </w:p>
        </w:tc>
      </w:tr>
      <w:tr w:rsidR="00AF1B27" w:rsidRPr="00E6736F" w14:paraId="56550E1A" w14:textId="77777777" w:rsidTr="005C2EB1">
        <w:tc>
          <w:tcPr>
            <w:tcW w:w="1477" w:type="dxa"/>
          </w:tcPr>
          <w:p w14:paraId="1F0F20CC"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226A032F" w14:textId="77777777" w:rsidR="00AF1B27" w:rsidRPr="00B17737" w:rsidRDefault="00AF1B27" w:rsidP="00D54985">
            <w:pPr>
              <w:spacing w:after="42" w:line="234" w:lineRule="auto"/>
              <w:ind w:left="113"/>
              <w:jc w:val="both"/>
              <w:rPr>
                <w:rFonts w:ascii="Times New Roman" w:hAnsi="Times New Roman" w:cs="Times New Roman"/>
                <w:color w:val="auto"/>
              </w:rPr>
            </w:pPr>
            <w:r w:rsidRPr="00B17737">
              <w:rPr>
                <w:rFonts w:ascii="Times New Roman" w:hAnsi="Times New Roman" w:cs="Times New Roman"/>
                <w:color w:val="auto"/>
              </w:rPr>
              <w:t xml:space="preserve">Les offres rédigées en français ou en anglais et en </w:t>
            </w:r>
            <w:r w:rsidR="00C06089" w:rsidRPr="00B17737">
              <w:rPr>
                <w:rFonts w:ascii="Times New Roman" w:hAnsi="Times New Roman" w:cs="Times New Roman"/>
                <w:b/>
                <w:color w:val="auto"/>
              </w:rPr>
              <w:t>sep</w:t>
            </w:r>
            <w:r w:rsidRPr="00B17737">
              <w:rPr>
                <w:rFonts w:ascii="Times New Roman" w:hAnsi="Times New Roman" w:cs="Times New Roman"/>
                <w:b/>
                <w:color w:val="auto"/>
              </w:rPr>
              <w:t>t (0</w:t>
            </w:r>
            <w:r w:rsidR="00C06089" w:rsidRPr="00B17737">
              <w:rPr>
                <w:rFonts w:ascii="Times New Roman" w:hAnsi="Times New Roman" w:cs="Times New Roman"/>
                <w:b/>
                <w:color w:val="auto"/>
              </w:rPr>
              <w:t>7</w:t>
            </w:r>
            <w:r w:rsidRPr="00B17737">
              <w:rPr>
                <w:rFonts w:ascii="Times New Roman" w:hAnsi="Times New Roman" w:cs="Times New Roman"/>
                <w:b/>
                <w:color w:val="auto"/>
              </w:rPr>
              <w:t>)</w:t>
            </w:r>
            <w:r w:rsidRPr="00B17737">
              <w:rPr>
                <w:rFonts w:ascii="Times New Roman" w:hAnsi="Times New Roman" w:cs="Times New Roman"/>
                <w:color w:val="auto"/>
              </w:rPr>
              <w:t xml:space="preserve"> exemplaires dont </w:t>
            </w:r>
            <w:r w:rsidRPr="00B17737">
              <w:rPr>
                <w:rFonts w:ascii="Times New Roman" w:hAnsi="Times New Roman" w:cs="Times New Roman"/>
                <w:b/>
                <w:color w:val="auto"/>
              </w:rPr>
              <w:t>un original</w:t>
            </w:r>
            <w:r w:rsidRPr="00B17737">
              <w:rPr>
                <w:rFonts w:ascii="Times New Roman" w:hAnsi="Times New Roman" w:cs="Times New Roman"/>
                <w:color w:val="auto"/>
              </w:rPr>
              <w:t xml:space="preserve"> marqué comme tel et </w:t>
            </w:r>
            <w:r w:rsidR="00C06089" w:rsidRPr="00B17737">
              <w:rPr>
                <w:rFonts w:ascii="Times New Roman" w:hAnsi="Times New Roman" w:cs="Times New Roman"/>
                <w:b/>
                <w:color w:val="auto"/>
              </w:rPr>
              <w:t>six</w:t>
            </w:r>
            <w:r w:rsidRPr="00B17737">
              <w:rPr>
                <w:rFonts w:ascii="Times New Roman" w:hAnsi="Times New Roman" w:cs="Times New Roman"/>
                <w:b/>
                <w:color w:val="auto"/>
              </w:rPr>
              <w:t xml:space="preserve"> (0</w:t>
            </w:r>
            <w:r w:rsidR="00C06089" w:rsidRPr="00B17737">
              <w:rPr>
                <w:rFonts w:ascii="Times New Roman" w:hAnsi="Times New Roman" w:cs="Times New Roman"/>
                <w:b/>
                <w:color w:val="auto"/>
              </w:rPr>
              <w:t>6</w:t>
            </w:r>
            <w:r w:rsidRPr="00B17737">
              <w:rPr>
                <w:rFonts w:ascii="Times New Roman" w:hAnsi="Times New Roman" w:cs="Times New Roman"/>
                <w:b/>
                <w:color w:val="auto"/>
              </w:rPr>
              <w:t>) copies</w:t>
            </w:r>
            <w:r w:rsidRPr="00B17737">
              <w:rPr>
                <w:rFonts w:ascii="Times New Roman" w:hAnsi="Times New Roman" w:cs="Times New Roman"/>
                <w:color w:val="auto"/>
              </w:rPr>
              <w:t>, marquées comme tel</w:t>
            </w:r>
            <w:r w:rsidR="00DE72BD" w:rsidRPr="00B17737">
              <w:rPr>
                <w:rFonts w:ascii="Times New Roman" w:hAnsi="Times New Roman" w:cs="Times New Roman"/>
                <w:color w:val="auto"/>
              </w:rPr>
              <w:t>le</w:t>
            </w:r>
            <w:r w:rsidRPr="00B17737">
              <w:rPr>
                <w:rFonts w:ascii="Times New Roman" w:hAnsi="Times New Roman" w:cs="Times New Roman"/>
                <w:color w:val="auto"/>
              </w:rPr>
              <w:t xml:space="preserve">s et une version électronique desdites offres gravées sur deux CD seront placées sous pli cacheté et scellé, sans aucune indication sur l’identité du soumissionnaire sous peine de rejet, et déposées </w:t>
            </w:r>
            <w:r w:rsidR="00B07643" w:rsidRPr="00B17737">
              <w:rPr>
                <w:rFonts w:ascii="Times New Roman" w:hAnsi="Times New Roman" w:cs="Times New Roman"/>
                <w:color w:val="auto"/>
              </w:rPr>
              <w:t xml:space="preserve">au </w:t>
            </w:r>
            <w:r w:rsidR="00C06089" w:rsidRPr="00B17737">
              <w:rPr>
                <w:rFonts w:ascii="Times New Roman" w:hAnsi="Times New Roman" w:cs="Times New Roman"/>
                <w:color w:val="auto"/>
              </w:rPr>
              <w:t>secrétariat</w:t>
            </w:r>
            <w:r w:rsidR="00B07643" w:rsidRPr="00B17737">
              <w:rPr>
                <w:rFonts w:ascii="Times New Roman" w:hAnsi="Times New Roman" w:cs="Times New Roman"/>
                <w:color w:val="auto"/>
              </w:rPr>
              <w:t xml:space="preserve"> général du </w:t>
            </w:r>
            <w:r w:rsidR="000B1471" w:rsidRPr="00B17737">
              <w:rPr>
                <w:rFonts w:ascii="Times New Roman" w:hAnsi="Times New Roman" w:cs="Times New Roman"/>
                <w:color w:val="auto"/>
              </w:rPr>
              <w:t>Maire de la Ville d’Ebolowa</w:t>
            </w:r>
            <w:r w:rsidR="00B07643" w:rsidRPr="00B17737">
              <w:rPr>
                <w:rFonts w:ascii="Times New Roman" w:hAnsi="Times New Roman" w:cs="Times New Roman"/>
                <w:color w:val="auto"/>
              </w:rPr>
              <w:t xml:space="preserve"> </w:t>
            </w:r>
            <w:r w:rsidRPr="00B17737">
              <w:rPr>
                <w:rFonts w:ascii="Times New Roman" w:hAnsi="Times New Roman" w:cs="Times New Roman"/>
                <w:color w:val="auto"/>
              </w:rPr>
              <w:t xml:space="preserve">au </w:t>
            </w:r>
            <w:r w:rsidR="002F2857" w:rsidRPr="00B17737">
              <w:rPr>
                <w:rFonts w:ascii="Times New Roman" w:hAnsi="Times New Roman" w:cs="Times New Roman"/>
                <w:color w:val="auto"/>
              </w:rPr>
              <w:t xml:space="preserve">plus tard le </w:t>
            </w:r>
            <w:r w:rsidR="0022630D" w:rsidRPr="00B17737">
              <w:rPr>
                <w:rFonts w:ascii="Times New Roman" w:hAnsi="Times New Roman" w:cs="Times New Roman"/>
                <w:b/>
                <w:color w:val="auto"/>
              </w:rPr>
              <w:t>………</w:t>
            </w:r>
            <w:proofErr w:type="gramStart"/>
            <w:r w:rsidR="0022630D" w:rsidRPr="00B17737">
              <w:rPr>
                <w:rFonts w:ascii="Times New Roman" w:hAnsi="Times New Roman" w:cs="Times New Roman"/>
                <w:b/>
                <w:color w:val="auto"/>
              </w:rPr>
              <w:t>…….</w:t>
            </w:r>
            <w:proofErr w:type="gramEnd"/>
            <w:r w:rsidR="0022630D" w:rsidRPr="00B17737">
              <w:rPr>
                <w:rFonts w:ascii="Times New Roman" w:hAnsi="Times New Roman" w:cs="Times New Roman"/>
                <w:b/>
                <w:color w:val="auto"/>
              </w:rPr>
              <w:t>.</w:t>
            </w:r>
            <w:r w:rsidRPr="00B17737">
              <w:rPr>
                <w:rFonts w:ascii="Times New Roman" w:hAnsi="Times New Roman" w:cs="Times New Roman"/>
                <w:b/>
                <w:color w:val="auto"/>
              </w:rPr>
              <w:t>1</w:t>
            </w:r>
            <w:r w:rsidR="00172158" w:rsidRPr="00B17737">
              <w:rPr>
                <w:rFonts w:ascii="Times New Roman" w:hAnsi="Times New Roman" w:cs="Times New Roman"/>
                <w:b/>
                <w:color w:val="auto"/>
              </w:rPr>
              <w:t>2</w:t>
            </w:r>
            <w:r w:rsidRPr="00B17737">
              <w:rPr>
                <w:rFonts w:ascii="Times New Roman" w:hAnsi="Times New Roman" w:cs="Times New Roman"/>
                <w:b/>
                <w:color w:val="auto"/>
              </w:rPr>
              <w:t xml:space="preserve"> heures</w:t>
            </w:r>
            <w:r w:rsidR="002F2857" w:rsidRPr="00B17737">
              <w:rPr>
                <w:rFonts w:ascii="Times New Roman" w:hAnsi="Times New Roman" w:cs="Times New Roman"/>
                <w:b/>
                <w:color w:val="auto"/>
              </w:rPr>
              <w:t xml:space="preserve">, </w:t>
            </w:r>
            <w:r w:rsidRPr="00B17737">
              <w:rPr>
                <w:rFonts w:ascii="Times New Roman" w:hAnsi="Times New Roman" w:cs="Times New Roman"/>
                <w:color w:val="auto"/>
              </w:rPr>
              <w:t xml:space="preserve"> </w:t>
            </w:r>
            <w:r w:rsidR="002F2857" w:rsidRPr="00B17737">
              <w:rPr>
                <w:rFonts w:ascii="Times New Roman" w:hAnsi="Times New Roman" w:cs="Times New Roman"/>
                <w:color w:val="auto"/>
              </w:rPr>
              <w:t xml:space="preserve">heures </w:t>
            </w:r>
            <w:r w:rsidRPr="00B17737">
              <w:rPr>
                <w:rFonts w:ascii="Times New Roman" w:hAnsi="Times New Roman" w:cs="Times New Roman"/>
                <w:color w:val="auto"/>
              </w:rPr>
              <w:t>locales et devront porter la mention suivante</w:t>
            </w:r>
            <w:r w:rsidR="00106C58" w:rsidRPr="00B17737">
              <w:rPr>
                <w:rFonts w:ascii="Times New Roman" w:hAnsi="Times New Roman" w:cs="Times New Roman"/>
                <w:color w:val="auto"/>
              </w:rPr>
              <w:t> :</w:t>
            </w:r>
          </w:p>
          <w:p w14:paraId="5808F595" w14:textId="77777777" w:rsidR="00106C58" w:rsidRPr="00B17737" w:rsidRDefault="00106C58" w:rsidP="00D54985">
            <w:pPr>
              <w:spacing w:after="42" w:line="234" w:lineRule="auto"/>
              <w:ind w:left="113"/>
              <w:jc w:val="both"/>
              <w:rPr>
                <w:rFonts w:ascii="Times New Roman" w:hAnsi="Times New Roman" w:cs="Times New Roman"/>
                <w:color w:val="auto"/>
              </w:rPr>
            </w:pPr>
          </w:p>
          <w:p w14:paraId="24A280C9" w14:textId="25B8B4F5" w:rsidR="002964F8" w:rsidRPr="00315C92" w:rsidRDefault="002964F8" w:rsidP="002964F8">
            <w:pPr>
              <w:ind w:firstLine="10"/>
              <w:jc w:val="center"/>
              <w:rPr>
                <w:rFonts w:ascii="Times New Roman" w:hAnsi="Times New Roman" w:cs="Times New Roman"/>
                <w:b/>
                <w:iCs/>
                <w:sz w:val="28"/>
                <w:szCs w:val="28"/>
              </w:rPr>
            </w:pPr>
            <w:r>
              <w:rPr>
                <w:rFonts w:ascii="Times New Roman" w:hAnsi="Times New Roman" w:cs="Times New Roman"/>
                <w:b/>
                <w:iCs/>
                <w:sz w:val="24"/>
                <w:szCs w:val="24"/>
              </w:rPr>
              <w:t>DOSSIER D</w:t>
            </w:r>
            <w:r w:rsidRPr="00ED1F84">
              <w:rPr>
                <w:rFonts w:ascii="Times New Roman" w:hAnsi="Times New Roman" w:cs="Times New Roman"/>
                <w:b/>
                <w:iCs/>
                <w:sz w:val="24"/>
                <w:szCs w:val="24"/>
              </w:rPr>
              <w:t>E CONSULTATION N° 01/ DC /CUE/CIPM /2024 DU 02 MAI 2024 SUIVANT AUTORISATION N° 01234-24 DU 08 AVRIL 2024 DE MONSIEUR LE MINISTRE DELEGUE A LA PRESIDENCE CHARGE DES MARCHES PUBLICS POUR LES TRAVAUX DE CONSTRUCTION D’UN MARCHÉ DE VENTE DE POISSON DANS LA COMMUNAUTÉ URBAINE D’EBOLOWA, DEPARTEMENT DE LA MVILA, REGION DU SUD</w:t>
            </w:r>
          </w:p>
          <w:p w14:paraId="09336202" w14:textId="77777777" w:rsidR="002964F8" w:rsidRPr="00D24CF1" w:rsidRDefault="002964F8" w:rsidP="002964F8">
            <w:pPr>
              <w:spacing w:after="39"/>
              <w:ind w:left="117" w:hanging="10"/>
              <w:jc w:val="center"/>
              <w:rPr>
                <w:rFonts w:ascii="Times New Roman" w:hAnsi="Times New Roman" w:cs="Times New Roman"/>
                <w:color w:val="auto"/>
                <w:sz w:val="24"/>
                <w:szCs w:val="24"/>
              </w:rPr>
            </w:pPr>
            <w:r w:rsidRPr="00D24CF1">
              <w:rPr>
                <w:rFonts w:ascii="Times New Roman" w:hAnsi="Times New Roman" w:cs="Times New Roman"/>
                <w:b/>
                <w:color w:val="auto"/>
                <w:sz w:val="24"/>
                <w:szCs w:val="24"/>
              </w:rPr>
              <w:t xml:space="preserve"> « A n'ouvrir qu'en séance de dépouillement ». </w:t>
            </w:r>
          </w:p>
          <w:p w14:paraId="363625CE" w14:textId="21ED38A3" w:rsidR="00AF1B27" w:rsidRPr="00B17737" w:rsidRDefault="00AF1B27" w:rsidP="00106C58">
            <w:pPr>
              <w:spacing w:after="39"/>
              <w:ind w:left="117" w:hanging="10"/>
              <w:jc w:val="center"/>
              <w:rPr>
                <w:rFonts w:ascii="Times New Roman" w:hAnsi="Times New Roman" w:cs="Times New Roman"/>
                <w:color w:val="auto"/>
              </w:rPr>
            </w:pPr>
          </w:p>
        </w:tc>
      </w:tr>
      <w:tr w:rsidR="00AF1B27" w:rsidRPr="00E6736F" w14:paraId="1C8A5826" w14:textId="77777777" w:rsidTr="005C2EB1">
        <w:tc>
          <w:tcPr>
            <w:tcW w:w="1477" w:type="dxa"/>
          </w:tcPr>
          <w:p w14:paraId="180AD31D"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7251C6F0" w14:textId="77777777" w:rsidR="00AF1B27" w:rsidRPr="00B17737" w:rsidRDefault="00AF1B27" w:rsidP="00D54985">
            <w:pPr>
              <w:spacing w:after="42" w:line="240" w:lineRule="auto"/>
              <w:rPr>
                <w:rFonts w:ascii="Times New Roman" w:hAnsi="Times New Roman" w:cs="Times New Roman"/>
                <w:color w:val="auto"/>
              </w:rPr>
            </w:pPr>
            <w:r w:rsidRPr="00B17737">
              <w:rPr>
                <w:rFonts w:ascii="Times New Roman" w:hAnsi="Times New Roman" w:cs="Times New Roman"/>
                <w:color w:val="auto"/>
              </w:rPr>
              <w:t xml:space="preserve">Lieu, date et heure de l’ouverture des plis : </w:t>
            </w:r>
          </w:p>
          <w:p w14:paraId="4649E95C" w14:textId="77777777" w:rsidR="00AF1B27" w:rsidRPr="00B17737" w:rsidRDefault="00AF1B27" w:rsidP="00FC4EAE">
            <w:pPr>
              <w:spacing w:after="42" w:line="240" w:lineRule="auto"/>
              <w:ind w:left="113"/>
              <w:rPr>
                <w:rFonts w:ascii="Times New Roman" w:hAnsi="Times New Roman" w:cs="Times New Roman"/>
                <w:color w:val="auto"/>
              </w:rPr>
            </w:pPr>
            <w:r w:rsidRPr="00B17737">
              <w:rPr>
                <w:rFonts w:ascii="Times New Roman" w:hAnsi="Times New Roman" w:cs="Times New Roman"/>
                <w:color w:val="auto"/>
              </w:rPr>
              <w:t>L’ouverture</w:t>
            </w:r>
            <w:r w:rsidR="002F2857" w:rsidRPr="00B17737">
              <w:rPr>
                <w:rFonts w:ascii="Times New Roman" w:hAnsi="Times New Roman" w:cs="Times New Roman"/>
                <w:color w:val="auto"/>
              </w:rPr>
              <w:t xml:space="preserve"> des plis se fera en </w:t>
            </w:r>
            <w:proofErr w:type="gramStart"/>
            <w:r w:rsidR="002F2857" w:rsidRPr="00B17737">
              <w:rPr>
                <w:rFonts w:ascii="Times New Roman" w:hAnsi="Times New Roman" w:cs="Times New Roman"/>
                <w:color w:val="auto"/>
              </w:rPr>
              <w:t>un  temps</w:t>
            </w:r>
            <w:proofErr w:type="gramEnd"/>
            <w:r w:rsidR="002F2857" w:rsidRPr="00B17737">
              <w:rPr>
                <w:rFonts w:ascii="Times New Roman" w:hAnsi="Times New Roman" w:cs="Times New Roman"/>
                <w:color w:val="auto"/>
              </w:rPr>
              <w:t xml:space="preserve">. </w:t>
            </w:r>
            <w:r w:rsidRPr="00B17737">
              <w:rPr>
                <w:rFonts w:ascii="Times New Roman" w:hAnsi="Times New Roman" w:cs="Times New Roman"/>
                <w:color w:val="auto"/>
              </w:rPr>
              <w:t xml:space="preserve">L'ouverture des </w:t>
            </w:r>
            <w:proofErr w:type="gramStart"/>
            <w:r w:rsidRPr="00B17737">
              <w:rPr>
                <w:rFonts w:ascii="Times New Roman" w:hAnsi="Times New Roman" w:cs="Times New Roman"/>
                <w:color w:val="auto"/>
              </w:rPr>
              <w:t>offres  a</w:t>
            </w:r>
            <w:r w:rsidR="002F2857" w:rsidRPr="00B17737">
              <w:rPr>
                <w:rFonts w:ascii="Times New Roman" w:hAnsi="Times New Roman" w:cs="Times New Roman"/>
                <w:color w:val="auto"/>
              </w:rPr>
              <w:t>ura</w:t>
            </w:r>
            <w:proofErr w:type="gramEnd"/>
            <w:r w:rsidR="002F2857" w:rsidRPr="00B17737">
              <w:rPr>
                <w:rFonts w:ascii="Times New Roman" w:hAnsi="Times New Roman" w:cs="Times New Roman"/>
                <w:color w:val="auto"/>
              </w:rPr>
              <w:t xml:space="preserve"> lieu le </w:t>
            </w:r>
            <w:r w:rsidR="00031FAB" w:rsidRPr="00B17737">
              <w:rPr>
                <w:rFonts w:ascii="Times New Roman" w:hAnsi="Times New Roman" w:cs="Times New Roman"/>
                <w:b/>
                <w:color w:val="auto"/>
              </w:rPr>
              <w:t>…………</w:t>
            </w:r>
            <w:r w:rsidRPr="00B17737">
              <w:rPr>
                <w:rFonts w:ascii="Times New Roman" w:hAnsi="Times New Roman" w:cs="Times New Roman"/>
                <w:color w:val="auto"/>
              </w:rPr>
              <w:t xml:space="preserve">à </w:t>
            </w:r>
            <w:r w:rsidRPr="00B17737">
              <w:rPr>
                <w:rFonts w:ascii="Times New Roman" w:hAnsi="Times New Roman" w:cs="Times New Roman"/>
                <w:b/>
                <w:color w:val="auto"/>
              </w:rPr>
              <w:t>1</w:t>
            </w:r>
            <w:r w:rsidR="00172158" w:rsidRPr="00B17737">
              <w:rPr>
                <w:rFonts w:ascii="Times New Roman" w:hAnsi="Times New Roman" w:cs="Times New Roman"/>
                <w:b/>
                <w:color w:val="auto"/>
              </w:rPr>
              <w:t>3</w:t>
            </w:r>
            <w:r w:rsidRPr="00B17737">
              <w:rPr>
                <w:rFonts w:ascii="Times New Roman" w:hAnsi="Times New Roman" w:cs="Times New Roman"/>
                <w:b/>
                <w:color w:val="auto"/>
              </w:rPr>
              <w:t xml:space="preserve"> heures</w:t>
            </w:r>
            <w:r w:rsidRPr="00B17737">
              <w:rPr>
                <w:rFonts w:ascii="Times New Roman" w:hAnsi="Times New Roman" w:cs="Times New Roman"/>
                <w:color w:val="auto"/>
              </w:rPr>
              <w:t xml:space="preserve"> </w:t>
            </w:r>
            <w:r w:rsidR="00492591" w:rsidRPr="00B17737">
              <w:rPr>
                <w:rFonts w:ascii="Times New Roman" w:hAnsi="Times New Roman" w:cs="Times New Roman"/>
                <w:color w:val="auto"/>
              </w:rPr>
              <w:t xml:space="preserve">heure </w:t>
            </w:r>
            <w:r w:rsidR="00106C58" w:rsidRPr="00B17737">
              <w:rPr>
                <w:rFonts w:ascii="Times New Roman" w:hAnsi="Times New Roman" w:cs="Times New Roman"/>
                <w:color w:val="auto"/>
              </w:rPr>
              <w:t>locale,</w:t>
            </w:r>
            <w:r w:rsidR="00492591" w:rsidRPr="00B17737">
              <w:rPr>
                <w:rFonts w:ascii="Times New Roman" w:hAnsi="Times New Roman" w:cs="Times New Roman"/>
                <w:color w:val="auto"/>
              </w:rPr>
              <w:t xml:space="preserve"> </w:t>
            </w:r>
            <w:r w:rsidR="00106C58" w:rsidRPr="00B17737">
              <w:rPr>
                <w:rFonts w:ascii="Times New Roman" w:hAnsi="Times New Roman" w:cs="Times New Roman"/>
                <w:color w:val="auto"/>
              </w:rPr>
              <w:t xml:space="preserve">à la </w:t>
            </w:r>
            <w:r w:rsidR="007B437D" w:rsidRPr="00B17737">
              <w:rPr>
                <w:rFonts w:ascii="Times New Roman" w:hAnsi="Times New Roman" w:cs="Times New Roman"/>
                <w:color w:val="auto"/>
              </w:rPr>
              <w:t>Communauté Urbaine d’Ebolowa</w:t>
            </w:r>
            <w:r w:rsidR="00492591" w:rsidRPr="00B17737">
              <w:rPr>
                <w:rFonts w:ascii="Times New Roman" w:hAnsi="Times New Roman" w:cs="Times New Roman"/>
                <w:color w:val="auto"/>
              </w:rPr>
              <w:t xml:space="preserve">, en présence des soumissionnaires ou leurs représentants dûment mandatés et ayant une bonne connaissance du dossier.  </w:t>
            </w:r>
          </w:p>
        </w:tc>
      </w:tr>
      <w:tr w:rsidR="00AF1B27" w:rsidRPr="00E6736F" w14:paraId="5BC067E5" w14:textId="77777777" w:rsidTr="005C2EB1">
        <w:tc>
          <w:tcPr>
            <w:tcW w:w="1477" w:type="dxa"/>
          </w:tcPr>
          <w:p w14:paraId="02646899" w14:textId="77777777" w:rsidR="00AF1B27" w:rsidRPr="00B17737" w:rsidRDefault="00C9140F" w:rsidP="00D54985">
            <w:pPr>
              <w:spacing w:after="28" w:line="240" w:lineRule="auto"/>
              <w:jc w:val="center"/>
              <w:rPr>
                <w:rFonts w:ascii="Times New Roman" w:hAnsi="Times New Roman" w:cs="Times New Roman"/>
                <w:b/>
                <w:color w:val="auto"/>
              </w:rPr>
            </w:pPr>
            <w:r w:rsidRPr="00B17737">
              <w:rPr>
                <w:rFonts w:ascii="Times New Roman" w:hAnsi="Times New Roman" w:cs="Times New Roman"/>
                <w:b/>
                <w:color w:val="auto"/>
              </w:rPr>
              <w:lastRenderedPageBreak/>
              <w:t>3.11</w:t>
            </w:r>
          </w:p>
        </w:tc>
        <w:tc>
          <w:tcPr>
            <w:tcW w:w="8875" w:type="dxa"/>
          </w:tcPr>
          <w:p w14:paraId="610D714C" w14:textId="77777777" w:rsidR="00AF1B27" w:rsidRPr="00B17737" w:rsidRDefault="00AF1B27" w:rsidP="00D54985">
            <w:pPr>
              <w:spacing w:after="81" w:line="268" w:lineRule="auto"/>
              <w:ind w:left="113"/>
              <w:jc w:val="both"/>
              <w:rPr>
                <w:rFonts w:ascii="Times New Roman" w:hAnsi="Times New Roman" w:cs="Times New Roman"/>
                <w:b/>
                <w:color w:val="auto"/>
              </w:rPr>
            </w:pPr>
            <w:r w:rsidRPr="00B17737">
              <w:rPr>
                <w:rFonts w:ascii="Times New Roman" w:hAnsi="Times New Roman" w:cs="Times New Roman"/>
                <w:b/>
                <w:color w:val="auto"/>
              </w:rPr>
              <w:t>Evaluation et comparaison des offres</w:t>
            </w:r>
          </w:p>
        </w:tc>
      </w:tr>
      <w:tr w:rsidR="00AF1B27" w:rsidRPr="00E6736F" w14:paraId="579709CB" w14:textId="77777777" w:rsidTr="0049381B">
        <w:trPr>
          <w:trHeight w:val="624"/>
        </w:trPr>
        <w:tc>
          <w:tcPr>
            <w:tcW w:w="1477" w:type="dxa"/>
          </w:tcPr>
          <w:p w14:paraId="7F5EB3A0"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6F1DEF7E" w14:textId="77777777" w:rsidR="00AF1B27" w:rsidRPr="00B17737" w:rsidRDefault="00AF1B27" w:rsidP="00C06089">
            <w:pPr>
              <w:spacing w:line="240" w:lineRule="auto"/>
              <w:ind w:left="113"/>
              <w:rPr>
                <w:rFonts w:ascii="Times New Roman" w:hAnsi="Times New Roman" w:cs="Times New Roman"/>
                <w:color w:val="auto"/>
              </w:rPr>
            </w:pPr>
            <w:r w:rsidRPr="00B17737">
              <w:rPr>
                <w:rFonts w:ascii="Times New Roman" w:hAnsi="Times New Roman" w:cs="Times New Roman"/>
                <w:color w:val="auto"/>
              </w:rPr>
              <w:t xml:space="preserve">Monnaie retenue pour la conversion </w:t>
            </w:r>
            <w:r w:rsidR="00BA3809" w:rsidRPr="00B17737">
              <w:rPr>
                <w:rFonts w:ascii="Times New Roman" w:hAnsi="Times New Roman" w:cs="Times New Roman"/>
                <w:color w:val="auto"/>
              </w:rPr>
              <w:t>e</w:t>
            </w:r>
            <w:r w:rsidR="00C06089" w:rsidRPr="00B17737">
              <w:rPr>
                <w:rFonts w:ascii="Times New Roman" w:hAnsi="Times New Roman" w:cs="Times New Roman"/>
                <w:color w:val="auto"/>
              </w:rPr>
              <w:t>n une seule monnaie : Le franc C</w:t>
            </w:r>
            <w:r w:rsidR="00BA3809" w:rsidRPr="00B17737">
              <w:rPr>
                <w:rFonts w:ascii="Times New Roman" w:hAnsi="Times New Roman" w:cs="Times New Roman"/>
                <w:color w:val="auto"/>
              </w:rPr>
              <w:t xml:space="preserve">FA </w:t>
            </w:r>
          </w:p>
          <w:p w14:paraId="6A79A40A" w14:textId="77777777" w:rsidR="00AF1B27" w:rsidRPr="00B17737" w:rsidRDefault="00AF1B27" w:rsidP="00BA3809">
            <w:pPr>
              <w:spacing w:line="240" w:lineRule="auto"/>
              <w:ind w:left="113"/>
              <w:jc w:val="both"/>
              <w:rPr>
                <w:rFonts w:ascii="Times New Roman" w:hAnsi="Times New Roman" w:cs="Times New Roman"/>
                <w:color w:val="auto"/>
              </w:rPr>
            </w:pPr>
            <w:r w:rsidRPr="00B17737">
              <w:rPr>
                <w:rFonts w:ascii="Times New Roman" w:hAnsi="Times New Roman" w:cs="Times New Roman"/>
                <w:color w:val="auto"/>
              </w:rPr>
              <w:t xml:space="preserve">Source du taux de change : La Banque des Etats de l’Afrique Centrale  </w:t>
            </w:r>
          </w:p>
        </w:tc>
      </w:tr>
      <w:tr w:rsidR="00AF1B27" w:rsidRPr="00E6736F" w14:paraId="6935DEF6" w14:textId="77777777" w:rsidTr="007B437D">
        <w:trPr>
          <w:trHeight w:val="337"/>
        </w:trPr>
        <w:tc>
          <w:tcPr>
            <w:tcW w:w="1477" w:type="dxa"/>
          </w:tcPr>
          <w:p w14:paraId="585F9BBE"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66E6B08C" w14:textId="77777777" w:rsidR="00106C58" w:rsidRPr="00B17737" w:rsidRDefault="00106C58" w:rsidP="00106C58">
            <w:pPr>
              <w:spacing w:after="42" w:line="240" w:lineRule="auto"/>
              <w:ind w:left="113"/>
              <w:rPr>
                <w:rFonts w:ascii="Times New Roman" w:hAnsi="Times New Roman" w:cs="Times New Roman"/>
                <w:color w:val="auto"/>
              </w:rPr>
            </w:pPr>
            <w:r w:rsidRPr="00B17737">
              <w:rPr>
                <w:rFonts w:ascii="Times New Roman" w:hAnsi="Times New Roman" w:cs="Times New Roman"/>
                <w:color w:val="auto"/>
              </w:rPr>
              <w:t>La notation : la notation sera binaire (oui ou non)</w:t>
            </w:r>
          </w:p>
          <w:p w14:paraId="3B0FD39C" w14:textId="77777777" w:rsidR="00AF1B27" w:rsidRPr="00B17737" w:rsidRDefault="00AF1B27" w:rsidP="009220A3">
            <w:pPr>
              <w:spacing w:after="42" w:line="240" w:lineRule="auto"/>
              <w:ind w:left="113"/>
              <w:rPr>
                <w:rFonts w:ascii="Times New Roman" w:hAnsi="Times New Roman" w:cs="Times New Roman"/>
                <w:color w:val="auto"/>
              </w:rPr>
            </w:pPr>
          </w:p>
        </w:tc>
      </w:tr>
      <w:tr w:rsidR="00AF1B27" w:rsidRPr="00E6736F" w14:paraId="0B90851B" w14:textId="77777777" w:rsidTr="0049381B">
        <w:trPr>
          <w:trHeight w:val="1304"/>
        </w:trPr>
        <w:tc>
          <w:tcPr>
            <w:tcW w:w="1477" w:type="dxa"/>
          </w:tcPr>
          <w:p w14:paraId="52B774A8" w14:textId="77777777" w:rsidR="00AF1B27" w:rsidRPr="00B17737" w:rsidRDefault="00AF1B27" w:rsidP="00D54985">
            <w:pPr>
              <w:spacing w:after="28" w:line="240" w:lineRule="auto"/>
              <w:jc w:val="center"/>
              <w:rPr>
                <w:rFonts w:ascii="Times New Roman" w:hAnsi="Times New Roman" w:cs="Times New Roman"/>
                <w:b/>
                <w:color w:val="auto"/>
              </w:rPr>
            </w:pPr>
          </w:p>
        </w:tc>
        <w:tc>
          <w:tcPr>
            <w:tcW w:w="8875" w:type="dxa"/>
          </w:tcPr>
          <w:p w14:paraId="63034372" w14:textId="77777777" w:rsidR="00AF1B27" w:rsidRPr="00B17737" w:rsidRDefault="00AF1B27" w:rsidP="00D54985">
            <w:pPr>
              <w:spacing w:after="81" w:line="268" w:lineRule="auto"/>
              <w:ind w:left="113"/>
              <w:jc w:val="both"/>
              <w:rPr>
                <w:rFonts w:ascii="Times New Roman" w:hAnsi="Times New Roman" w:cs="Times New Roman"/>
                <w:b/>
                <w:color w:val="auto"/>
              </w:rPr>
            </w:pPr>
            <w:r w:rsidRPr="00B17737">
              <w:rPr>
                <w:rFonts w:ascii="Times New Roman" w:hAnsi="Times New Roman" w:cs="Times New Roman"/>
                <w:b/>
                <w:color w:val="auto"/>
              </w:rPr>
              <w:t>Attribution du marché</w:t>
            </w:r>
          </w:p>
          <w:p w14:paraId="0F3F5445" w14:textId="77777777" w:rsidR="00AF1B27" w:rsidRPr="00B17737" w:rsidRDefault="00AF1B27" w:rsidP="00D54985">
            <w:pPr>
              <w:spacing w:after="66" w:line="243" w:lineRule="auto"/>
              <w:jc w:val="both"/>
              <w:rPr>
                <w:rFonts w:ascii="Times New Roman" w:hAnsi="Times New Roman" w:cs="Times New Roman"/>
                <w:color w:val="auto"/>
              </w:rPr>
            </w:pPr>
            <w:r w:rsidRPr="00B17737">
              <w:rPr>
                <w:rFonts w:ascii="Times New Roman" w:hAnsi="Times New Roman" w:cs="Times New Roman"/>
                <w:color w:val="auto"/>
              </w:rPr>
              <w:t xml:space="preserve">L’autorité contractante attribuera le marché au soumissionnaire présentant l’offre évaluée la moins </w:t>
            </w:r>
            <w:proofErr w:type="spellStart"/>
            <w:r w:rsidRPr="00B17737">
              <w:rPr>
                <w:rFonts w:ascii="Times New Roman" w:hAnsi="Times New Roman" w:cs="Times New Roman"/>
                <w:color w:val="auto"/>
              </w:rPr>
              <w:t>disante</w:t>
            </w:r>
            <w:proofErr w:type="spellEnd"/>
            <w:r w:rsidRPr="00B17737">
              <w:rPr>
                <w:rFonts w:ascii="Times New Roman" w:hAnsi="Times New Roman" w:cs="Times New Roman"/>
                <w:color w:val="auto"/>
              </w:rPr>
              <w:t xml:space="preserve"> et remplissant les capacités financières, techniques et administratives requises résultant des critères dits essentiels ou ceux éliminatoires. </w:t>
            </w:r>
          </w:p>
        </w:tc>
      </w:tr>
    </w:tbl>
    <w:p w14:paraId="424F0C77" w14:textId="77777777" w:rsidR="00F8546A" w:rsidRPr="00D71FC9" w:rsidRDefault="00F8546A" w:rsidP="00F8546A">
      <w:pPr>
        <w:rPr>
          <w:rFonts w:ascii="Arial Narrow" w:hAnsi="Arial Narrow" w:cs="Arial"/>
          <w:color w:val="auto"/>
          <w:sz w:val="24"/>
          <w:szCs w:val="24"/>
        </w:rPr>
        <w:sectPr w:rsidR="00F8546A" w:rsidRPr="00D71FC9" w:rsidSect="00E645A3">
          <w:footerReference w:type="even" r:id="rId16"/>
          <w:footerReference w:type="default" r:id="rId17"/>
          <w:footerReference w:type="first" r:id="rId18"/>
          <w:pgSz w:w="11900" w:h="16840"/>
          <w:pgMar w:top="567" w:right="567" w:bottom="567" w:left="851" w:header="720" w:footer="748" w:gutter="0"/>
          <w:cols w:space="720"/>
          <w:titlePg/>
        </w:sectPr>
      </w:pPr>
    </w:p>
    <w:p w14:paraId="6D9DF8C9" w14:textId="77777777" w:rsidR="00FA03FD" w:rsidRPr="00144BEE" w:rsidRDefault="00FA03FD" w:rsidP="00676E32">
      <w:pPr>
        <w:pStyle w:val="Titre1"/>
        <w:rPr>
          <w:rFonts w:ascii="Arial Narrow" w:hAnsi="Arial Narrow"/>
          <w:color w:val="auto"/>
          <w:sz w:val="24"/>
          <w:szCs w:val="24"/>
          <w:lang w:val="fr-FR"/>
        </w:rPr>
      </w:pPr>
    </w:p>
    <w:p w14:paraId="605E22C4" w14:textId="77777777" w:rsidR="00FA03FD" w:rsidRPr="00D71FC9" w:rsidRDefault="00FA03FD" w:rsidP="00676E32">
      <w:pPr>
        <w:pStyle w:val="Titre1"/>
        <w:rPr>
          <w:rFonts w:ascii="Arial Narrow" w:hAnsi="Arial Narrow"/>
          <w:color w:val="auto"/>
          <w:sz w:val="24"/>
          <w:szCs w:val="24"/>
        </w:rPr>
      </w:pPr>
    </w:p>
    <w:p w14:paraId="16689AD6" w14:textId="77777777" w:rsidR="00FA03FD" w:rsidRPr="00D71FC9" w:rsidRDefault="00FA03FD" w:rsidP="00676E32">
      <w:pPr>
        <w:pStyle w:val="Titre1"/>
        <w:rPr>
          <w:rFonts w:ascii="Arial Narrow" w:hAnsi="Arial Narrow"/>
          <w:color w:val="auto"/>
          <w:sz w:val="24"/>
          <w:szCs w:val="24"/>
        </w:rPr>
      </w:pPr>
    </w:p>
    <w:p w14:paraId="4608D138" w14:textId="77777777" w:rsidR="00CB1536" w:rsidRDefault="00254BC4" w:rsidP="00CB1536">
      <w:pPr>
        <w:rPr>
          <w:rFonts w:ascii="Arial Narrow" w:hAnsi="Arial Narrow"/>
          <w:color w:val="auto"/>
          <w:sz w:val="24"/>
          <w:szCs w:val="24"/>
          <w:lang w:val="fr-CH" w:eastAsia="fr-CH"/>
        </w:rPr>
      </w:pPr>
      <w:r>
        <w:rPr>
          <w:rFonts w:ascii="Arial Narrow" w:hAnsi="Arial Narrow"/>
          <w:color w:val="auto"/>
          <w:sz w:val="24"/>
          <w:szCs w:val="24"/>
          <w:lang w:val="fr-CH" w:eastAsia="fr-CH"/>
        </w:rPr>
        <w:t xml:space="preserve">             </w:t>
      </w:r>
    </w:p>
    <w:p w14:paraId="5B4F2423" w14:textId="77777777" w:rsidR="00254BC4" w:rsidRDefault="00254BC4" w:rsidP="00CB1536">
      <w:pPr>
        <w:rPr>
          <w:rFonts w:ascii="Arial Narrow" w:hAnsi="Arial Narrow"/>
          <w:color w:val="auto"/>
          <w:sz w:val="24"/>
          <w:szCs w:val="24"/>
          <w:lang w:val="fr-CH" w:eastAsia="fr-CH"/>
        </w:rPr>
      </w:pPr>
    </w:p>
    <w:p w14:paraId="062A47E8" w14:textId="77777777" w:rsidR="00254BC4" w:rsidRDefault="00254BC4" w:rsidP="00CB1536">
      <w:pPr>
        <w:rPr>
          <w:rFonts w:ascii="Arial Narrow" w:hAnsi="Arial Narrow"/>
          <w:color w:val="auto"/>
          <w:sz w:val="24"/>
          <w:szCs w:val="24"/>
          <w:lang w:val="fr-CH" w:eastAsia="fr-CH"/>
        </w:rPr>
      </w:pPr>
    </w:p>
    <w:p w14:paraId="1F15460E" w14:textId="77777777" w:rsidR="00254BC4" w:rsidRDefault="00254BC4" w:rsidP="00CB1536">
      <w:pPr>
        <w:rPr>
          <w:rFonts w:ascii="Arial Narrow" w:hAnsi="Arial Narrow"/>
          <w:color w:val="auto"/>
          <w:sz w:val="24"/>
          <w:szCs w:val="24"/>
          <w:lang w:val="fr-CH" w:eastAsia="fr-CH"/>
        </w:rPr>
      </w:pPr>
    </w:p>
    <w:p w14:paraId="0E2D5876" w14:textId="77777777" w:rsidR="00254BC4" w:rsidRDefault="00254BC4" w:rsidP="00CB1536">
      <w:pPr>
        <w:rPr>
          <w:rFonts w:ascii="Arial Narrow" w:hAnsi="Arial Narrow"/>
          <w:color w:val="auto"/>
          <w:sz w:val="24"/>
          <w:szCs w:val="24"/>
          <w:lang w:val="fr-CH" w:eastAsia="fr-CH"/>
        </w:rPr>
      </w:pPr>
    </w:p>
    <w:p w14:paraId="7CA76461" w14:textId="77777777" w:rsidR="00CB1536" w:rsidRPr="00D71FC9" w:rsidRDefault="00CB1536" w:rsidP="00CB1536">
      <w:pPr>
        <w:rPr>
          <w:rFonts w:ascii="Arial Narrow" w:hAnsi="Arial Narrow"/>
          <w:color w:val="auto"/>
          <w:sz w:val="24"/>
          <w:szCs w:val="24"/>
          <w:lang w:val="fr-CH" w:eastAsia="fr-CH"/>
        </w:rPr>
      </w:pPr>
    </w:p>
    <w:p w14:paraId="3CC2E250" w14:textId="77777777" w:rsidR="00CB1536" w:rsidRPr="00D71FC9" w:rsidRDefault="00CB1536" w:rsidP="00CB1536">
      <w:pPr>
        <w:rPr>
          <w:rFonts w:ascii="Arial Narrow" w:hAnsi="Arial Narrow"/>
          <w:color w:val="auto"/>
          <w:sz w:val="24"/>
          <w:szCs w:val="24"/>
          <w:lang w:val="fr-CH" w:eastAsia="fr-CH"/>
        </w:rPr>
      </w:pPr>
    </w:p>
    <w:p w14:paraId="1B70E152" w14:textId="77777777" w:rsidR="00FA03FD" w:rsidRPr="00D71FC9" w:rsidRDefault="00FA03FD" w:rsidP="00676E32">
      <w:pPr>
        <w:pStyle w:val="Titre1"/>
        <w:rPr>
          <w:rFonts w:ascii="Arial Narrow" w:hAnsi="Arial Narrow"/>
          <w:color w:val="auto"/>
          <w:sz w:val="24"/>
          <w:szCs w:val="24"/>
        </w:rPr>
      </w:pPr>
    </w:p>
    <w:p w14:paraId="5480BA7D" w14:textId="77777777" w:rsidR="00DF441F" w:rsidRPr="00D71FC9" w:rsidRDefault="00DF441F" w:rsidP="00DF441F">
      <w:pPr>
        <w:rPr>
          <w:rFonts w:ascii="Arial Narrow" w:hAnsi="Arial Narrow"/>
          <w:color w:val="auto"/>
          <w:sz w:val="24"/>
          <w:szCs w:val="24"/>
          <w:lang w:val="fr-CH" w:eastAsia="fr-CH"/>
        </w:rPr>
      </w:pPr>
    </w:p>
    <w:p w14:paraId="697F33FC" w14:textId="77777777" w:rsidR="00FA03FD" w:rsidRPr="00D71FC9" w:rsidRDefault="00FC4EAE" w:rsidP="00676E32">
      <w:pPr>
        <w:pStyle w:val="Titre1"/>
        <w:rPr>
          <w:rFonts w:ascii="Arial Narrow" w:hAnsi="Arial Narrow"/>
          <w:color w:val="auto"/>
          <w:sz w:val="24"/>
          <w:szCs w:val="24"/>
        </w:rPr>
      </w:pPr>
      <w:r w:rsidRPr="00D71FC9">
        <w:rPr>
          <w:noProof/>
          <w:color w:val="auto"/>
          <w:lang w:val="fr-FR" w:eastAsia="fr-FR"/>
        </w:rPr>
        <mc:AlternateContent>
          <mc:Choice Requires="wps">
            <w:drawing>
              <wp:anchor distT="0" distB="0" distL="114300" distR="114300" simplePos="0" relativeHeight="251650560" behindDoc="1" locked="0" layoutInCell="1" allowOverlap="1" wp14:anchorId="171932F4" wp14:editId="3CC47DA1">
                <wp:simplePos x="0" y="0"/>
                <wp:positionH relativeFrom="column">
                  <wp:posOffset>50165</wp:posOffset>
                </wp:positionH>
                <wp:positionV relativeFrom="paragraph">
                  <wp:posOffset>85725</wp:posOffset>
                </wp:positionV>
                <wp:extent cx="6517640" cy="866140"/>
                <wp:effectExtent l="0" t="0" r="16510" b="10160"/>
                <wp:wrapNone/>
                <wp:docPr id="19" name="Rectangle à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866140"/>
                        </a:xfrm>
                        <a:prstGeom prst="roundRect">
                          <a:avLst/>
                        </a:prstGeom>
                        <a:solidFill>
                          <a:sysClr val="window" lastClr="FFFFFF"/>
                        </a:solidFill>
                        <a:ln w="25400" cap="flat" cmpd="sng" algn="ctr">
                          <a:solidFill>
                            <a:sysClr val="windowText" lastClr="000000"/>
                          </a:solidFill>
                          <a:prstDash val="solid"/>
                        </a:ln>
                        <a:effectLst/>
                      </wps:spPr>
                      <wps:txbx>
                        <w:txbxContent>
                          <w:p w14:paraId="2BFF6CA4" w14:textId="77777777" w:rsidR="00203D99" w:rsidRPr="004A29A6" w:rsidRDefault="00203D99" w:rsidP="00FC4EAE">
                            <w:pPr>
                              <w:pStyle w:val="Titre1"/>
                              <w:ind w:left="0" w:firstLine="0"/>
                            </w:pPr>
                            <w:bookmarkStart w:id="89" w:name="_Toc54217527"/>
                            <w:bookmarkStart w:id="90" w:name="_Toc55979932"/>
                            <w:r>
                              <w:t>PIÈCE N° 3</w:t>
                            </w:r>
                            <w:r w:rsidRPr="004A29A6">
                              <w:t>: CAHIER DES CLAUSES ADMINISTRATIVES PARTICULIÈRES (CCAP)</w:t>
                            </w:r>
                            <w:bookmarkEnd w:id="89"/>
                            <w:bookmarkEnd w:id="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932F4" id="Rectangle à coins arrondis 19" o:spid="_x0000_s1035" style="position:absolute;left:0;text-align:left;margin-left:3.95pt;margin-top:6.75pt;width:513.2pt;height:6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" fillcolor="window" strokecolor="windowText" strokeweight="2pt">
                <v:path arrowok="t"/>
                <v:textbox>
                  <w:txbxContent>
                    <w:p w14:paraId="2BFF6CA4" w14:textId="77777777" w:rsidR="00203D99" w:rsidRPr="004A29A6" w:rsidRDefault="00203D99" w:rsidP="00FC4EAE">
                      <w:pPr>
                        <w:pStyle w:val="Titre1"/>
                        <w:ind w:left="0" w:firstLine="0"/>
                      </w:pPr>
                      <w:bookmarkStart w:id="91" w:name="_Toc54217527"/>
                      <w:bookmarkStart w:id="92" w:name="_Toc55979932"/>
                      <w:r>
                        <w:t>PIÈCE N° 3</w:t>
                      </w:r>
                      <w:r w:rsidRPr="004A29A6">
                        <w:t>: CAHIER DES CLAUSES ADMINISTRATIVES PARTICULIÈRES (CCAP)</w:t>
                      </w:r>
                      <w:bookmarkEnd w:id="91"/>
                      <w:bookmarkEnd w:id="92"/>
                    </w:p>
                  </w:txbxContent>
                </v:textbox>
              </v:roundrect>
            </w:pict>
          </mc:Fallback>
        </mc:AlternateContent>
      </w:r>
    </w:p>
    <w:p w14:paraId="4FFA3DF0" w14:textId="77777777" w:rsidR="00F8546A" w:rsidRPr="00D71FC9" w:rsidRDefault="00F8546A" w:rsidP="00676E32">
      <w:pPr>
        <w:pStyle w:val="Titre1"/>
        <w:rPr>
          <w:rFonts w:ascii="Arial Narrow" w:hAnsi="Arial Narrow"/>
          <w:color w:val="auto"/>
          <w:sz w:val="24"/>
          <w:szCs w:val="24"/>
        </w:rPr>
      </w:pPr>
    </w:p>
    <w:p w14:paraId="4E26EF89" w14:textId="77777777" w:rsidR="00F8546A" w:rsidRPr="00D71FC9" w:rsidRDefault="00F8546A" w:rsidP="00F8546A">
      <w:pPr>
        <w:spacing w:after="5" w:line="240" w:lineRule="auto"/>
        <w:rPr>
          <w:rFonts w:ascii="Arial Narrow" w:hAnsi="Arial Narrow"/>
          <w:b/>
          <w:color w:val="auto"/>
          <w:sz w:val="24"/>
          <w:szCs w:val="24"/>
          <w:lang w:val="fr-CH"/>
        </w:rPr>
      </w:pPr>
    </w:p>
    <w:p w14:paraId="46C04252" w14:textId="77777777" w:rsidR="00F8546A" w:rsidRPr="00D71FC9" w:rsidRDefault="00F8546A" w:rsidP="00F8546A">
      <w:pPr>
        <w:spacing w:after="3" w:line="240" w:lineRule="auto"/>
        <w:rPr>
          <w:rFonts w:ascii="Arial Narrow" w:hAnsi="Arial Narrow"/>
          <w:b/>
          <w:color w:val="auto"/>
          <w:sz w:val="24"/>
          <w:szCs w:val="24"/>
          <w:lang w:val="fr-CH"/>
        </w:rPr>
      </w:pPr>
    </w:p>
    <w:p w14:paraId="58BD1EAD" w14:textId="77777777" w:rsidR="00F8546A" w:rsidRPr="00D71FC9" w:rsidRDefault="00F8546A" w:rsidP="00F8546A">
      <w:pPr>
        <w:spacing w:after="3" w:line="240" w:lineRule="auto"/>
        <w:rPr>
          <w:rFonts w:ascii="Arial Narrow" w:hAnsi="Arial Narrow"/>
          <w:b/>
          <w:color w:val="auto"/>
          <w:sz w:val="24"/>
          <w:szCs w:val="24"/>
          <w:lang w:val="fr-CH"/>
        </w:rPr>
      </w:pPr>
    </w:p>
    <w:p w14:paraId="6A4EB959" w14:textId="77777777" w:rsidR="00F8546A" w:rsidRPr="00D71FC9" w:rsidRDefault="00F8546A" w:rsidP="00F8546A">
      <w:pPr>
        <w:spacing w:after="5" w:line="240" w:lineRule="auto"/>
        <w:rPr>
          <w:rFonts w:ascii="Arial Narrow" w:hAnsi="Arial Narrow"/>
          <w:color w:val="auto"/>
          <w:sz w:val="24"/>
          <w:szCs w:val="24"/>
          <w:lang w:val="fr-CH"/>
        </w:rPr>
      </w:pPr>
    </w:p>
    <w:p w14:paraId="692977C0" w14:textId="77777777" w:rsidR="00F8546A" w:rsidRPr="00D71FC9" w:rsidRDefault="00F8546A" w:rsidP="00F8546A">
      <w:pPr>
        <w:spacing w:after="3" w:line="240" w:lineRule="auto"/>
        <w:rPr>
          <w:rFonts w:ascii="Arial Narrow" w:hAnsi="Arial Narrow"/>
          <w:color w:val="auto"/>
          <w:sz w:val="24"/>
          <w:szCs w:val="24"/>
          <w:lang w:val="fr-CH"/>
        </w:rPr>
      </w:pPr>
    </w:p>
    <w:p w14:paraId="76E3FA95" w14:textId="77777777" w:rsidR="00F8546A" w:rsidRPr="00D71FC9" w:rsidRDefault="00F8546A" w:rsidP="00F8546A">
      <w:pPr>
        <w:spacing w:after="3" w:line="240" w:lineRule="auto"/>
        <w:rPr>
          <w:rFonts w:ascii="Arial Narrow" w:hAnsi="Arial Narrow"/>
          <w:color w:val="auto"/>
          <w:sz w:val="24"/>
          <w:szCs w:val="24"/>
          <w:lang w:val="fr-CH"/>
        </w:rPr>
      </w:pPr>
    </w:p>
    <w:p w14:paraId="23110D4F" w14:textId="77777777" w:rsidR="00F8546A" w:rsidRDefault="00F8546A" w:rsidP="00F8546A">
      <w:pPr>
        <w:spacing w:after="5" w:line="240" w:lineRule="auto"/>
        <w:rPr>
          <w:rFonts w:ascii="Arial Narrow" w:hAnsi="Arial Narrow"/>
          <w:color w:val="auto"/>
          <w:sz w:val="24"/>
          <w:szCs w:val="24"/>
          <w:lang w:val="fr-CH"/>
        </w:rPr>
      </w:pPr>
    </w:p>
    <w:p w14:paraId="603847D2" w14:textId="77777777" w:rsidR="00F8546A" w:rsidRPr="00D71FC9" w:rsidRDefault="00F8546A" w:rsidP="00F8546A">
      <w:pPr>
        <w:spacing w:after="3" w:line="240" w:lineRule="auto"/>
        <w:rPr>
          <w:rFonts w:ascii="Arial Narrow" w:hAnsi="Arial Narrow"/>
          <w:color w:val="auto"/>
          <w:sz w:val="24"/>
          <w:szCs w:val="24"/>
          <w:lang w:val="fr-CH"/>
        </w:rPr>
      </w:pPr>
    </w:p>
    <w:p w14:paraId="6A281F00" w14:textId="77777777" w:rsidR="00F8546A" w:rsidRPr="00D71FC9" w:rsidRDefault="00F8546A" w:rsidP="00F8546A">
      <w:pPr>
        <w:spacing w:after="5" w:line="240" w:lineRule="auto"/>
        <w:rPr>
          <w:rFonts w:ascii="Arial Narrow" w:hAnsi="Arial Narrow"/>
          <w:color w:val="auto"/>
          <w:sz w:val="24"/>
          <w:szCs w:val="24"/>
          <w:lang w:val="fr-CH"/>
        </w:rPr>
      </w:pPr>
    </w:p>
    <w:p w14:paraId="203A296E" w14:textId="77777777" w:rsidR="00F8546A" w:rsidRPr="00D71FC9" w:rsidRDefault="00F8546A" w:rsidP="00F8546A">
      <w:pPr>
        <w:spacing w:after="3" w:line="240" w:lineRule="auto"/>
        <w:rPr>
          <w:rFonts w:ascii="Arial Narrow" w:hAnsi="Arial Narrow"/>
          <w:color w:val="auto"/>
          <w:sz w:val="24"/>
          <w:szCs w:val="24"/>
          <w:lang w:val="fr-CH"/>
        </w:rPr>
      </w:pPr>
    </w:p>
    <w:p w14:paraId="7254200C" w14:textId="77777777" w:rsidR="00F8546A" w:rsidRPr="00D71FC9" w:rsidRDefault="00F8546A" w:rsidP="00F8546A">
      <w:pPr>
        <w:spacing w:after="3" w:line="240" w:lineRule="auto"/>
        <w:rPr>
          <w:rFonts w:ascii="Arial Narrow" w:hAnsi="Arial Narrow"/>
          <w:color w:val="auto"/>
          <w:sz w:val="24"/>
          <w:szCs w:val="24"/>
          <w:lang w:val="fr-CH"/>
        </w:rPr>
      </w:pPr>
    </w:p>
    <w:p w14:paraId="205E6A51" w14:textId="77777777" w:rsidR="00676E32" w:rsidRPr="00D71FC9" w:rsidRDefault="00676E32">
      <w:pPr>
        <w:spacing w:after="200"/>
        <w:rPr>
          <w:rFonts w:ascii="Arial Narrow" w:hAnsi="Arial Narrow" w:cs="Arial"/>
          <w:b/>
          <w:color w:val="auto"/>
          <w:sz w:val="24"/>
          <w:szCs w:val="24"/>
        </w:rPr>
      </w:pPr>
      <w:r w:rsidRPr="00D71FC9">
        <w:rPr>
          <w:rFonts w:ascii="Arial Narrow" w:hAnsi="Arial Narrow" w:cs="Arial"/>
          <w:b/>
          <w:color w:val="auto"/>
          <w:sz w:val="24"/>
          <w:szCs w:val="24"/>
        </w:rPr>
        <w:br w:type="page"/>
      </w:r>
    </w:p>
    <w:p w14:paraId="612165F0" w14:textId="77777777" w:rsidR="00EC3AB2" w:rsidRPr="00F74742" w:rsidRDefault="00EC3AB2" w:rsidP="00EC3AB2">
      <w:pPr>
        <w:rPr>
          <w:rFonts w:ascii="Arial Narrow" w:hAnsi="Arial Narrow"/>
          <w:color w:val="auto"/>
          <w:sz w:val="8"/>
          <w:szCs w:val="24"/>
        </w:rPr>
      </w:pPr>
    </w:p>
    <w:p w14:paraId="59509116" w14:textId="77777777" w:rsidR="00EC3AB2" w:rsidRPr="006F0D0B" w:rsidRDefault="00EC3AB2" w:rsidP="00EC3AB2">
      <w:pPr>
        <w:spacing w:line="312" w:lineRule="auto"/>
        <w:ind w:left="1560" w:hanging="1560"/>
        <w:jc w:val="center"/>
        <w:rPr>
          <w:rFonts w:ascii="Arial" w:hAnsi="Arial" w:cs="Arial"/>
          <w:b/>
          <w:color w:val="auto"/>
          <w:sz w:val="24"/>
          <w:szCs w:val="24"/>
        </w:rPr>
      </w:pPr>
      <w:r w:rsidRPr="006F0D0B">
        <w:rPr>
          <w:rFonts w:ascii="Arial" w:hAnsi="Arial" w:cs="Arial"/>
          <w:b/>
          <w:color w:val="auto"/>
          <w:sz w:val="24"/>
          <w:szCs w:val="24"/>
        </w:rPr>
        <w:t>CAHIER DES CLAUSES ADMINISTRATIVES PARTICULIERES (CCAP)</w:t>
      </w:r>
    </w:p>
    <w:p w14:paraId="02DADE39" w14:textId="77777777" w:rsidR="00EC3AB2" w:rsidRPr="006F0D0B" w:rsidRDefault="00EC3AB2" w:rsidP="00EC3AB2">
      <w:pPr>
        <w:spacing w:line="312" w:lineRule="auto"/>
        <w:ind w:left="1560" w:hanging="1560"/>
        <w:jc w:val="center"/>
        <w:rPr>
          <w:rFonts w:ascii="Arial" w:hAnsi="Arial" w:cs="Arial"/>
          <w:b/>
          <w:color w:val="auto"/>
          <w:sz w:val="24"/>
          <w:szCs w:val="24"/>
        </w:rPr>
      </w:pPr>
    </w:p>
    <w:p w14:paraId="218BF365" w14:textId="77777777" w:rsidR="00EC3AB2" w:rsidRPr="006F0D0B" w:rsidRDefault="00EC3AB2" w:rsidP="00EC3AB2">
      <w:pPr>
        <w:pBdr>
          <w:bottom w:val="single" w:sz="8" w:space="4" w:color="4F81BD"/>
        </w:pBdr>
        <w:spacing w:after="300" w:line="240" w:lineRule="auto"/>
        <w:contextualSpacing/>
        <w:jc w:val="center"/>
        <w:rPr>
          <w:rFonts w:ascii="Arial" w:hAnsi="Arial" w:cs="Arial"/>
          <w:b/>
          <w:color w:val="auto"/>
          <w:spacing w:val="5"/>
          <w:kern w:val="28"/>
          <w:sz w:val="24"/>
          <w:szCs w:val="24"/>
          <w:lang w:eastAsia="en-US"/>
        </w:rPr>
      </w:pPr>
      <w:r w:rsidRPr="006F0D0B">
        <w:rPr>
          <w:rFonts w:ascii="Arial" w:hAnsi="Arial" w:cs="Arial"/>
          <w:b/>
          <w:color w:val="auto"/>
          <w:spacing w:val="5"/>
          <w:kern w:val="28"/>
          <w:sz w:val="24"/>
          <w:szCs w:val="24"/>
          <w:lang w:eastAsia="en-US"/>
        </w:rPr>
        <w:t>SOMMAIRE DU MARCHE</w:t>
      </w:r>
    </w:p>
    <w:p w14:paraId="11053680" w14:textId="77777777" w:rsidR="00EC3AB2" w:rsidRPr="006F0D0B" w:rsidRDefault="00EC3AB2" w:rsidP="00724337">
      <w:pPr>
        <w:spacing w:line="312" w:lineRule="auto"/>
        <w:rPr>
          <w:rFonts w:ascii="Arial" w:hAnsi="Arial" w:cs="Arial"/>
          <w:b/>
          <w:color w:val="auto"/>
          <w:sz w:val="24"/>
          <w:szCs w:val="24"/>
        </w:rPr>
      </w:pPr>
    </w:p>
    <w:p w14:paraId="10087796" w14:textId="77777777" w:rsidR="007A7BF1" w:rsidRPr="006F0D0B" w:rsidRDefault="00EC3AB2" w:rsidP="00EC3AB2">
      <w:pPr>
        <w:widowControl w:val="0"/>
        <w:tabs>
          <w:tab w:val="left" w:pos="10440"/>
        </w:tabs>
        <w:autoSpaceDE w:val="0"/>
        <w:autoSpaceDN w:val="0"/>
        <w:adjustRightInd w:val="0"/>
        <w:spacing w:line="240" w:lineRule="auto"/>
        <w:ind w:left="107" w:right="-180"/>
        <w:rPr>
          <w:rFonts w:ascii="Arial" w:hAnsi="Arial" w:cs="Arial"/>
          <w:b/>
          <w:bCs/>
          <w:color w:val="auto"/>
          <w:sz w:val="24"/>
          <w:szCs w:val="24"/>
        </w:rPr>
      </w:pPr>
      <w:r w:rsidRPr="006F0D0B">
        <w:rPr>
          <w:rFonts w:ascii="Arial" w:hAnsi="Arial" w:cs="Arial"/>
          <w:b/>
          <w:bCs/>
          <w:color w:val="auto"/>
          <w:spacing w:val="34"/>
          <w:sz w:val="24"/>
          <w:szCs w:val="24"/>
        </w:rPr>
        <w:t xml:space="preserve">Chapitre </w:t>
      </w:r>
      <w:proofErr w:type="gramStart"/>
      <w:r w:rsidR="00254BC4" w:rsidRPr="006F0D0B">
        <w:rPr>
          <w:rFonts w:ascii="Arial" w:hAnsi="Arial" w:cs="Arial"/>
          <w:b/>
          <w:bCs/>
          <w:color w:val="auto"/>
          <w:sz w:val="24"/>
          <w:szCs w:val="24"/>
        </w:rPr>
        <w:t>I:</w:t>
      </w:r>
      <w:proofErr w:type="gramEnd"/>
      <w:r w:rsidR="00254BC4" w:rsidRPr="006F0D0B">
        <w:rPr>
          <w:rFonts w:ascii="Arial" w:hAnsi="Arial" w:cs="Arial"/>
          <w:b/>
          <w:bCs/>
          <w:color w:val="auto"/>
          <w:sz w:val="24"/>
          <w:szCs w:val="24"/>
        </w:rPr>
        <w:t xml:space="preserve"> Généralités</w:t>
      </w:r>
    </w:p>
    <w:p w14:paraId="2FE079FA" w14:textId="77777777" w:rsidR="00EC3AB2" w:rsidRPr="006F0D0B" w:rsidRDefault="00EC3AB2" w:rsidP="00EC3AB2">
      <w:pPr>
        <w:widowControl w:val="0"/>
        <w:tabs>
          <w:tab w:val="left" w:pos="10440"/>
        </w:tabs>
        <w:autoSpaceDE w:val="0"/>
        <w:autoSpaceDN w:val="0"/>
        <w:adjustRightInd w:val="0"/>
        <w:spacing w:line="240" w:lineRule="auto"/>
        <w:ind w:left="107" w:right="-180"/>
        <w:rPr>
          <w:rFonts w:ascii="Arial" w:hAnsi="Arial" w:cs="Arial"/>
          <w:color w:val="auto"/>
          <w:sz w:val="24"/>
          <w:szCs w:val="24"/>
        </w:rPr>
      </w:pPr>
      <w:r w:rsidRPr="006F0D0B">
        <w:rPr>
          <w:rFonts w:ascii="Arial" w:hAnsi="Arial" w:cs="Arial"/>
          <w:b/>
          <w:bCs/>
          <w:color w:val="auto"/>
          <w:sz w:val="24"/>
          <w:szCs w:val="24"/>
        </w:rPr>
        <w:tab/>
      </w:r>
    </w:p>
    <w:tbl>
      <w:tblPr>
        <w:tblW w:w="9921" w:type="dxa"/>
        <w:tblInd w:w="447" w:type="dxa"/>
        <w:tblLayout w:type="fixed"/>
        <w:tblCellMar>
          <w:left w:w="0" w:type="dxa"/>
          <w:right w:w="0" w:type="dxa"/>
        </w:tblCellMar>
        <w:tblLook w:val="0000" w:firstRow="0" w:lastRow="0" w:firstColumn="0" w:lastColumn="0" w:noHBand="0" w:noVBand="0"/>
      </w:tblPr>
      <w:tblGrid>
        <w:gridCol w:w="1153"/>
        <w:gridCol w:w="8748"/>
        <w:gridCol w:w="20"/>
      </w:tblGrid>
      <w:tr w:rsidR="00EC3AB2" w:rsidRPr="006F0D0B" w14:paraId="3C64C1EE" w14:textId="77777777" w:rsidTr="00DB0EB1">
        <w:trPr>
          <w:trHeight w:hRule="exact" w:val="321"/>
        </w:trPr>
        <w:tc>
          <w:tcPr>
            <w:tcW w:w="1153" w:type="dxa"/>
            <w:tcBorders>
              <w:top w:val="nil"/>
              <w:left w:val="nil"/>
              <w:bottom w:val="nil"/>
              <w:right w:val="nil"/>
            </w:tcBorders>
          </w:tcPr>
          <w:p w14:paraId="51B44668"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t>Article 1</w:t>
            </w:r>
          </w:p>
        </w:tc>
        <w:tc>
          <w:tcPr>
            <w:tcW w:w="8748" w:type="dxa"/>
            <w:tcBorders>
              <w:top w:val="nil"/>
              <w:left w:val="nil"/>
              <w:bottom w:val="nil"/>
              <w:right w:val="nil"/>
            </w:tcBorders>
          </w:tcPr>
          <w:p w14:paraId="0BFDF4C7" w14:textId="77777777" w:rsidR="00EC3AB2" w:rsidRPr="006F0D0B" w:rsidRDefault="00FE4622" w:rsidP="009428B8">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Objet</w:t>
            </w:r>
            <w:r w:rsidR="00EC3AB2" w:rsidRPr="006F0D0B">
              <w:rPr>
                <w:rFonts w:ascii="Arial" w:hAnsi="Arial" w:cs="Arial"/>
                <w:color w:val="auto"/>
                <w:sz w:val="24"/>
                <w:szCs w:val="24"/>
              </w:rPr>
              <w:t xml:space="preserve"> du marché.</w:t>
            </w:r>
            <w:r w:rsidR="009428B8" w:rsidRPr="006F0D0B">
              <w:rPr>
                <w:rFonts w:ascii="Arial" w:hAnsi="Arial" w:cs="Arial"/>
                <w:color w:val="auto"/>
                <w:sz w:val="24"/>
                <w:szCs w:val="24"/>
              </w:rPr>
              <w:t xml:space="preserve"> .</w:t>
            </w:r>
          </w:p>
        </w:tc>
        <w:tc>
          <w:tcPr>
            <w:tcW w:w="20" w:type="dxa"/>
            <w:tcBorders>
              <w:top w:val="nil"/>
              <w:left w:val="nil"/>
              <w:bottom w:val="nil"/>
              <w:right w:val="nil"/>
            </w:tcBorders>
          </w:tcPr>
          <w:p w14:paraId="28A42679" w14:textId="77777777" w:rsidR="00EC3AB2" w:rsidRPr="006F0D0B" w:rsidRDefault="00EC3AB2" w:rsidP="00EC3AB2">
            <w:pPr>
              <w:widowControl w:val="0"/>
              <w:autoSpaceDE w:val="0"/>
              <w:autoSpaceDN w:val="0"/>
              <w:adjustRightInd w:val="0"/>
              <w:spacing w:line="240" w:lineRule="exact"/>
              <w:ind w:left="187" w:right="-27"/>
              <w:rPr>
                <w:rFonts w:ascii="Arial" w:hAnsi="Arial" w:cs="Arial"/>
                <w:color w:val="auto"/>
                <w:sz w:val="24"/>
                <w:szCs w:val="24"/>
              </w:rPr>
            </w:pPr>
            <w:r w:rsidRPr="006F0D0B">
              <w:rPr>
                <w:rFonts w:ascii="Arial" w:hAnsi="Arial" w:cs="Arial"/>
                <w:color w:val="auto"/>
                <w:sz w:val="24"/>
                <w:szCs w:val="24"/>
              </w:rPr>
              <w:t>57</w:t>
            </w:r>
          </w:p>
        </w:tc>
      </w:tr>
      <w:tr w:rsidR="00EC3AB2" w:rsidRPr="006F0D0B" w14:paraId="0355D81E" w14:textId="77777777" w:rsidTr="00DB0EB1">
        <w:trPr>
          <w:trHeight w:hRule="exact" w:val="401"/>
        </w:trPr>
        <w:tc>
          <w:tcPr>
            <w:tcW w:w="1153" w:type="dxa"/>
            <w:tcBorders>
              <w:top w:val="nil"/>
              <w:left w:val="nil"/>
              <w:bottom w:val="nil"/>
              <w:right w:val="nil"/>
            </w:tcBorders>
          </w:tcPr>
          <w:p w14:paraId="0070965D"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w:t>
            </w:r>
          </w:p>
        </w:tc>
        <w:tc>
          <w:tcPr>
            <w:tcW w:w="8748" w:type="dxa"/>
            <w:tcBorders>
              <w:top w:val="nil"/>
              <w:left w:val="nil"/>
              <w:bottom w:val="nil"/>
              <w:right w:val="nil"/>
            </w:tcBorders>
          </w:tcPr>
          <w:p w14:paraId="7A452B86" w14:textId="77777777" w:rsidR="00EC3AB2" w:rsidRPr="006F0D0B" w:rsidRDefault="00FE4622" w:rsidP="009428B8">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Procédure</w:t>
            </w:r>
            <w:r w:rsidR="009428B8" w:rsidRPr="006F0D0B">
              <w:rPr>
                <w:rFonts w:ascii="Arial" w:hAnsi="Arial" w:cs="Arial"/>
                <w:color w:val="auto"/>
                <w:sz w:val="24"/>
                <w:szCs w:val="24"/>
              </w:rPr>
              <w:t xml:space="preserve"> de Passation du Marché</w:t>
            </w:r>
            <w:r w:rsidR="00EC3AB2" w:rsidRPr="006F0D0B">
              <w:rPr>
                <w:rFonts w:ascii="Arial" w:hAnsi="Arial" w:cs="Arial"/>
                <w:color w:val="auto"/>
                <w:sz w:val="24"/>
                <w:szCs w:val="24"/>
              </w:rPr>
              <w:t>.</w:t>
            </w:r>
          </w:p>
        </w:tc>
        <w:tc>
          <w:tcPr>
            <w:tcW w:w="20" w:type="dxa"/>
            <w:tcBorders>
              <w:top w:val="nil"/>
              <w:left w:val="nil"/>
              <w:bottom w:val="nil"/>
              <w:right w:val="nil"/>
            </w:tcBorders>
          </w:tcPr>
          <w:p w14:paraId="4AA3A74B"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57</w:t>
            </w:r>
          </w:p>
        </w:tc>
      </w:tr>
      <w:tr w:rsidR="00EC3AB2" w:rsidRPr="006F0D0B" w14:paraId="54E5F324" w14:textId="77777777" w:rsidTr="00DB0EB1">
        <w:trPr>
          <w:trHeight w:hRule="exact" w:val="401"/>
        </w:trPr>
        <w:tc>
          <w:tcPr>
            <w:tcW w:w="1153" w:type="dxa"/>
            <w:tcBorders>
              <w:top w:val="nil"/>
              <w:left w:val="nil"/>
              <w:bottom w:val="nil"/>
              <w:right w:val="nil"/>
            </w:tcBorders>
          </w:tcPr>
          <w:p w14:paraId="0F50B1A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w:t>
            </w:r>
          </w:p>
        </w:tc>
        <w:tc>
          <w:tcPr>
            <w:tcW w:w="8748" w:type="dxa"/>
            <w:tcBorders>
              <w:top w:val="nil"/>
              <w:left w:val="nil"/>
              <w:bottom w:val="nil"/>
              <w:right w:val="nil"/>
            </w:tcBorders>
          </w:tcPr>
          <w:p w14:paraId="25BBCA01" w14:textId="77777777" w:rsidR="00EC3AB2" w:rsidRPr="006F0D0B" w:rsidRDefault="00EC3AB2" w:rsidP="009428B8">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Définitions et attributions (CCAG Article 2 complété</w:t>
            </w:r>
            <w:proofErr w:type="gramStart"/>
            <w:r w:rsidRPr="006F0D0B">
              <w:rPr>
                <w:rFonts w:ascii="Arial" w:hAnsi="Arial" w:cs="Arial"/>
                <w:color w:val="auto"/>
                <w:sz w:val="24"/>
                <w:szCs w:val="24"/>
              </w:rPr>
              <w:t>)..</w:t>
            </w:r>
            <w:proofErr w:type="gramEnd"/>
          </w:p>
        </w:tc>
        <w:tc>
          <w:tcPr>
            <w:tcW w:w="20" w:type="dxa"/>
            <w:tcBorders>
              <w:top w:val="nil"/>
              <w:left w:val="nil"/>
              <w:bottom w:val="nil"/>
              <w:right w:val="nil"/>
            </w:tcBorders>
          </w:tcPr>
          <w:p w14:paraId="304151A5"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57</w:t>
            </w:r>
          </w:p>
        </w:tc>
      </w:tr>
      <w:tr w:rsidR="00EC3AB2" w:rsidRPr="006F0D0B" w14:paraId="01124CD3" w14:textId="77777777" w:rsidTr="00DB0EB1">
        <w:trPr>
          <w:trHeight w:hRule="exact" w:val="401"/>
        </w:trPr>
        <w:tc>
          <w:tcPr>
            <w:tcW w:w="1153" w:type="dxa"/>
            <w:tcBorders>
              <w:top w:val="nil"/>
              <w:left w:val="nil"/>
              <w:bottom w:val="nil"/>
              <w:right w:val="nil"/>
            </w:tcBorders>
          </w:tcPr>
          <w:p w14:paraId="14ADA1DE"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4</w:t>
            </w:r>
          </w:p>
        </w:tc>
        <w:tc>
          <w:tcPr>
            <w:tcW w:w="8748" w:type="dxa"/>
            <w:tcBorders>
              <w:top w:val="nil"/>
              <w:left w:val="nil"/>
              <w:bottom w:val="nil"/>
              <w:right w:val="nil"/>
            </w:tcBorders>
          </w:tcPr>
          <w:p w14:paraId="642789CD" w14:textId="77777777" w:rsidR="00EC3AB2" w:rsidRPr="006F0D0B" w:rsidRDefault="00EC3AB2" w:rsidP="009428B8">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xml:space="preserve">: Langue, loi et réglementation applicables. </w:t>
            </w:r>
          </w:p>
        </w:tc>
        <w:tc>
          <w:tcPr>
            <w:tcW w:w="20" w:type="dxa"/>
            <w:tcBorders>
              <w:top w:val="nil"/>
              <w:left w:val="nil"/>
              <w:bottom w:val="nil"/>
              <w:right w:val="nil"/>
            </w:tcBorders>
          </w:tcPr>
          <w:p w14:paraId="5BDE7A9A"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57</w:t>
            </w:r>
          </w:p>
        </w:tc>
      </w:tr>
      <w:tr w:rsidR="00EC3AB2" w:rsidRPr="006F0D0B" w14:paraId="108E6F38" w14:textId="77777777" w:rsidTr="00DB0EB1">
        <w:trPr>
          <w:trHeight w:hRule="exact" w:val="401"/>
        </w:trPr>
        <w:tc>
          <w:tcPr>
            <w:tcW w:w="1153" w:type="dxa"/>
            <w:tcBorders>
              <w:top w:val="nil"/>
              <w:left w:val="nil"/>
              <w:bottom w:val="nil"/>
              <w:right w:val="nil"/>
            </w:tcBorders>
          </w:tcPr>
          <w:p w14:paraId="3619FD31"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5</w:t>
            </w:r>
          </w:p>
        </w:tc>
        <w:tc>
          <w:tcPr>
            <w:tcW w:w="8748" w:type="dxa"/>
            <w:tcBorders>
              <w:top w:val="nil"/>
              <w:left w:val="nil"/>
              <w:bottom w:val="nil"/>
              <w:right w:val="nil"/>
            </w:tcBorders>
          </w:tcPr>
          <w:p w14:paraId="1E12FFAB" w14:textId="77777777" w:rsidR="00EC3AB2" w:rsidRPr="006F0D0B" w:rsidRDefault="00EC3AB2" w:rsidP="009428B8">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xml:space="preserve">: Pièces constitutives du marché (CCAG Article 4). </w:t>
            </w:r>
          </w:p>
        </w:tc>
        <w:tc>
          <w:tcPr>
            <w:tcW w:w="20" w:type="dxa"/>
            <w:tcBorders>
              <w:top w:val="nil"/>
              <w:left w:val="nil"/>
              <w:bottom w:val="nil"/>
              <w:right w:val="nil"/>
            </w:tcBorders>
          </w:tcPr>
          <w:p w14:paraId="59E71145"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57</w:t>
            </w:r>
          </w:p>
        </w:tc>
      </w:tr>
      <w:tr w:rsidR="00EC3AB2" w:rsidRPr="006F0D0B" w14:paraId="5879A757" w14:textId="77777777" w:rsidTr="00DB0EB1">
        <w:trPr>
          <w:trHeight w:hRule="exact" w:val="401"/>
        </w:trPr>
        <w:tc>
          <w:tcPr>
            <w:tcW w:w="1153" w:type="dxa"/>
            <w:tcBorders>
              <w:top w:val="nil"/>
              <w:left w:val="nil"/>
              <w:bottom w:val="nil"/>
              <w:right w:val="nil"/>
            </w:tcBorders>
          </w:tcPr>
          <w:p w14:paraId="434D6114"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6</w:t>
            </w:r>
          </w:p>
        </w:tc>
        <w:tc>
          <w:tcPr>
            <w:tcW w:w="8748" w:type="dxa"/>
            <w:tcBorders>
              <w:top w:val="nil"/>
              <w:left w:val="nil"/>
              <w:bottom w:val="nil"/>
              <w:right w:val="nil"/>
            </w:tcBorders>
          </w:tcPr>
          <w:p w14:paraId="0A921CC7" w14:textId="77777777" w:rsidR="00EC3AB2" w:rsidRPr="006F0D0B" w:rsidRDefault="00FE4622" w:rsidP="009428B8">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Textes</w:t>
            </w:r>
            <w:r w:rsidR="00EC3AB2" w:rsidRPr="006F0D0B">
              <w:rPr>
                <w:rFonts w:ascii="Arial" w:hAnsi="Arial" w:cs="Arial"/>
                <w:color w:val="auto"/>
                <w:sz w:val="24"/>
                <w:szCs w:val="24"/>
              </w:rPr>
              <w:t xml:space="preserve"> généraux applicables</w:t>
            </w:r>
            <w:proofErr w:type="gramStart"/>
            <w:r w:rsidR="00EC3AB2" w:rsidRPr="006F0D0B">
              <w:rPr>
                <w:rFonts w:ascii="Arial" w:hAnsi="Arial" w:cs="Arial"/>
                <w:color w:val="auto"/>
                <w:sz w:val="24"/>
                <w:szCs w:val="24"/>
              </w:rPr>
              <w:t>. .</w:t>
            </w:r>
            <w:proofErr w:type="gramEnd"/>
            <w:r w:rsidR="00EC3AB2" w:rsidRPr="006F0D0B">
              <w:rPr>
                <w:rFonts w:ascii="Arial" w:hAnsi="Arial" w:cs="Arial"/>
                <w:color w:val="auto"/>
                <w:sz w:val="24"/>
                <w:szCs w:val="24"/>
              </w:rPr>
              <w:t xml:space="preserve"> </w:t>
            </w:r>
          </w:p>
        </w:tc>
        <w:tc>
          <w:tcPr>
            <w:tcW w:w="20" w:type="dxa"/>
            <w:tcBorders>
              <w:top w:val="nil"/>
              <w:left w:val="nil"/>
              <w:bottom w:val="nil"/>
              <w:right w:val="nil"/>
            </w:tcBorders>
          </w:tcPr>
          <w:p w14:paraId="2266AFF9"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58</w:t>
            </w:r>
          </w:p>
        </w:tc>
      </w:tr>
      <w:tr w:rsidR="00EC3AB2" w:rsidRPr="006F0D0B" w14:paraId="304AEEA1" w14:textId="77777777" w:rsidTr="00DB0EB1">
        <w:trPr>
          <w:trHeight w:hRule="exact" w:val="401"/>
        </w:trPr>
        <w:tc>
          <w:tcPr>
            <w:tcW w:w="1153" w:type="dxa"/>
            <w:tcBorders>
              <w:top w:val="nil"/>
              <w:left w:val="nil"/>
              <w:bottom w:val="nil"/>
              <w:right w:val="nil"/>
            </w:tcBorders>
          </w:tcPr>
          <w:p w14:paraId="4E15A42C"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7</w:t>
            </w:r>
          </w:p>
        </w:tc>
        <w:tc>
          <w:tcPr>
            <w:tcW w:w="8748" w:type="dxa"/>
            <w:tcBorders>
              <w:top w:val="nil"/>
              <w:left w:val="nil"/>
              <w:bottom w:val="nil"/>
              <w:right w:val="nil"/>
            </w:tcBorders>
          </w:tcPr>
          <w:p w14:paraId="2F481795" w14:textId="77777777" w:rsidR="00EC3AB2" w:rsidRPr="006F0D0B" w:rsidRDefault="00EC3AB2" w:rsidP="009428B8">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Communication (CCAG Articles 6 et 10 complétés)</w:t>
            </w:r>
            <w:proofErr w:type="gramStart"/>
            <w:r w:rsidRPr="006F0D0B">
              <w:rPr>
                <w:rFonts w:ascii="Arial" w:hAnsi="Arial" w:cs="Arial"/>
                <w:color w:val="auto"/>
                <w:sz w:val="24"/>
                <w:szCs w:val="24"/>
              </w:rPr>
              <w:t>. .</w:t>
            </w:r>
            <w:proofErr w:type="gramEnd"/>
            <w:r w:rsidRPr="006F0D0B">
              <w:rPr>
                <w:rFonts w:ascii="Arial" w:hAnsi="Arial" w:cs="Arial"/>
                <w:color w:val="auto"/>
                <w:sz w:val="24"/>
                <w:szCs w:val="24"/>
              </w:rPr>
              <w:t xml:space="preserve"> </w:t>
            </w:r>
          </w:p>
        </w:tc>
        <w:tc>
          <w:tcPr>
            <w:tcW w:w="20" w:type="dxa"/>
            <w:tcBorders>
              <w:top w:val="nil"/>
              <w:left w:val="nil"/>
              <w:bottom w:val="nil"/>
              <w:right w:val="nil"/>
            </w:tcBorders>
          </w:tcPr>
          <w:p w14:paraId="7BBD82AC"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58</w:t>
            </w:r>
          </w:p>
        </w:tc>
      </w:tr>
      <w:tr w:rsidR="00EC3AB2" w:rsidRPr="006F0D0B" w14:paraId="72048EDC" w14:textId="77777777" w:rsidTr="00DB0EB1">
        <w:trPr>
          <w:trHeight w:hRule="exact" w:val="401"/>
        </w:trPr>
        <w:tc>
          <w:tcPr>
            <w:tcW w:w="1153" w:type="dxa"/>
            <w:tcBorders>
              <w:top w:val="nil"/>
              <w:left w:val="nil"/>
              <w:bottom w:val="nil"/>
              <w:right w:val="nil"/>
            </w:tcBorders>
          </w:tcPr>
          <w:p w14:paraId="45B170ED"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8</w:t>
            </w:r>
          </w:p>
        </w:tc>
        <w:tc>
          <w:tcPr>
            <w:tcW w:w="8748" w:type="dxa"/>
            <w:tcBorders>
              <w:top w:val="nil"/>
              <w:left w:val="nil"/>
              <w:bottom w:val="nil"/>
              <w:right w:val="nil"/>
            </w:tcBorders>
          </w:tcPr>
          <w:p w14:paraId="43461727" w14:textId="77777777" w:rsidR="00EC3AB2" w:rsidRPr="006F0D0B" w:rsidRDefault="00FE4622" w:rsidP="009428B8">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Ordres</w:t>
            </w:r>
            <w:r w:rsidR="00EC3AB2" w:rsidRPr="006F0D0B">
              <w:rPr>
                <w:rFonts w:ascii="Arial" w:hAnsi="Arial" w:cs="Arial"/>
                <w:color w:val="auto"/>
                <w:sz w:val="24"/>
                <w:szCs w:val="24"/>
              </w:rPr>
              <w:t xml:space="preserve"> de service (CCAG Article 8).</w:t>
            </w:r>
          </w:p>
        </w:tc>
        <w:tc>
          <w:tcPr>
            <w:tcW w:w="20" w:type="dxa"/>
            <w:tcBorders>
              <w:top w:val="nil"/>
              <w:left w:val="nil"/>
              <w:bottom w:val="nil"/>
              <w:right w:val="nil"/>
            </w:tcBorders>
          </w:tcPr>
          <w:p w14:paraId="72F311F3"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58</w:t>
            </w:r>
          </w:p>
        </w:tc>
      </w:tr>
      <w:tr w:rsidR="00EC3AB2" w:rsidRPr="006F0D0B" w14:paraId="37EC2193" w14:textId="77777777" w:rsidTr="00DB0EB1">
        <w:trPr>
          <w:trHeight w:hRule="exact" w:val="401"/>
        </w:trPr>
        <w:tc>
          <w:tcPr>
            <w:tcW w:w="1153" w:type="dxa"/>
            <w:tcBorders>
              <w:top w:val="nil"/>
              <w:left w:val="nil"/>
              <w:bottom w:val="nil"/>
              <w:right w:val="nil"/>
            </w:tcBorders>
          </w:tcPr>
          <w:p w14:paraId="33E98A3B"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9</w:t>
            </w:r>
          </w:p>
        </w:tc>
        <w:tc>
          <w:tcPr>
            <w:tcW w:w="8748" w:type="dxa"/>
            <w:tcBorders>
              <w:top w:val="nil"/>
              <w:left w:val="nil"/>
              <w:bottom w:val="nil"/>
              <w:right w:val="nil"/>
            </w:tcBorders>
          </w:tcPr>
          <w:p w14:paraId="2168BA19" w14:textId="77777777" w:rsidR="00EC3AB2" w:rsidRPr="006F0D0B" w:rsidRDefault="00EC3AB2" w:rsidP="0023505E">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Marchés à tranches conditionnelles (CCAG Article 9</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20" w:type="dxa"/>
            <w:tcBorders>
              <w:top w:val="nil"/>
              <w:left w:val="nil"/>
              <w:bottom w:val="nil"/>
              <w:right w:val="nil"/>
            </w:tcBorders>
          </w:tcPr>
          <w:p w14:paraId="49B8218E"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58</w:t>
            </w:r>
          </w:p>
        </w:tc>
      </w:tr>
      <w:tr w:rsidR="00EC3AB2" w:rsidRPr="006F0D0B" w14:paraId="1ADD3622" w14:textId="77777777" w:rsidTr="00DB0EB1">
        <w:trPr>
          <w:trHeight w:hRule="exact" w:val="321"/>
        </w:trPr>
        <w:tc>
          <w:tcPr>
            <w:tcW w:w="1153" w:type="dxa"/>
            <w:tcBorders>
              <w:top w:val="nil"/>
              <w:left w:val="nil"/>
              <w:bottom w:val="nil"/>
              <w:right w:val="nil"/>
            </w:tcBorders>
          </w:tcPr>
          <w:p w14:paraId="78D0C7D6"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10</w:t>
            </w:r>
          </w:p>
        </w:tc>
        <w:tc>
          <w:tcPr>
            <w:tcW w:w="8748" w:type="dxa"/>
            <w:tcBorders>
              <w:top w:val="nil"/>
              <w:left w:val="nil"/>
              <w:bottom w:val="nil"/>
              <w:right w:val="nil"/>
            </w:tcBorders>
          </w:tcPr>
          <w:p w14:paraId="7C8F48DC" w14:textId="77777777" w:rsidR="00EC3AB2" w:rsidRPr="006F0D0B" w:rsidRDefault="00EC3AB2" w:rsidP="0023505E">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xml:space="preserve">: </w:t>
            </w:r>
            <w:r w:rsidRPr="006F0D0B">
              <w:rPr>
                <w:rFonts w:ascii="Arial" w:hAnsi="Arial" w:cs="Arial"/>
                <w:color w:val="auto"/>
                <w:spacing w:val="7"/>
                <w:sz w:val="24"/>
                <w:szCs w:val="24"/>
              </w:rPr>
              <w:t xml:space="preserve">Matériel et </w:t>
            </w:r>
            <w:r w:rsidRPr="006F0D0B">
              <w:rPr>
                <w:rFonts w:ascii="Arial" w:hAnsi="Arial" w:cs="Arial"/>
                <w:color w:val="auto"/>
                <w:sz w:val="24"/>
                <w:szCs w:val="24"/>
              </w:rPr>
              <w:t xml:space="preserve">Personnel du Cocontractant (CCAG Article 15 complété). </w:t>
            </w:r>
          </w:p>
        </w:tc>
        <w:tc>
          <w:tcPr>
            <w:tcW w:w="20" w:type="dxa"/>
            <w:tcBorders>
              <w:top w:val="nil"/>
              <w:left w:val="nil"/>
              <w:bottom w:val="nil"/>
              <w:right w:val="nil"/>
            </w:tcBorders>
          </w:tcPr>
          <w:p w14:paraId="1FEB2453"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r w:rsidRPr="006F0D0B">
              <w:rPr>
                <w:rFonts w:ascii="Arial" w:hAnsi="Arial" w:cs="Arial"/>
                <w:color w:val="auto"/>
                <w:sz w:val="24"/>
                <w:szCs w:val="24"/>
              </w:rPr>
              <w:t>59</w:t>
            </w:r>
          </w:p>
        </w:tc>
      </w:tr>
    </w:tbl>
    <w:p w14:paraId="33726FBF" w14:textId="77777777" w:rsidR="00EC3AB2" w:rsidRPr="006F0D0B" w:rsidRDefault="00EC3AB2" w:rsidP="00EC3AB2">
      <w:pPr>
        <w:widowControl w:val="0"/>
        <w:autoSpaceDE w:val="0"/>
        <w:autoSpaceDN w:val="0"/>
        <w:adjustRightInd w:val="0"/>
        <w:spacing w:before="12" w:line="120" w:lineRule="exact"/>
        <w:rPr>
          <w:rFonts w:ascii="Arial" w:hAnsi="Arial" w:cs="Arial"/>
          <w:color w:val="auto"/>
          <w:sz w:val="24"/>
          <w:szCs w:val="24"/>
        </w:rPr>
      </w:pPr>
    </w:p>
    <w:p w14:paraId="4835D178" w14:textId="77777777" w:rsidR="00EC3AB2" w:rsidRPr="006F0D0B" w:rsidRDefault="00EC3AB2" w:rsidP="00EC3AB2">
      <w:pPr>
        <w:widowControl w:val="0"/>
        <w:autoSpaceDE w:val="0"/>
        <w:autoSpaceDN w:val="0"/>
        <w:adjustRightInd w:val="0"/>
        <w:spacing w:line="200" w:lineRule="exact"/>
        <w:rPr>
          <w:rFonts w:ascii="Arial" w:hAnsi="Arial" w:cs="Arial"/>
          <w:color w:val="auto"/>
          <w:sz w:val="24"/>
          <w:szCs w:val="24"/>
        </w:rPr>
      </w:pPr>
    </w:p>
    <w:p w14:paraId="53B1D5B0" w14:textId="77777777" w:rsidR="007A7BF1" w:rsidRPr="006F0D0B" w:rsidRDefault="00EC3AB2" w:rsidP="00EC3AB2">
      <w:pPr>
        <w:widowControl w:val="0"/>
        <w:tabs>
          <w:tab w:val="left" w:pos="10440"/>
        </w:tabs>
        <w:autoSpaceDE w:val="0"/>
        <w:autoSpaceDN w:val="0"/>
        <w:adjustRightInd w:val="0"/>
        <w:spacing w:line="240" w:lineRule="exact"/>
        <w:ind w:left="107" w:right="-180"/>
        <w:rPr>
          <w:rFonts w:ascii="Arial" w:hAnsi="Arial" w:cs="Arial"/>
          <w:color w:val="auto"/>
          <w:sz w:val="24"/>
          <w:szCs w:val="24"/>
        </w:rPr>
      </w:pPr>
      <w:r w:rsidRPr="006F0D0B">
        <w:rPr>
          <w:rFonts w:ascii="Arial" w:hAnsi="Arial" w:cs="Arial"/>
          <w:b/>
          <w:bCs/>
          <w:color w:val="auto"/>
          <w:sz w:val="24"/>
          <w:szCs w:val="24"/>
        </w:rPr>
        <w:t xml:space="preserve">Chapitre </w:t>
      </w:r>
      <w:proofErr w:type="gramStart"/>
      <w:r w:rsidRPr="006F0D0B">
        <w:rPr>
          <w:rFonts w:ascii="Arial" w:hAnsi="Arial" w:cs="Arial"/>
          <w:b/>
          <w:bCs/>
          <w:color w:val="auto"/>
          <w:sz w:val="24"/>
          <w:szCs w:val="24"/>
        </w:rPr>
        <w:t>II:</w:t>
      </w:r>
      <w:proofErr w:type="gramEnd"/>
      <w:r w:rsidRPr="006F0D0B">
        <w:rPr>
          <w:rFonts w:ascii="Arial" w:hAnsi="Arial" w:cs="Arial"/>
          <w:b/>
          <w:bCs/>
          <w:color w:val="auto"/>
          <w:sz w:val="24"/>
          <w:szCs w:val="24"/>
        </w:rPr>
        <w:t xml:space="preserve"> Clauses Financières</w:t>
      </w:r>
      <w:r w:rsidRPr="006F0D0B">
        <w:rPr>
          <w:rFonts w:ascii="Arial" w:hAnsi="Arial" w:cs="Arial"/>
          <w:color w:val="auto"/>
          <w:sz w:val="24"/>
          <w:szCs w:val="24"/>
        </w:rPr>
        <w:t>.</w:t>
      </w:r>
    </w:p>
    <w:p w14:paraId="685FACC2" w14:textId="77777777" w:rsidR="00EC3AB2" w:rsidRPr="006F0D0B" w:rsidRDefault="00EC3AB2" w:rsidP="00EC3AB2">
      <w:pPr>
        <w:widowControl w:val="0"/>
        <w:tabs>
          <w:tab w:val="left" w:pos="10440"/>
        </w:tabs>
        <w:autoSpaceDE w:val="0"/>
        <w:autoSpaceDN w:val="0"/>
        <w:adjustRightInd w:val="0"/>
        <w:spacing w:line="240" w:lineRule="exact"/>
        <w:ind w:left="107" w:right="-180"/>
        <w:rPr>
          <w:rFonts w:ascii="Arial" w:hAnsi="Arial" w:cs="Arial"/>
          <w:color w:val="auto"/>
          <w:sz w:val="24"/>
          <w:szCs w:val="24"/>
        </w:rPr>
      </w:pPr>
      <w:r w:rsidRPr="006F0D0B">
        <w:rPr>
          <w:rFonts w:ascii="Arial" w:hAnsi="Arial" w:cs="Arial"/>
          <w:color w:val="auto"/>
          <w:sz w:val="24"/>
          <w:szCs w:val="24"/>
        </w:rPr>
        <w:t xml:space="preserve"> . </w:t>
      </w: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EC3AB2" w:rsidRPr="006F0D0B" w14:paraId="4DA91CC8" w14:textId="77777777" w:rsidTr="00DB0EB1">
        <w:trPr>
          <w:trHeight w:hRule="exact" w:val="321"/>
        </w:trPr>
        <w:tc>
          <w:tcPr>
            <w:tcW w:w="1153" w:type="dxa"/>
            <w:tcBorders>
              <w:top w:val="nil"/>
              <w:left w:val="nil"/>
              <w:bottom w:val="nil"/>
              <w:right w:val="nil"/>
            </w:tcBorders>
          </w:tcPr>
          <w:p w14:paraId="397376ED" w14:textId="77777777" w:rsidR="00EC3AB2" w:rsidRPr="006F0D0B" w:rsidRDefault="00EC3AB2" w:rsidP="00EC3AB2">
            <w:pPr>
              <w:widowControl w:val="0"/>
              <w:autoSpaceDE w:val="0"/>
              <w:autoSpaceDN w:val="0"/>
              <w:adjustRightInd w:val="0"/>
              <w:spacing w:line="360" w:lineRule="auto"/>
              <w:ind w:right="-20"/>
              <w:rPr>
                <w:rFonts w:ascii="Arial" w:hAnsi="Arial" w:cs="Arial"/>
                <w:color w:val="auto"/>
                <w:sz w:val="24"/>
                <w:szCs w:val="24"/>
              </w:rPr>
            </w:pPr>
            <w:r w:rsidRPr="006F0D0B">
              <w:rPr>
                <w:rFonts w:ascii="Arial" w:hAnsi="Arial" w:cs="Arial"/>
                <w:color w:val="auto"/>
                <w:sz w:val="24"/>
                <w:szCs w:val="24"/>
              </w:rPr>
              <w:t>Article 11</w:t>
            </w:r>
            <w:proofErr w:type="gramStart"/>
            <w:r w:rsidRPr="006F0D0B">
              <w:rPr>
                <w:rFonts w:ascii="Arial" w:hAnsi="Arial" w:cs="Arial"/>
                <w:color w:val="auto"/>
                <w:sz w:val="24"/>
                <w:szCs w:val="24"/>
              </w:rPr>
              <w:tab/>
              <w:t>:Garanties</w:t>
            </w:r>
            <w:proofErr w:type="gramEnd"/>
            <w:r w:rsidRPr="006F0D0B">
              <w:rPr>
                <w:rFonts w:ascii="Arial" w:hAnsi="Arial" w:cs="Arial"/>
                <w:color w:val="auto"/>
                <w:sz w:val="24"/>
                <w:szCs w:val="24"/>
              </w:rPr>
              <w:t xml:space="preserve"> </w:t>
            </w:r>
            <w:proofErr w:type="spellStart"/>
            <w:r w:rsidRPr="006F0D0B">
              <w:rPr>
                <w:rFonts w:ascii="Arial" w:hAnsi="Arial" w:cs="Arial"/>
                <w:color w:val="auto"/>
                <w:sz w:val="24"/>
                <w:szCs w:val="24"/>
              </w:rPr>
              <w:t>etcautions</w:t>
            </w:r>
            <w:proofErr w:type="spellEnd"/>
            <w:r w:rsidRPr="006F0D0B">
              <w:rPr>
                <w:rFonts w:ascii="Arial" w:hAnsi="Arial" w:cs="Arial"/>
                <w:color w:val="auto"/>
                <w:sz w:val="24"/>
                <w:szCs w:val="24"/>
              </w:rPr>
              <w:t xml:space="preserve">(CCAGArticles29et41complétés). . . . . . . . . . . . . . . . . . . . . . . . . . . . . . . . . . . . </w:t>
            </w:r>
            <w:r w:rsidRPr="006F0D0B">
              <w:rPr>
                <w:rFonts w:ascii="Arial" w:hAnsi="Arial" w:cs="Arial"/>
                <w:color w:val="auto"/>
                <w:sz w:val="24"/>
                <w:szCs w:val="24"/>
              </w:rPr>
              <w:tab/>
            </w:r>
            <w:proofErr w:type="gramStart"/>
            <w:r w:rsidRPr="006F0D0B">
              <w:rPr>
                <w:rFonts w:ascii="Arial" w:hAnsi="Arial" w:cs="Arial"/>
                <w:color w:val="auto"/>
                <w:sz w:val="24"/>
                <w:szCs w:val="24"/>
              </w:rPr>
              <w:t>icle</w:t>
            </w:r>
            <w:proofErr w:type="gramEnd"/>
            <w:r w:rsidRPr="006F0D0B">
              <w:rPr>
                <w:rFonts w:ascii="Arial" w:hAnsi="Arial" w:cs="Arial"/>
                <w:color w:val="auto"/>
                <w:sz w:val="24"/>
                <w:szCs w:val="24"/>
              </w:rPr>
              <w:t>12</w:t>
            </w:r>
          </w:p>
        </w:tc>
        <w:tc>
          <w:tcPr>
            <w:tcW w:w="8673" w:type="dxa"/>
            <w:tcBorders>
              <w:top w:val="nil"/>
              <w:left w:val="nil"/>
              <w:bottom w:val="nil"/>
              <w:right w:val="nil"/>
            </w:tcBorders>
          </w:tcPr>
          <w:p w14:paraId="1DA643E2" w14:textId="77777777" w:rsidR="00EC3AB2" w:rsidRPr="006F0D0B" w:rsidRDefault="00EC3AB2" w:rsidP="0023505E">
            <w:pPr>
              <w:widowControl w:val="0"/>
              <w:autoSpaceDE w:val="0"/>
              <w:autoSpaceDN w:val="0"/>
              <w:adjustRightInd w:val="0"/>
              <w:spacing w:line="360" w:lineRule="auto"/>
              <w:ind w:left="146" w:right="-63"/>
              <w:rPr>
                <w:rFonts w:ascii="Arial" w:hAnsi="Arial" w:cs="Arial"/>
                <w:color w:val="auto"/>
                <w:sz w:val="24"/>
                <w:szCs w:val="24"/>
              </w:rPr>
            </w:pPr>
            <w:r w:rsidRPr="006F0D0B">
              <w:rPr>
                <w:rFonts w:ascii="Arial" w:hAnsi="Arial" w:cs="Arial"/>
                <w:color w:val="auto"/>
                <w:sz w:val="24"/>
                <w:szCs w:val="24"/>
              </w:rPr>
              <w:t>: Garanties et Cautions (CCAG Articles 29 et 41 complétés</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0E86EA27" w14:textId="77777777" w:rsidR="00EC3AB2" w:rsidRPr="006F0D0B" w:rsidRDefault="00EC3AB2" w:rsidP="00EC3AB2">
            <w:pPr>
              <w:widowControl w:val="0"/>
              <w:autoSpaceDE w:val="0"/>
              <w:autoSpaceDN w:val="0"/>
              <w:adjustRightInd w:val="0"/>
              <w:spacing w:line="360" w:lineRule="auto"/>
              <w:ind w:left="187" w:right="-27"/>
              <w:rPr>
                <w:rFonts w:ascii="Arial" w:hAnsi="Arial" w:cs="Arial"/>
                <w:color w:val="auto"/>
                <w:sz w:val="24"/>
                <w:szCs w:val="24"/>
              </w:rPr>
            </w:pPr>
          </w:p>
          <w:p w14:paraId="68D1A4B8" w14:textId="77777777" w:rsidR="00EC3AB2" w:rsidRPr="006F0D0B" w:rsidRDefault="00EC3AB2" w:rsidP="00EC3AB2">
            <w:pPr>
              <w:widowControl w:val="0"/>
              <w:autoSpaceDE w:val="0"/>
              <w:autoSpaceDN w:val="0"/>
              <w:adjustRightInd w:val="0"/>
              <w:spacing w:line="360" w:lineRule="auto"/>
              <w:ind w:left="187" w:right="-27"/>
              <w:rPr>
                <w:rFonts w:ascii="Arial" w:hAnsi="Arial" w:cs="Arial"/>
                <w:color w:val="auto"/>
                <w:sz w:val="24"/>
                <w:szCs w:val="24"/>
              </w:rPr>
            </w:pPr>
          </w:p>
        </w:tc>
      </w:tr>
      <w:tr w:rsidR="00EC3AB2" w:rsidRPr="006F0D0B" w14:paraId="118FC1F2" w14:textId="77777777" w:rsidTr="00DB0EB1">
        <w:trPr>
          <w:trHeight w:hRule="exact" w:val="321"/>
        </w:trPr>
        <w:tc>
          <w:tcPr>
            <w:tcW w:w="1153" w:type="dxa"/>
            <w:tcBorders>
              <w:top w:val="nil"/>
              <w:left w:val="nil"/>
              <w:bottom w:val="nil"/>
              <w:right w:val="nil"/>
            </w:tcBorders>
          </w:tcPr>
          <w:p w14:paraId="6BC1FABF" w14:textId="77777777" w:rsidR="00EC3AB2" w:rsidRPr="006F0D0B" w:rsidRDefault="00EC3AB2" w:rsidP="00EC3AB2">
            <w:pPr>
              <w:widowControl w:val="0"/>
              <w:autoSpaceDE w:val="0"/>
              <w:autoSpaceDN w:val="0"/>
              <w:adjustRightInd w:val="0"/>
              <w:spacing w:line="360" w:lineRule="auto"/>
              <w:ind w:right="-20"/>
              <w:rPr>
                <w:rFonts w:ascii="Arial" w:hAnsi="Arial" w:cs="Arial"/>
                <w:color w:val="auto"/>
                <w:sz w:val="24"/>
                <w:szCs w:val="24"/>
              </w:rPr>
            </w:pPr>
            <w:r w:rsidRPr="006F0D0B">
              <w:rPr>
                <w:rFonts w:ascii="Arial" w:hAnsi="Arial" w:cs="Arial"/>
                <w:color w:val="auto"/>
                <w:sz w:val="24"/>
                <w:szCs w:val="24"/>
              </w:rPr>
              <w:t>Article 12</w:t>
            </w:r>
            <w:proofErr w:type="gramStart"/>
            <w:r w:rsidRPr="006F0D0B">
              <w:rPr>
                <w:rFonts w:ascii="Arial" w:hAnsi="Arial" w:cs="Arial"/>
                <w:color w:val="auto"/>
                <w:sz w:val="24"/>
                <w:szCs w:val="24"/>
              </w:rPr>
              <w:tab/>
              <w:t>:Garanties</w:t>
            </w:r>
            <w:proofErr w:type="gramEnd"/>
            <w:r w:rsidRPr="006F0D0B">
              <w:rPr>
                <w:rFonts w:ascii="Arial" w:hAnsi="Arial" w:cs="Arial"/>
                <w:color w:val="auto"/>
                <w:sz w:val="24"/>
                <w:szCs w:val="24"/>
              </w:rPr>
              <w:t xml:space="preserve"> </w:t>
            </w:r>
            <w:proofErr w:type="spellStart"/>
            <w:r w:rsidRPr="006F0D0B">
              <w:rPr>
                <w:rFonts w:ascii="Arial" w:hAnsi="Arial" w:cs="Arial"/>
                <w:color w:val="auto"/>
                <w:sz w:val="24"/>
                <w:szCs w:val="24"/>
              </w:rPr>
              <w:t>etcautions</w:t>
            </w:r>
            <w:proofErr w:type="spellEnd"/>
            <w:r w:rsidRPr="006F0D0B">
              <w:rPr>
                <w:rFonts w:ascii="Arial" w:hAnsi="Arial" w:cs="Arial"/>
                <w:color w:val="auto"/>
                <w:sz w:val="24"/>
                <w:szCs w:val="24"/>
              </w:rPr>
              <w:t xml:space="preserve">(CCAGArticles29et41complétés). . . . . . . . . . . . . . . . . . . . . . . . . . . . . . . . . . . . </w:t>
            </w:r>
            <w:r w:rsidRPr="006F0D0B">
              <w:rPr>
                <w:rFonts w:ascii="Arial" w:hAnsi="Arial" w:cs="Arial"/>
                <w:color w:val="auto"/>
                <w:sz w:val="24"/>
                <w:szCs w:val="24"/>
              </w:rPr>
              <w:tab/>
            </w:r>
            <w:proofErr w:type="gramStart"/>
            <w:r w:rsidRPr="006F0D0B">
              <w:rPr>
                <w:rFonts w:ascii="Arial" w:hAnsi="Arial" w:cs="Arial"/>
                <w:color w:val="auto"/>
                <w:sz w:val="24"/>
                <w:szCs w:val="24"/>
              </w:rPr>
              <w:t>icle</w:t>
            </w:r>
            <w:proofErr w:type="gramEnd"/>
            <w:r w:rsidRPr="006F0D0B">
              <w:rPr>
                <w:rFonts w:ascii="Arial" w:hAnsi="Arial" w:cs="Arial"/>
                <w:color w:val="auto"/>
                <w:sz w:val="24"/>
                <w:szCs w:val="24"/>
              </w:rPr>
              <w:t>12</w:t>
            </w:r>
          </w:p>
        </w:tc>
        <w:tc>
          <w:tcPr>
            <w:tcW w:w="8673" w:type="dxa"/>
            <w:tcBorders>
              <w:top w:val="nil"/>
              <w:left w:val="nil"/>
              <w:bottom w:val="nil"/>
              <w:right w:val="nil"/>
            </w:tcBorders>
          </w:tcPr>
          <w:p w14:paraId="0BBD6647" w14:textId="77777777" w:rsidR="00EC3AB2" w:rsidRPr="006F0D0B" w:rsidRDefault="00EC3AB2" w:rsidP="0023505E">
            <w:pPr>
              <w:widowControl w:val="0"/>
              <w:autoSpaceDE w:val="0"/>
              <w:autoSpaceDN w:val="0"/>
              <w:adjustRightInd w:val="0"/>
              <w:spacing w:line="360" w:lineRule="auto"/>
              <w:ind w:left="146" w:right="-63"/>
              <w:rPr>
                <w:rFonts w:ascii="Arial" w:hAnsi="Arial" w:cs="Arial"/>
                <w:color w:val="auto"/>
                <w:sz w:val="24"/>
                <w:szCs w:val="24"/>
              </w:rPr>
            </w:pPr>
            <w:r w:rsidRPr="006F0D0B">
              <w:rPr>
                <w:rFonts w:ascii="Arial" w:hAnsi="Arial" w:cs="Arial"/>
                <w:color w:val="auto"/>
                <w:sz w:val="24"/>
                <w:szCs w:val="24"/>
              </w:rPr>
              <w:t xml:space="preserve">: Montant du marché (CCAG Articles 18 et 19 complétés). </w:t>
            </w:r>
          </w:p>
        </w:tc>
        <w:tc>
          <w:tcPr>
            <w:tcW w:w="454" w:type="dxa"/>
            <w:tcBorders>
              <w:top w:val="nil"/>
              <w:left w:val="nil"/>
              <w:bottom w:val="nil"/>
              <w:right w:val="nil"/>
            </w:tcBorders>
          </w:tcPr>
          <w:p w14:paraId="7C09730D" w14:textId="77777777" w:rsidR="00EC3AB2" w:rsidRPr="006F0D0B" w:rsidRDefault="00EC3AB2" w:rsidP="00EC3AB2">
            <w:pPr>
              <w:widowControl w:val="0"/>
              <w:autoSpaceDE w:val="0"/>
              <w:autoSpaceDN w:val="0"/>
              <w:adjustRightInd w:val="0"/>
              <w:spacing w:line="360" w:lineRule="auto"/>
              <w:ind w:left="187" w:right="-27"/>
              <w:rPr>
                <w:rFonts w:ascii="Arial" w:hAnsi="Arial" w:cs="Arial"/>
                <w:color w:val="auto"/>
                <w:sz w:val="24"/>
                <w:szCs w:val="24"/>
              </w:rPr>
            </w:pPr>
          </w:p>
        </w:tc>
      </w:tr>
      <w:tr w:rsidR="00EC3AB2" w:rsidRPr="006F0D0B" w14:paraId="026C1914" w14:textId="77777777" w:rsidTr="00DB0EB1">
        <w:trPr>
          <w:trHeight w:hRule="exact" w:val="401"/>
        </w:trPr>
        <w:tc>
          <w:tcPr>
            <w:tcW w:w="1153" w:type="dxa"/>
            <w:tcBorders>
              <w:top w:val="nil"/>
              <w:left w:val="nil"/>
              <w:bottom w:val="nil"/>
              <w:right w:val="nil"/>
            </w:tcBorders>
          </w:tcPr>
          <w:p w14:paraId="53101D1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13</w:t>
            </w:r>
          </w:p>
        </w:tc>
        <w:tc>
          <w:tcPr>
            <w:tcW w:w="8673" w:type="dxa"/>
            <w:tcBorders>
              <w:top w:val="nil"/>
              <w:left w:val="nil"/>
              <w:bottom w:val="nil"/>
              <w:right w:val="nil"/>
            </w:tcBorders>
          </w:tcPr>
          <w:p w14:paraId="2C388300" w14:textId="77777777" w:rsidR="00EC3AB2" w:rsidRPr="006F0D0B" w:rsidRDefault="00FE4622" w:rsidP="0023505E">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Lieu</w:t>
            </w:r>
            <w:r w:rsidR="00EC3AB2" w:rsidRPr="006F0D0B">
              <w:rPr>
                <w:rFonts w:ascii="Arial" w:hAnsi="Arial" w:cs="Arial"/>
                <w:color w:val="auto"/>
                <w:sz w:val="24"/>
                <w:szCs w:val="24"/>
              </w:rPr>
              <w:t xml:space="preserve"> et mode de paiement.</w:t>
            </w:r>
          </w:p>
        </w:tc>
        <w:tc>
          <w:tcPr>
            <w:tcW w:w="454" w:type="dxa"/>
            <w:tcBorders>
              <w:top w:val="nil"/>
              <w:left w:val="nil"/>
              <w:bottom w:val="nil"/>
              <w:right w:val="nil"/>
            </w:tcBorders>
          </w:tcPr>
          <w:p w14:paraId="0F065EB6"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5D192D03" w14:textId="77777777" w:rsidTr="00DB0EB1">
        <w:trPr>
          <w:trHeight w:hRule="exact" w:val="401"/>
        </w:trPr>
        <w:tc>
          <w:tcPr>
            <w:tcW w:w="1153" w:type="dxa"/>
            <w:tcBorders>
              <w:top w:val="nil"/>
              <w:left w:val="nil"/>
              <w:bottom w:val="nil"/>
              <w:right w:val="nil"/>
            </w:tcBorders>
          </w:tcPr>
          <w:p w14:paraId="080AC72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14</w:t>
            </w:r>
          </w:p>
        </w:tc>
        <w:tc>
          <w:tcPr>
            <w:tcW w:w="8673" w:type="dxa"/>
            <w:tcBorders>
              <w:top w:val="nil"/>
              <w:left w:val="nil"/>
              <w:bottom w:val="nil"/>
              <w:right w:val="nil"/>
            </w:tcBorders>
          </w:tcPr>
          <w:p w14:paraId="208696BC" w14:textId="77777777" w:rsidR="00EC3AB2" w:rsidRPr="006F0D0B" w:rsidRDefault="00FE4622" w:rsidP="0023505E">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Variation</w:t>
            </w:r>
            <w:r w:rsidR="00EC3AB2" w:rsidRPr="006F0D0B">
              <w:rPr>
                <w:rFonts w:ascii="Arial" w:hAnsi="Arial" w:cs="Arial"/>
                <w:color w:val="auto"/>
                <w:sz w:val="24"/>
                <w:szCs w:val="24"/>
              </w:rPr>
              <w:t xml:space="preserve"> des prix (CCAG Article 20</w:t>
            </w:r>
            <w:proofErr w:type="gramStart"/>
            <w:r w:rsidR="00EC3AB2" w:rsidRPr="006F0D0B">
              <w:rPr>
                <w:rFonts w:ascii="Arial" w:hAnsi="Arial" w:cs="Arial"/>
                <w:color w:val="auto"/>
                <w:sz w:val="24"/>
                <w:szCs w:val="24"/>
              </w:rPr>
              <w:t>)..</w:t>
            </w:r>
            <w:proofErr w:type="gramEnd"/>
            <w:r w:rsidR="00EC3AB2" w:rsidRPr="006F0D0B">
              <w:rPr>
                <w:rFonts w:ascii="Arial" w:hAnsi="Arial" w:cs="Arial"/>
                <w:color w:val="auto"/>
                <w:sz w:val="24"/>
                <w:szCs w:val="24"/>
              </w:rPr>
              <w:t xml:space="preserve"> ..</w:t>
            </w:r>
          </w:p>
        </w:tc>
        <w:tc>
          <w:tcPr>
            <w:tcW w:w="454" w:type="dxa"/>
            <w:tcBorders>
              <w:top w:val="nil"/>
              <w:left w:val="nil"/>
              <w:bottom w:val="nil"/>
              <w:right w:val="nil"/>
            </w:tcBorders>
          </w:tcPr>
          <w:p w14:paraId="66516EEB"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13BC3158" w14:textId="77777777" w:rsidTr="00DB0EB1">
        <w:trPr>
          <w:trHeight w:hRule="exact" w:val="401"/>
        </w:trPr>
        <w:tc>
          <w:tcPr>
            <w:tcW w:w="1153" w:type="dxa"/>
            <w:tcBorders>
              <w:top w:val="nil"/>
              <w:left w:val="nil"/>
              <w:bottom w:val="nil"/>
              <w:right w:val="nil"/>
            </w:tcBorders>
          </w:tcPr>
          <w:p w14:paraId="29E0A302"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15</w:t>
            </w:r>
          </w:p>
        </w:tc>
        <w:tc>
          <w:tcPr>
            <w:tcW w:w="8673" w:type="dxa"/>
            <w:tcBorders>
              <w:top w:val="nil"/>
              <w:left w:val="nil"/>
              <w:bottom w:val="nil"/>
              <w:right w:val="nil"/>
            </w:tcBorders>
          </w:tcPr>
          <w:p w14:paraId="29DA522E" w14:textId="77777777" w:rsidR="00EC3AB2" w:rsidRPr="006F0D0B" w:rsidRDefault="00EC3AB2" w:rsidP="0023505E">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Formules de révision des prix (CCAG Article 21</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378F6902"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422EE3EE" w14:textId="77777777" w:rsidTr="00DB0EB1">
        <w:trPr>
          <w:trHeight w:hRule="exact" w:val="401"/>
        </w:trPr>
        <w:tc>
          <w:tcPr>
            <w:tcW w:w="1153" w:type="dxa"/>
            <w:tcBorders>
              <w:top w:val="nil"/>
              <w:left w:val="nil"/>
              <w:bottom w:val="nil"/>
              <w:right w:val="nil"/>
            </w:tcBorders>
          </w:tcPr>
          <w:p w14:paraId="35BDB89D"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16</w:t>
            </w:r>
          </w:p>
        </w:tc>
        <w:tc>
          <w:tcPr>
            <w:tcW w:w="8673" w:type="dxa"/>
            <w:tcBorders>
              <w:top w:val="nil"/>
              <w:left w:val="nil"/>
              <w:bottom w:val="nil"/>
              <w:right w:val="nil"/>
            </w:tcBorders>
          </w:tcPr>
          <w:p w14:paraId="4A6028FD" w14:textId="77777777" w:rsidR="00EC3AB2" w:rsidRPr="006F0D0B" w:rsidRDefault="00EC3AB2" w:rsidP="0023505E">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Formules d’actualisati</w:t>
            </w:r>
            <w:r w:rsidR="00927CB4" w:rsidRPr="006F0D0B">
              <w:rPr>
                <w:rFonts w:ascii="Arial" w:hAnsi="Arial" w:cs="Arial"/>
                <w:color w:val="auto"/>
                <w:sz w:val="24"/>
                <w:szCs w:val="24"/>
              </w:rPr>
              <w:t>on des prix (CCAG Article 21).</w:t>
            </w:r>
            <w:r w:rsidRPr="006F0D0B">
              <w:rPr>
                <w:rFonts w:ascii="Arial" w:hAnsi="Arial" w:cs="Arial"/>
                <w:color w:val="auto"/>
                <w:sz w:val="24"/>
                <w:szCs w:val="24"/>
              </w:rPr>
              <w:t xml:space="preserve"> </w:t>
            </w:r>
          </w:p>
        </w:tc>
        <w:tc>
          <w:tcPr>
            <w:tcW w:w="454" w:type="dxa"/>
            <w:tcBorders>
              <w:top w:val="nil"/>
              <w:left w:val="nil"/>
              <w:bottom w:val="nil"/>
              <w:right w:val="nil"/>
            </w:tcBorders>
          </w:tcPr>
          <w:p w14:paraId="66115676"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3C9F7560" w14:textId="77777777" w:rsidTr="00DB0EB1">
        <w:trPr>
          <w:trHeight w:hRule="exact" w:val="401"/>
        </w:trPr>
        <w:tc>
          <w:tcPr>
            <w:tcW w:w="1153" w:type="dxa"/>
            <w:tcBorders>
              <w:top w:val="nil"/>
              <w:left w:val="nil"/>
              <w:bottom w:val="nil"/>
              <w:right w:val="nil"/>
            </w:tcBorders>
          </w:tcPr>
          <w:p w14:paraId="1BEAECFE"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17</w:t>
            </w:r>
          </w:p>
        </w:tc>
        <w:tc>
          <w:tcPr>
            <w:tcW w:w="8673" w:type="dxa"/>
            <w:tcBorders>
              <w:top w:val="nil"/>
              <w:left w:val="nil"/>
              <w:bottom w:val="nil"/>
              <w:right w:val="nil"/>
            </w:tcBorders>
          </w:tcPr>
          <w:p w14:paraId="1E928359" w14:textId="77777777" w:rsidR="00EC3AB2" w:rsidRPr="006F0D0B" w:rsidRDefault="00EC3AB2" w:rsidP="0023505E">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xml:space="preserve">: Travaux en régie (CCAG Article 22 complété). </w:t>
            </w:r>
          </w:p>
        </w:tc>
        <w:tc>
          <w:tcPr>
            <w:tcW w:w="454" w:type="dxa"/>
            <w:tcBorders>
              <w:top w:val="nil"/>
              <w:left w:val="nil"/>
              <w:bottom w:val="nil"/>
              <w:right w:val="nil"/>
            </w:tcBorders>
          </w:tcPr>
          <w:p w14:paraId="75C5B436"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25DDD99D" w14:textId="77777777" w:rsidTr="00DB0EB1">
        <w:trPr>
          <w:trHeight w:hRule="exact" w:val="401"/>
        </w:trPr>
        <w:tc>
          <w:tcPr>
            <w:tcW w:w="1153" w:type="dxa"/>
            <w:tcBorders>
              <w:top w:val="nil"/>
              <w:left w:val="nil"/>
              <w:bottom w:val="nil"/>
              <w:right w:val="nil"/>
            </w:tcBorders>
          </w:tcPr>
          <w:p w14:paraId="4C66C428"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18</w:t>
            </w:r>
          </w:p>
        </w:tc>
        <w:tc>
          <w:tcPr>
            <w:tcW w:w="8673" w:type="dxa"/>
            <w:tcBorders>
              <w:top w:val="nil"/>
              <w:left w:val="nil"/>
              <w:bottom w:val="nil"/>
              <w:right w:val="nil"/>
            </w:tcBorders>
          </w:tcPr>
          <w:p w14:paraId="1D801C08" w14:textId="77777777" w:rsidR="00EC3AB2" w:rsidRPr="006F0D0B" w:rsidRDefault="00EC3AB2" w:rsidP="0023505E">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Valorisation des travaux (CCAG Article 23</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56C02F27"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34AD4DCE" w14:textId="77777777" w:rsidTr="00DB0EB1">
        <w:trPr>
          <w:trHeight w:hRule="exact" w:val="401"/>
        </w:trPr>
        <w:tc>
          <w:tcPr>
            <w:tcW w:w="1153" w:type="dxa"/>
            <w:tcBorders>
              <w:top w:val="nil"/>
              <w:left w:val="nil"/>
              <w:bottom w:val="nil"/>
              <w:right w:val="nil"/>
            </w:tcBorders>
          </w:tcPr>
          <w:p w14:paraId="4AF22BD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19</w:t>
            </w:r>
          </w:p>
        </w:tc>
        <w:tc>
          <w:tcPr>
            <w:tcW w:w="8673" w:type="dxa"/>
            <w:tcBorders>
              <w:top w:val="nil"/>
              <w:left w:val="nil"/>
              <w:bottom w:val="nil"/>
              <w:right w:val="nil"/>
            </w:tcBorders>
          </w:tcPr>
          <w:p w14:paraId="47887560" w14:textId="77777777" w:rsidR="00EC3AB2" w:rsidRPr="006F0D0B" w:rsidRDefault="00EC3AB2" w:rsidP="0023505E">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Valorisation des approvisionnements (CCAG Article 24 complété</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590BCC66"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443A3516" w14:textId="77777777" w:rsidTr="00DB0EB1">
        <w:trPr>
          <w:trHeight w:hRule="exact" w:val="401"/>
        </w:trPr>
        <w:tc>
          <w:tcPr>
            <w:tcW w:w="1153" w:type="dxa"/>
            <w:tcBorders>
              <w:top w:val="nil"/>
              <w:left w:val="nil"/>
              <w:bottom w:val="nil"/>
              <w:right w:val="nil"/>
            </w:tcBorders>
          </w:tcPr>
          <w:p w14:paraId="778EAF20"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20</w:t>
            </w:r>
          </w:p>
        </w:tc>
        <w:tc>
          <w:tcPr>
            <w:tcW w:w="8673" w:type="dxa"/>
            <w:tcBorders>
              <w:top w:val="nil"/>
              <w:left w:val="nil"/>
              <w:bottom w:val="nil"/>
              <w:right w:val="nil"/>
            </w:tcBorders>
          </w:tcPr>
          <w:p w14:paraId="37E14FEB" w14:textId="77777777" w:rsidR="00EC3AB2" w:rsidRPr="006F0D0B" w:rsidRDefault="00FE462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Avances</w:t>
            </w:r>
            <w:r w:rsidR="00EC3AB2" w:rsidRPr="006F0D0B">
              <w:rPr>
                <w:rFonts w:ascii="Arial" w:hAnsi="Arial" w:cs="Arial"/>
                <w:color w:val="auto"/>
                <w:sz w:val="24"/>
                <w:szCs w:val="24"/>
              </w:rPr>
              <w:t xml:space="preserve"> (CCAG Article 28</w:t>
            </w:r>
            <w:proofErr w:type="gramStart"/>
            <w:r w:rsidR="00EC3AB2" w:rsidRPr="006F0D0B">
              <w:rPr>
                <w:rFonts w:ascii="Arial" w:hAnsi="Arial" w:cs="Arial"/>
                <w:color w:val="auto"/>
                <w:sz w:val="24"/>
                <w:szCs w:val="24"/>
              </w:rPr>
              <w:t>)..</w:t>
            </w:r>
            <w:proofErr w:type="gramEnd"/>
          </w:p>
        </w:tc>
        <w:tc>
          <w:tcPr>
            <w:tcW w:w="454" w:type="dxa"/>
            <w:tcBorders>
              <w:top w:val="nil"/>
              <w:left w:val="nil"/>
              <w:bottom w:val="nil"/>
              <w:right w:val="nil"/>
            </w:tcBorders>
          </w:tcPr>
          <w:p w14:paraId="59C3B66C"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44E42C36" w14:textId="77777777" w:rsidTr="00DB0EB1">
        <w:trPr>
          <w:trHeight w:hRule="exact" w:val="401"/>
        </w:trPr>
        <w:tc>
          <w:tcPr>
            <w:tcW w:w="1153" w:type="dxa"/>
            <w:tcBorders>
              <w:top w:val="nil"/>
              <w:left w:val="nil"/>
              <w:bottom w:val="nil"/>
              <w:right w:val="nil"/>
            </w:tcBorders>
          </w:tcPr>
          <w:p w14:paraId="08135D6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21</w:t>
            </w:r>
          </w:p>
        </w:tc>
        <w:tc>
          <w:tcPr>
            <w:tcW w:w="8673" w:type="dxa"/>
            <w:tcBorders>
              <w:top w:val="nil"/>
              <w:left w:val="nil"/>
              <w:bottom w:val="nil"/>
              <w:right w:val="nil"/>
            </w:tcBorders>
          </w:tcPr>
          <w:p w14:paraId="69F29B58"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Règlement des travaux (CCAG. Article. 26,27et 30 CCAG complétés</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1B3E6CE4"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160C472F" w14:textId="77777777" w:rsidTr="00DB0EB1">
        <w:trPr>
          <w:trHeight w:hRule="exact" w:val="401"/>
        </w:trPr>
        <w:tc>
          <w:tcPr>
            <w:tcW w:w="1153" w:type="dxa"/>
            <w:tcBorders>
              <w:top w:val="nil"/>
              <w:left w:val="nil"/>
              <w:bottom w:val="nil"/>
              <w:right w:val="nil"/>
            </w:tcBorders>
          </w:tcPr>
          <w:p w14:paraId="0080F51A"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22</w:t>
            </w:r>
          </w:p>
        </w:tc>
        <w:tc>
          <w:tcPr>
            <w:tcW w:w="8673" w:type="dxa"/>
            <w:tcBorders>
              <w:top w:val="nil"/>
              <w:left w:val="nil"/>
              <w:bottom w:val="nil"/>
              <w:right w:val="nil"/>
            </w:tcBorders>
          </w:tcPr>
          <w:p w14:paraId="6E47A5FB"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Intérêts moratoires (CCAG Article 31</w:t>
            </w:r>
            <w:proofErr w:type="gramStart"/>
            <w:r w:rsidRPr="006F0D0B">
              <w:rPr>
                <w:rFonts w:ascii="Arial" w:hAnsi="Arial" w:cs="Arial"/>
                <w:color w:val="auto"/>
                <w:sz w:val="24"/>
                <w:szCs w:val="24"/>
              </w:rPr>
              <w:t>)..</w:t>
            </w:r>
            <w:proofErr w:type="gramEnd"/>
          </w:p>
        </w:tc>
        <w:tc>
          <w:tcPr>
            <w:tcW w:w="454" w:type="dxa"/>
            <w:tcBorders>
              <w:top w:val="nil"/>
              <w:left w:val="nil"/>
              <w:bottom w:val="nil"/>
              <w:right w:val="nil"/>
            </w:tcBorders>
          </w:tcPr>
          <w:p w14:paraId="4DB78F96"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10EEEF3A" w14:textId="77777777" w:rsidTr="00DB0EB1">
        <w:trPr>
          <w:trHeight w:hRule="exact" w:val="401"/>
        </w:trPr>
        <w:tc>
          <w:tcPr>
            <w:tcW w:w="1153" w:type="dxa"/>
            <w:tcBorders>
              <w:top w:val="nil"/>
              <w:left w:val="nil"/>
              <w:bottom w:val="nil"/>
              <w:right w:val="nil"/>
            </w:tcBorders>
          </w:tcPr>
          <w:p w14:paraId="701399CF"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23</w:t>
            </w:r>
          </w:p>
        </w:tc>
        <w:tc>
          <w:tcPr>
            <w:tcW w:w="8673" w:type="dxa"/>
            <w:tcBorders>
              <w:top w:val="nil"/>
              <w:left w:val="nil"/>
              <w:bottom w:val="nil"/>
              <w:right w:val="nil"/>
            </w:tcBorders>
          </w:tcPr>
          <w:p w14:paraId="3B007BD5" w14:textId="62ADB3C1" w:rsidR="00EC3AB2" w:rsidRPr="006F0D0B" w:rsidRDefault="00EC3AB2" w:rsidP="007A7BF1">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xml:space="preserve">: Pénalités </w:t>
            </w:r>
            <w:r w:rsidR="00B4656B">
              <w:rPr>
                <w:rFonts w:ascii="Arial" w:hAnsi="Arial" w:cs="Arial"/>
                <w:color w:val="auto"/>
                <w:sz w:val="24"/>
                <w:szCs w:val="24"/>
              </w:rPr>
              <w:t xml:space="preserve">et Dommages – Intérêt </w:t>
            </w:r>
            <w:r w:rsidRPr="006F0D0B">
              <w:rPr>
                <w:rFonts w:ascii="Arial" w:hAnsi="Arial" w:cs="Arial"/>
                <w:color w:val="auto"/>
                <w:sz w:val="24"/>
                <w:szCs w:val="24"/>
              </w:rPr>
              <w:t>(CCAG Article 32 complété</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 </w:t>
            </w:r>
          </w:p>
        </w:tc>
        <w:tc>
          <w:tcPr>
            <w:tcW w:w="454" w:type="dxa"/>
            <w:tcBorders>
              <w:top w:val="nil"/>
              <w:left w:val="nil"/>
              <w:bottom w:val="nil"/>
              <w:right w:val="nil"/>
            </w:tcBorders>
          </w:tcPr>
          <w:p w14:paraId="1C9B67EF"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572CD031" w14:textId="77777777" w:rsidTr="00DB0EB1">
        <w:trPr>
          <w:trHeight w:hRule="exact" w:val="401"/>
        </w:trPr>
        <w:tc>
          <w:tcPr>
            <w:tcW w:w="1153" w:type="dxa"/>
            <w:tcBorders>
              <w:top w:val="nil"/>
              <w:left w:val="nil"/>
              <w:bottom w:val="nil"/>
              <w:right w:val="nil"/>
            </w:tcBorders>
          </w:tcPr>
          <w:p w14:paraId="395C4EC6"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24</w:t>
            </w:r>
          </w:p>
        </w:tc>
        <w:tc>
          <w:tcPr>
            <w:tcW w:w="8673" w:type="dxa"/>
            <w:tcBorders>
              <w:top w:val="nil"/>
              <w:left w:val="nil"/>
              <w:bottom w:val="nil"/>
              <w:right w:val="nil"/>
            </w:tcBorders>
          </w:tcPr>
          <w:p w14:paraId="2546DF71"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Règlement en cas de groupement d’entreprises (CCAG Article 33</w:t>
            </w:r>
            <w:proofErr w:type="gramStart"/>
            <w:r w:rsidRPr="006F0D0B">
              <w:rPr>
                <w:rFonts w:ascii="Arial" w:hAnsi="Arial" w:cs="Arial"/>
                <w:color w:val="auto"/>
                <w:sz w:val="24"/>
                <w:szCs w:val="24"/>
              </w:rPr>
              <w:t>)..</w:t>
            </w:r>
            <w:proofErr w:type="gramEnd"/>
          </w:p>
        </w:tc>
        <w:tc>
          <w:tcPr>
            <w:tcW w:w="454" w:type="dxa"/>
            <w:tcBorders>
              <w:top w:val="nil"/>
              <w:left w:val="nil"/>
              <w:bottom w:val="nil"/>
              <w:right w:val="nil"/>
            </w:tcBorders>
          </w:tcPr>
          <w:p w14:paraId="2AF6BFE7"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1AA0560E" w14:textId="77777777" w:rsidTr="00DB0EB1">
        <w:trPr>
          <w:trHeight w:hRule="exact" w:val="401"/>
        </w:trPr>
        <w:tc>
          <w:tcPr>
            <w:tcW w:w="1153" w:type="dxa"/>
            <w:tcBorders>
              <w:top w:val="nil"/>
              <w:left w:val="nil"/>
              <w:bottom w:val="nil"/>
              <w:right w:val="nil"/>
            </w:tcBorders>
          </w:tcPr>
          <w:p w14:paraId="6D3BC862"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25</w:t>
            </w:r>
          </w:p>
        </w:tc>
        <w:tc>
          <w:tcPr>
            <w:tcW w:w="8673" w:type="dxa"/>
            <w:tcBorders>
              <w:top w:val="nil"/>
              <w:left w:val="nil"/>
              <w:bottom w:val="nil"/>
              <w:right w:val="nil"/>
            </w:tcBorders>
          </w:tcPr>
          <w:p w14:paraId="2983369D" w14:textId="77777777" w:rsidR="00EC3AB2" w:rsidRPr="006F0D0B" w:rsidRDefault="007A7BF1"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Décompte</w:t>
            </w:r>
            <w:r w:rsidR="00EC3AB2" w:rsidRPr="006F0D0B">
              <w:rPr>
                <w:rFonts w:ascii="Arial" w:hAnsi="Arial" w:cs="Arial"/>
                <w:color w:val="auto"/>
                <w:sz w:val="24"/>
                <w:szCs w:val="24"/>
              </w:rPr>
              <w:t xml:space="preserve"> final (CCAG Article 34). .. . .</w:t>
            </w:r>
          </w:p>
        </w:tc>
        <w:tc>
          <w:tcPr>
            <w:tcW w:w="454" w:type="dxa"/>
            <w:tcBorders>
              <w:top w:val="nil"/>
              <w:left w:val="nil"/>
              <w:bottom w:val="nil"/>
              <w:right w:val="nil"/>
            </w:tcBorders>
          </w:tcPr>
          <w:p w14:paraId="29D2E4CD"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3A1B76F0" w14:textId="77777777" w:rsidTr="00DB0EB1">
        <w:trPr>
          <w:trHeight w:hRule="exact" w:val="401"/>
        </w:trPr>
        <w:tc>
          <w:tcPr>
            <w:tcW w:w="1153" w:type="dxa"/>
            <w:tcBorders>
              <w:top w:val="nil"/>
              <w:left w:val="nil"/>
              <w:bottom w:val="nil"/>
              <w:right w:val="nil"/>
            </w:tcBorders>
          </w:tcPr>
          <w:p w14:paraId="141218CD"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26</w:t>
            </w:r>
          </w:p>
        </w:tc>
        <w:tc>
          <w:tcPr>
            <w:tcW w:w="8673" w:type="dxa"/>
            <w:tcBorders>
              <w:top w:val="nil"/>
              <w:left w:val="nil"/>
              <w:bottom w:val="nil"/>
              <w:right w:val="nil"/>
            </w:tcBorders>
          </w:tcPr>
          <w:p w14:paraId="154E2F6A" w14:textId="77777777" w:rsidR="00EC3AB2" w:rsidRPr="006F0D0B" w:rsidRDefault="00EC3AB2" w:rsidP="007A7BF1">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xml:space="preserve">: Décompte général et définitif (CCAG Article 35). </w:t>
            </w:r>
          </w:p>
        </w:tc>
        <w:tc>
          <w:tcPr>
            <w:tcW w:w="454" w:type="dxa"/>
            <w:tcBorders>
              <w:top w:val="nil"/>
              <w:left w:val="nil"/>
              <w:bottom w:val="nil"/>
              <w:right w:val="nil"/>
            </w:tcBorders>
          </w:tcPr>
          <w:p w14:paraId="737DBF29"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24E87304" w14:textId="77777777" w:rsidTr="00DB0EB1">
        <w:trPr>
          <w:trHeight w:hRule="exact" w:val="401"/>
        </w:trPr>
        <w:tc>
          <w:tcPr>
            <w:tcW w:w="1153" w:type="dxa"/>
            <w:tcBorders>
              <w:top w:val="nil"/>
              <w:left w:val="nil"/>
              <w:bottom w:val="nil"/>
              <w:right w:val="nil"/>
            </w:tcBorders>
          </w:tcPr>
          <w:p w14:paraId="4AAEB68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27</w:t>
            </w:r>
          </w:p>
        </w:tc>
        <w:tc>
          <w:tcPr>
            <w:tcW w:w="8673" w:type="dxa"/>
            <w:tcBorders>
              <w:top w:val="nil"/>
              <w:left w:val="nil"/>
              <w:bottom w:val="nil"/>
              <w:right w:val="nil"/>
            </w:tcBorders>
          </w:tcPr>
          <w:p w14:paraId="2B9CE449" w14:textId="77777777" w:rsidR="00EC3AB2" w:rsidRPr="006F0D0B" w:rsidRDefault="00EC3AB2" w:rsidP="007A7BF1">
            <w:pPr>
              <w:widowControl w:val="0"/>
              <w:autoSpaceDE w:val="0"/>
              <w:autoSpaceDN w:val="0"/>
              <w:adjustRightInd w:val="0"/>
              <w:spacing w:before="43" w:line="240" w:lineRule="auto"/>
              <w:ind w:left="146" w:right="-62"/>
              <w:rPr>
                <w:rFonts w:ascii="Arial" w:hAnsi="Arial" w:cs="Arial"/>
                <w:color w:val="auto"/>
                <w:sz w:val="24"/>
                <w:szCs w:val="24"/>
              </w:rPr>
            </w:pPr>
            <w:r w:rsidRPr="006F0D0B">
              <w:rPr>
                <w:rFonts w:ascii="Arial" w:hAnsi="Arial" w:cs="Arial"/>
                <w:color w:val="auto"/>
                <w:sz w:val="24"/>
                <w:szCs w:val="24"/>
              </w:rPr>
              <w:t>: Régime fiscal et douanier (CCAG Article 36</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 </w:t>
            </w:r>
          </w:p>
        </w:tc>
        <w:tc>
          <w:tcPr>
            <w:tcW w:w="454" w:type="dxa"/>
            <w:tcBorders>
              <w:top w:val="nil"/>
              <w:left w:val="nil"/>
              <w:bottom w:val="nil"/>
              <w:right w:val="nil"/>
            </w:tcBorders>
          </w:tcPr>
          <w:p w14:paraId="3CEE8170"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r w:rsidR="00EC3AB2" w:rsidRPr="006F0D0B" w14:paraId="56E73E4A" w14:textId="77777777" w:rsidTr="00DB0EB1">
        <w:trPr>
          <w:trHeight w:hRule="exact" w:val="321"/>
        </w:trPr>
        <w:tc>
          <w:tcPr>
            <w:tcW w:w="1153" w:type="dxa"/>
            <w:tcBorders>
              <w:top w:val="nil"/>
              <w:left w:val="nil"/>
              <w:bottom w:val="nil"/>
              <w:right w:val="nil"/>
            </w:tcBorders>
          </w:tcPr>
          <w:p w14:paraId="04912551"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28</w:t>
            </w:r>
          </w:p>
        </w:tc>
        <w:tc>
          <w:tcPr>
            <w:tcW w:w="8673" w:type="dxa"/>
            <w:tcBorders>
              <w:top w:val="nil"/>
              <w:left w:val="nil"/>
              <w:bottom w:val="nil"/>
              <w:right w:val="nil"/>
            </w:tcBorders>
          </w:tcPr>
          <w:p w14:paraId="4F514521"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xml:space="preserve">: Timbres et enregistrement des marchés (CCAG Article 37). </w:t>
            </w:r>
          </w:p>
        </w:tc>
        <w:tc>
          <w:tcPr>
            <w:tcW w:w="454" w:type="dxa"/>
            <w:tcBorders>
              <w:top w:val="nil"/>
              <w:left w:val="nil"/>
              <w:bottom w:val="nil"/>
              <w:right w:val="nil"/>
            </w:tcBorders>
          </w:tcPr>
          <w:p w14:paraId="7BD5DF5F" w14:textId="77777777" w:rsidR="00EC3AB2" w:rsidRPr="006F0D0B" w:rsidRDefault="00EC3AB2" w:rsidP="00EC3AB2">
            <w:pPr>
              <w:widowControl w:val="0"/>
              <w:autoSpaceDE w:val="0"/>
              <w:autoSpaceDN w:val="0"/>
              <w:adjustRightInd w:val="0"/>
              <w:spacing w:before="43" w:line="240" w:lineRule="auto"/>
              <w:ind w:left="187" w:right="-27"/>
              <w:rPr>
                <w:rFonts w:ascii="Arial" w:hAnsi="Arial" w:cs="Arial"/>
                <w:color w:val="auto"/>
                <w:sz w:val="24"/>
                <w:szCs w:val="24"/>
              </w:rPr>
            </w:pPr>
          </w:p>
        </w:tc>
      </w:tr>
    </w:tbl>
    <w:p w14:paraId="004D839D" w14:textId="77777777" w:rsidR="00B22799" w:rsidRPr="006F0D0B" w:rsidRDefault="00B22799" w:rsidP="007A7BF1">
      <w:pPr>
        <w:widowControl w:val="0"/>
        <w:tabs>
          <w:tab w:val="left" w:pos="10460"/>
        </w:tabs>
        <w:autoSpaceDE w:val="0"/>
        <w:autoSpaceDN w:val="0"/>
        <w:adjustRightInd w:val="0"/>
        <w:spacing w:before="53" w:line="240" w:lineRule="auto"/>
        <w:ind w:right="-127"/>
        <w:rPr>
          <w:rFonts w:ascii="Arial" w:hAnsi="Arial" w:cs="Arial"/>
          <w:b/>
          <w:bCs/>
          <w:color w:val="auto"/>
          <w:sz w:val="24"/>
          <w:szCs w:val="24"/>
        </w:rPr>
      </w:pPr>
    </w:p>
    <w:p w14:paraId="38BED2A3" w14:textId="77777777" w:rsidR="00B22799" w:rsidRPr="006F0D0B" w:rsidRDefault="00B22799" w:rsidP="007A7BF1">
      <w:pPr>
        <w:widowControl w:val="0"/>
        <w:tabs>
          <w:tab w:val="left" w:pos="10460"/>
        </w:tabs>
        <w:autoSpaceDE w:val="0"/>
        <w:autoSpaceDN w:val="0"/>
        <w:adjustRightInd w:val="0"/>
        <w:spacing w:before="53" w:line="240" w:lineRule="auto"/>
        <w:ind w:right="-127"/>
        <w:rPr>
          <w:rFonts w:ascii="Arial" w:hAnsi="Arial" w:cs="Arial"/>
          <w:b/>
          <w:bCs/>
          <w:color w:val="auto"/>
          <w:sz w:val="24"/>
          <w:szCs w:val="24"/>
        </w:rPr>
      </w:pPr>
    </w:p>
    <w:p w14:paraId="0BA37E54" w14:textId="77777777" w:rsidR="00EC3AB2" w:rsidRPr="006F0D0B" w:rsidRDefault="00EC3AB2" w:rsidP="007A7BF1">
      <w:pPr>
        <w:widowControl w:val="0"/>
        <w:tabs>
          <w:tab w:val="left" w:pos="10460"/>
        </w:tabs>
        <w:autoSpaceDE w:val="0"/>
        <w:autoSpaceDN w:val="0"/>
        <w:adjustRightInd w:val="0"/>
        <w:spacing w:before="53" w:line="240" w:lineRule="auto"/>
        <w:ind w:right="-127"/>
        <w:rPr>
          <w:rFonts w:ascii="Arial" w:hAnsi="Arial" w:cs="Arial"/>
          <w:color w:val="auto"/>
          <w:sz w:val="24"/>
          <w:szCs w:val="24"/>
        </w:rPr>
      </w:pPr>
      <w:r w:rsidRPr="006F0D0B">
        <w:rPr>
          <w:rFonts w:ascii="Arial" w:hAnsi="Arial" w:cs="Arial"/>
          <w:b/>
          <w:bCs/>
          <w:color w:val="auto"/>
          <w:sz w:val="24"/>
          <w:szCs w:val="24"/>
        </w:rPr>
        <w:t xml:space="preserve">Chapitre III : Exécution des </w:t>
      </w:r>
      <w:r w:rsidR="00FE4622" w:rsidRPr="006F0D0B">
        <w:rPr>
          <w:rFonts w:ascii="Arial" w:hAnsi="Arial" w:cs="Arial"/>
          <w:b/>
          <w:bCs/>
          <w:color w:val="auto"/>
          <w:sz w:val="24"/>
          <w:szCs w:val="24"/>
        </w:rPr>
        <w:t>Travaux</w:t>
      </w:r>
      <w:r w:rsidR="00FE4622" w:rsidRPr="006F0D0B">
        <w:rPr>
          <w:rFonts w:ascii="Arial" w:hAnsi="Arial" w:cs="Arial"/>
          <w:color w:val="auto"/>
          <w:sz w:val="24"/>
          <w:szCs w:val="24"/>
        </w:rPr>
        <w:t xml:space="preserve">. </w:t>
      </w:r>
    </w:p>
    <w:p w14:paraId="1A32067A" w14:textId="77777777" w:rsidR="00EC3AB2" w:rsidRPr="006F0D0B" w:rsidRDefault="00EC3AB2" w:rsidP="00EC3AB2">
      <w:pPr>
        <w:widowControl w:val="0"/>
        <w:autoSpaceDE w:val="0"/>
        <w:autoSpaceDN w:val="0"/>
        <w:adjustRightInd w:val="0"/>
        <w:spacing w:before="3" w:line="160" w:lineRule="exact"/>
        <w:rPr>
          <w:rFonts w:ascii="Arial" w:hAnsi="Arial" w:cs="Arial"/>
          <w:color w:val="auto"/>
          <w:sz w:val="24"/>
          <w:szCs w:val="24"/>
        </w:rPr>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C3AB2" w:rsidRPr="006F0D0B" w14:paraId="2C97B734" w14:textId="77777777" w:rsidTr="00DB0EB1">
        <w:trPr>
          <w:trHeight w:hRule="exact" w:val="321"/>
        </w:trPr>
        <w:tc>
          <w:tcPr>
            <w:tcW w:w="1154" w:type="dxa"/>
            <w:tcBorders>
              <w:top w:val="nil"/>
              <w:left w:val="nil"/>
              <w:bottom w:val="nil"/>
              <w:right w:val="nil"/>
            </w:tcBorders>
          </w:tcPr>
          <w:p w14:paraId="0C2F4560"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lastRenderedPageBreak/>
              <w:t>Article 29</w:t>
            </w:r>
          </w:p>
        </w:tc>
        <w:tc>
          <w:tcPr>
            <w:tcW w:w="8672" w:type="dxa"/>
            <w:tcBorders>
              <w:top w:val="nil"/>
              <w:left w:val="nil"/>
              <w:bottom w:val="nil"/>
              <w:right w:val="nil"/>
            </w:tcBorders>
          </w:tcPr>
          <w:p w14:paraId="0C851931" w14:textId="77777777" w:rsidR="00EC3AB2" w:rsidRPr="006F0D0B" w:rsidRDefault="00EC3AB2" w:rsidP="007A7BF1">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xml:space="preserve">: Consistance des </w:t>
            </w:r>
            <w:r w:rsidR="00D51019" w:rsidRPr="006F0D0B">
              <w:rPr>
                <w:rFonts w:ascii="Arial" w:hAnsi="Arial" w:cs="Arial"/>
                <w:color w:val="auto"/>
                <w:sz w:val="24"/>
                <w:szCs w:val="24"/>
              </w:rPr>
              <w:t xml:space="preserve">prestations. </w:t>
            </w:r>
          </w:p>
        </w:tc>
        <w:tc>
          <w:tcPr>
            <w:tcW w:w="454" w:type="dxa"/>
            <w:tcBorders>
              <w:top w:val="nil"/>
              <w:left w:val="nil"/>
              <w:bottom w:val="nil"/>
              <w:right w:val="nil"/>
            </w:tcBorders>
          </w:tcPr>
          <w:p w14:paraId="692431CF" w14:textId="77777777" w:rsidR="00EC3AB2" w:rsidRPr="006F0D0B" w:rsidRDefault="00EC3AB2" w:rsidP="00EC3AB2">
            <w:pPr>
              <w:widowControl w:val="0"/>
              <w:autoSpaceDE w:val="0"/>
              <w:autoSpaceDN w:val="0"/>
              <w:adjustRightInd w:val="0"/>
              <w:spacing w:line="240" w:lineRule="exact"/>
              <w:ind w:left="188" w:right="-27"/>
              <w:rPr>
                <w:rFonts w:ascii="Arial" w:hAnsi="Arial" w:cs="Arial"/>
                <w:color w:val="auto"/>
                <w:sz w:val="24"/>
                <w:szCs w:val="24"/>
              </w:rPr>
            </w:pPr>
          </w:p>
        </w:tc>
      </w:tr>
      <w:tr w:rsidR="00EC3AB2" w:rsidRPr="006F0D0B" w14:paraId="603D22D7" w14:textId="77777777" w:rsidTr="00DB0EB1">
        <w:trPr>
          <w:trHeight w:hRule="exact" w:val="321"/>
        </w:trPr>
        <w:tc>
          <w:tcPr>
            <w:tcW w:w="1154" w:type="dxa"/>
            <w:tcBorders>
              <w:top w:val="nil"/>
              <w:left w:val="nil"/>
              <w:bottom w:val="nil"/>
              <w:right w:val="nil"/>
            </w:tcBorders>
          </w:tcPr>
          <w:p w14:paraId="535C1A09"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t>Article 30</w:t>
            </w:r>
          </w:p>
        </w:tc>
        <w:tc>
          <w:tcPr>
            <w:tcW w:w="8672" w:type="dxa"/>
            <w:tcBorders>
              <w:top w:val="nil"/>
              <w:left w:val="nil"/>
              <w:bottom w:val="nil"/>
              <w:right w:val="nil"/>
            </w:tcBorders>
          </w:tcPr>
          <w:p w14:paraId="0F5FA470" w14:textId="77777777" w:rsidR="00EC3AB2" w:rsidRPr="006F0D0B" w:rsidRDefault="00EC3AB2" w:rsidP="007A7BF1">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xml:space="preserve">: Obligations du Maître d’Ouvrage (CCAG Article </w:t>
            </w:r>
            <w:proofErr w:type="gramStart"/>
            <w:r w:rsidRPr="006F0D0B">
              <w:rPr>
                <w:rFonts w:ascii="Arial" w:hAnsi="Arial" w:cs="Arial"/>
                <w:color w:val="auto"/>
                <w:sz w:val="24"/>
                <w:szCs w:val="24"/>
              </w:rPr>
              <w:t>38) ..</w:t>
            </w:r>
            <w:proofErr w:type="gramEnd"/>
            <w:r w:rsidRPr="006F0D0B">
              <w:rPr>
                <w:rFonts w:ascii="Arial" w:hAnsi="Arial" w:cs="Arial"/>
                <w:color w:val="auto"/>
                <w:sz w:val="24"/>
                <w:szCs w:val="24"/>
              </w:rPr>
              <w:t xml:space="preserve"> . </w:t>
            </w:r>
          </w:p>
        </w:tc>
        <w:tc>
          <w:tcPr>
            <w:tcW w:w="454" w:type="dxa"/>
            <w:tcBorders>
              <w:top w:val="nil"/>
              <w:left w:val="nil"/>
              <w:bottom w:val="nil"/>
              <w:right w:val="nil"/>
            </w:tcBorders>
          </w:tcPr>
          <w:p w14:paraId="63341601" w14:textId="77777777" w:rsidR="00EC3AB2" w:rsidRPr="006F0D0B" w:rsidRDefault="00EC3AB2" w:rsidP="00EC3AB2">
            <w:pPr>
              <w:widowControl w:val="0"/>
              <w:autoSpaceDE w:val="0"/>
              <w:autoSpaceDN w:val="0"/>
              <w:adjustRightInd w:val="0"/>
              <w:spacing w:line="240" w:lineRule="exact"/>
              <w:ind w:left="188" w:right="-27"/>
              <w:rPr>
                <w:rFonts w:ascii="Arial" w:hAnsi="Arial" w:cs="Arial"/>
                <w:color w:val="auto"/>
                <w:sz w:val="24"/>
                <w:szCs w:val="24"/>
              </w:rPr>
            </w:pPr>
          </w:p>
        </w:tc>
      </w:tr>
      <w:tr w:rsidR="00EC3AB2" w:rsidRPr="006F0D0B" w14:paraId="26222697" w14:textId="77777777" w:rsidTr="00DB0EB1">
        <w:trPr>
          <w:trHeight w:hRule="exact" w:val="321"/>
        </w:trPr>
        <w:tc>
          <w:tcPr>
            <w:tcW w:w="1154" w:type="dxa"/>
            <w:tcBorders>
              <w:top w:val="nil"/>
              <w:left w:val="nil"/>
              <w:bottom w:val="nil"/>
              <w:right w:val="nil"/>
            </w:tcBorders>
          </w:tcPr>
          <w:p w14:paraId="246E8353"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t>Article 31</w:t>
            </w:r>
          </w:p>
        </w:tc>
        <w:tc>
          <w:tcPr>
            <w:tcW w:w="8672" w:type="dxa"/>
            <w:tcBorders>
              <w:top w:val="nil"/>
              <w:left w:val="nil"/>
              <w:bottom w:val="nil"/>
              <w:right w:val="nil"/>
            </w:tcBorders>
          </w:tcPr>
          <w:p w14:paraId="3EB0CC3D" w14:textId="77777777" w:rsidR="00EC3AB2" w:rsidRPr="006F0D0B" w:rsidRDefault="00EC3AB2" w:rsidP="007A7BF1">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xml:space="preserve">: Délais d’exécution du marché (CCAG Article </w:t>
            </w:r>
            <w:proofErr w:type="gramStart"/>
            <w:r w:rsidRPr="006F0D0B">
              <w:rPr>
                <w:rFonts w:ascii="Arial" w:hAnsi="Arial" w:cs="Arial"/>
                <w:color w:val="auto"/>
                <w:sz w:val="24"/>
                <w:szCs w:val="24"/>
              </w:rPr>
              <w:t>38) ..</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1F9805C5" w14:textId="77777777" w:rsidR="00EC3AB2" w:rsidRPr="006F0D0B" w:rsidRDefault="00EC3AB2" w:rsidP="00EC3AB2">
            <w:pPr>
              <w:widowControl w:val="0"/>
              <w:autoSpaceDE w:val="0"/>
              <w:autoSpaceDN w:val="0"/>
              <w:adjustRightInd w:val="0"/>
              <w:spacing w:line="240" w:lineRule="exact"/>
              <w:ind w:left="188" w:right="-27"/>
              <w:rPr>
                <w:rFonts w:ascii="Arial" w:hAnsi="Arial" w:cs="Arial"/>
                <w:color w:val="auto"/>
                <w:sz w:val="24"/>
                <w:szCs w:val="24"/>
              </w:rPr>
            </w:pPr>
          </w:p>
        </w:tc>
      </w:tr>
      <w:tr w:rsidR="00EC3AB2" w:rsidRPr="006F0D0B" w14:paraId="20697645" w14:textId="77777777" w:rsidTr="00DB0EB1">
        <w:trPr>
          <w:trHeight w:hRule="exact" w:val="401"/>
        </w:trPr>
        <w:tc>
          <w:tcPr>
            <w:tcW w:w="1154" w:type="dxa"/>
            <w:tcBorders>
              <w:top w:val="nil"/>
              <w:left w:val="nil"/>
              <w:bottom w:val="nil"/>
              <w:right w:val="nil"/>
            </w:tcBorders>
          </w:tcPr>
          <w:p w14:paraId="072F4866"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32</w:t>
            </w:r>
          </w:p>
        </w:tc>
        <w:tc>
          <w:tcPr>
            <w:tcW w:w="8672" w:type="dxa"/>
            <w:tcBorders>
              <w:top w:val="nil"/>
              <w:left w:val="nil"/>
              <w:bottom w:val="nil"/>
              <w:right w:val="nil"/>
            </w:tcBorders>
          </w:tcPr>
          <w:p w14:paraId="3BF926DB" w14:textId="77777777" w:rsidR="00EC3AB2" w:rsidRPr="006F0D0B" w:rsidRDefault="00EC3AB2" w:rsidP="007A7BF1">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Rôles et responsabilités du cocontractant (CCAG Article 40</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60546311"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37015E51" w14:textId="77777777" w:rsidTr="00DB0EB1">
        <w:trPr>
          <w:trHeight w:hRule="exact" w:val="401"/>
        </w:trPr>
        <w:tc>
          <w:tcPr>
            <w:tcW w:w="1154" w:type="dxa"/>
            <w:tcBorders>
              <w:top w:val="nil"/>
              <w:left w:val="nil"/>
              <w:bottom w:val="nil"/>
              <w:right w:val="nil"/>
            </w:tcBorders>
          </w:tcPr>
          <w:p w14:paraId="08EAE88C"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33</w:t>
            </w:r>
          </w:p>
        </w:tc>
        <w:tc>
          <w:tcPr>
            <w:tcW w:w="8672" w:type="dxa"/>
            <w:tcBorders>
              <w:top w:val="nil"/>
              <w:left w:val="nil"/>
              <w:bottom w:val="nil"/>
              <w:right w:val="nil"/>
            </w:tcBorders>
          </w:tcPr>
          <w:p w14:paraId="36E7EE2B"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Mise à disposition des documents et du site (CCAG Article 42)</w:t>
            </w:r>
            <w:proofErr w:type="gramStart"/>
            <w:r w:rsidRPr="006F0D0B">
              <w:rPr>
                <w:rFonts w:ascii="Arial" w:hAnsi="Arial" w:cs="Arial"/>
                <w:color w:val="auto"/>
                <w:sz w:val="24"/>
                <w:szCs w:val="24"/>
              </w:rPr>
              <w:t>. .</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7AA8C102"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1B7825E3" w14:textId="77777777" w:rsidTr="00DB0EB1">
        <w:trPr>
          <w:trHeight w:hRule="exact" w:val="401"/>
        </w:trPr>
        <w:tc>
          <w:tcPr>
            <w:tcW w:w="1154" w:type="dxa"/>
            <w:tcBorders>
              <w:top w:val="nil"/>
              <w:left w:val="nil"/>
              <w:bottom w:val="nil"/>
              <w:right w:val="nil"/>
            </w:tcBorders>
          </w:tcPr>
          <w:p w14:paraId="4A8C152E" w14:textId="77777777" w:rsidR="00EC3AB2" w:rsidRPr="006F0D0B" w:rsidRDefault="00EC3AB2" w:rsidP="00EC3AB2">
            <w:pPr>
              <w:widowControl w:val="0"/>
              <w:autoSpaceDE w:val="0"/>
              <w:autoSpaceDN w:val="0"/>
              <w:adjustRightInd w:val="0"/>
              <w:spacing w:before="43" w:line="240" w:lineRule="auto"/>
              <w:ind w:right="-63"/>
              <w:rPr>
                <w:rFonts w:ascii="Arial" w:hAnsi="Arial" w:cs="Arial"/>
                <w:color w:val="auto"/>
                <w:sz w:val="24"/>
                <w:szCs w:val="24"/>
              </w:rPr>
            </w:pPr>
            <w:r w:rsidRPr="006F0D0B">
              <w:rPr>
                <w:rFonts w:ascii="Arial" w:hAnsi="Arial" w:cs="Arial"/>
                <w:color w:val="auto"/>
                <w:sz w:val="24"/>
                <w:szCs w:val="24"/>
              </w:rPr>
              <w:t>Article 34</w:t>
            </w:r>
          </w:p>
        </w:tc>
        <w:tc>
          <w:tcPr>
            <w:tcW w:w="8672" w:type="dxa"/>
            <w:tcBorders>
              <w:top w:val="nil"/>
              <w:left w:val="nil"/>
              <w:bottom w:val="nil"/>
              <w:right w:val="nil"/>
            </w:tcBorders>
          </w:tcPr>
          <w:p w14:paraId="7B1551AF"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xml:space="preserve">: Assurances des ouvrages et responsabilités civiles (CCAG Article 45). </w:t>
            </w:r>
          </w:p>
        </w:tc>
        <w:tc>
          <w:tcPr>
            <w:tcW w:w="454" w:type="dxa"/>
            <w:tcBorders>
              <w:top w:val="nil"/>
              <w:left w:val="nil"/>
              <w:bottom w:val="nil"/>
              <w:right w:val="nil"/>
            </w:tcBorders>
          </w:tcPr>
          <w:p w14:paraId="7BEBADD1" w14:textId="77777777" w:rsidR="00EC3AB2" w:rsidRPr="006F0D0B" w:rsidRDefault="00EC3AB2" w:rsidP="00EC3AB2">
            <w:pPr>
              <w:widowControl w:val="0"/>
              <w:autoSpaceDE w:val="0"/>
              <w:autoSpaceDN w:val="0"/>
              <w:adjustRightInd w:val="0"/>
              <w:spacing w:before="43" w:line="240" w:lineRule="auto"/>
              <w:ind w:left="204" w:right="-27"/>
              <w:rPr>
                <w:rFonts w:ascii="Arial" w:hAnsi="Arial" w:cs="Arial"/>
                <w:color w:val="auto"/>
                <w:sz w:val="24"/>
                <w:szCs w:val="24"/>
              </w:rPr>
            </w:pPr>
          </w:p>
        </w:tc>
      </w:tr>
      <w:tr w:rsidR="00EC3AB2" w:rsidRPr="006F0D0B" w14:paraId="26BB3804" w14:textId="77777777" w:rsidTr="00DB0EB1">
        <w:trPr>
          <w:trHeight w:hRule="exact" w:val="401"/>
        </w:trPr>
        <w:tc>
          <w:tcPr>
            <w:tcW w:w="1154" w:type="dxa"/>
            <w:tcBorders>
              <w:top w:val="nil"/>
              <w:left w:val="nil"/>
              <w:bottom w:val="nil"/>
              <w:right w:val="nil"/>
            </w:tcBorders>
          </w:tcPr>
          <w:p w14:paraId="6B522BC9"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35</w:t>
            </w:r>
          </w:p>
        </w:tc>
        <w:tc>
          <w:tcPr>
            <w:tcW w:w="8672" w:type="dxa"/>
            <w:tcBorders>
              <w:top w:val="nil"/>
              <w:left w:val="nil"/>
              <w:bottom w:val="nil"/>
              <w:right w:val="nil"/>
            </w:tcBorders>
          </w:tcPr>
          <w:p w14:paraId="4A66B24F"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Pièces à fournir par le Cocontracta</w:t>
            </w:r>
            <w:r w:rsidR="007A7BF1" w:rsidRPr="006F0D0B">
              <w:rPr>
                <w:rFonts w:ascii="Arial" w:hAnsi="Arial" w:cs="Arial"/>
                <w:color w:val="auto"/>
                <w:sz w:val="24"/>
                <w:szCs w:val="24"/>
              </w:rPr>
              <w:t xml:space="preserve">nt (CCAG Article 49 complété). </w:t>
            </w:r>
          </w:p>
        </w:tc>
        <w:tc>
          <w:tcPr>
            <w:tcW w:w="454" w:type="dxa"/>
            <w:tcBorders>
              <w:top w:val="nil"/>
              <w:left w:val="nil"/>
              <w:bottom w:val="nil"/>
              <w:right w:val="nil"/>
            </w:tcBorders>
          </w:tcPr>
          <w:p w14:paraId="60D356F1"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38239341" w14:textId="77777777" w:rsidTr="00DB0EB1">
        <w:trPr>
          <w:trHeight w:hRule="exact" w:val="401"/>
        </w:trPr>
        <w:tc>
          <w:tcPr>
            <w:tcW w:w="1154" w:type="dxa"/>
            <w:tcBorders>
              <w:top w:val="nil"/>
              <w:left w:val="nil"/>
              <w:bottom w:val="nil"/>
              <w:right w:val="nil"/>
            </w:tcBorders>
          </w:tcPr>
          <w:p w14:paraId="7760AA78"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36</w:t>
            </w:r>
          </w:p>
        </w:tc>
        <w:tc>
          <w:tcPr>
            <w:tcW w:w="8672" w:type="dxa"/>
            <w:tcBorders>
              <w:top w:val="nil"/>
              <w:left w:val="nil"/>
              <w:bottom w:val="nil"/>
              <w:right w:val="nil"/>
            </w:tcBorders>
          </w:tcPr>
          <w:p w14:paraId="5278C690" w14:textId="77777777" w:rsidR="00EC3AB2" w:rsidRPr="006F0D0B" w:rsidRDefault="00EC3AB2" w:rsidP="007A7BF1">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Organisation et sécurité de</w:t>
            </w:r>
            <w:r w:rsidR="007A7BF1" w:rsidRPr="006F0D0B">
              <w:rPr>
                <w:rFonts w:ascii="Arial" w:hAnsi="Arial" w:cs="Arial"/>
                <w:color w:val="auto"/>
                <w:sz w:val="24"/>
                <w:szCs w:val="24"/>
              </w:rPr>
              <w:t xml:space="preserve">s chantiers (CCAG Article 50). </w:t>
            </w:r>
          </w:p>
        </w:tc>
        <w:tc>
          <w:tcPr>
            <w:tcW w:w="454" w:type="dxa"/>
            <w:tcBorders>
              <w:top w:val="nil"/>
              <w:left w:val="nil"/>
              <w:bottom w:val="nil"/>
              <w:right w:val="nil"/>
            </w:tcBorders>
          </w:tcPr>
          <w:p w14:paraId="7E665DA6"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45E3C3A5" w14:textId="77777777" w:rsidTr="00DB0EB1">
        <w:trPr>
          <w:trHeight w:hRule="exact" w:val="401"/>
        </w:trPr>
        <w:tc>
          <w:tcPr>
            <w:tcW w:w="1154" w:type="dxa"/>
            <w:tcBorders>
              <w:top w:val="nil"/>
              <w:left w:val="nil"/>
              <w:bottom w:val="nil"/>
              <w:right w:val="nil"/>
            </w:tcBorders>
          </w:tcPr>
          <w:p w14:paraId="47D4F875"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37</w:t>
            </w:r>
          </w:p>
        </w:tc>
        <w:tc>
          <w:tcPr>
            <w:tcW w:w="8672" w:type="dxa"/>
            <w:tcBorders>
              <w:top w:val="nil"/>
              <w:left w:val="nil"/>
              <w:bottom w:val="nil"/>
              <w:right w:val="nil"/>
            </w:tcBorders>
          </w:tcPr>
          <w:p w14:paraId="504C8428"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Implantation des ou</w:t>
            </w:r>
            <w:r w:rsidR="007A7BF1" w:rsidRPr="006F0D0B">
              <w:rPr>
                <w:rFonts w:ascii="Arial" w:hAnsi="Arial" w:cs="Arial"/>
                <w:color w:val="auto"/>
                <w:sz w:val="24"/>
                <w:szCs w:val="24"/>
              </w:rPr>
              <w:t xml:space="preserve">vrages (CCAG Article 52). </w:t>
            </w:r>
          </w:p>
        </w:tc>
        <w:tc>
          <w:tcPr>
            <w:tcW w:w="454" w:type="dxa"/>
            <w:tcBorders>
              <w:top w:val="nil"/>
              <w:left w:val="nil"/>
              <w:bottom w:val="nil"/>
              <w:right w:val="nil"/>
            </w:tcBorders>
          </w:tcPr>
          <w:p w14:paraId="2276E2B3"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5208CF13" w14:textId="77777777" w:rsidTr="00DB0EB1">
        <w:trPr>
          <w:trHeight w:hRule="exact" w:val="401"/>
        </w:trPr>
        <w:tc>
          <w:tcPr>
            <w:tcW w:w="1154" w:type="dxa"/>
            <w:tcBorders>
              <w:top w:val="nil"/>
              <w:left w:val="nil"/>
              <w:bottom w:val="nil"/>
              <w:right w:val="nil"/>
            </w:tcBorders>
          </w:tcPr>
          <w:p w14:paraId="4DD569E1"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38</w:t>
            </w:r>
          </w:p>
        </w:tc>
        <w:tc>
          <w:tcPr>
            <w:tcW w:w="8672" w:type="dxa"/>
            <w:tcBorders>
              <w:top w:val="nil"/>
              <w:left w:val="nil"/>
              <w:bottom w:val="nil"/>
              <w:right w:val="nil"/>
            </w:tcBorders>
          </w:tcPr>
          <w:p w14:paraId="0F4BCDE2" w14:textId="77777777" w:rsidR="00EC3AB2" w:rsidRPr="006F0D0B" w:rsidRDefault="00FE4622" w:rsidP="007A7BF1">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Sous</w:t>
            </w:r>
            <w:r w:rsidR="00EC3AB2" w:rsidRPr="006F0D0B">
              <w:rPr>
                <w:rFonts w:ascii="Arial" w:hAnsi="Arial" w:cs="Arial"/>
                <w:color w:val="auto"/>
                <w:sz w:val="24"/>
                <w:szCs w:val="24"/>
              </w:rPr>
              <w:t>-traitance (CCAG Article 54).</w:t>
            </w:r>
          </w:p>
        </w:tc>
        <w:tc>
          <w:tcPr>
            <w:tcW w:w="454" w:type="dxa"/>
            <w:tcBorders>
              <w:top w:val="nil"/>
              <w:left w:val="nil"/>
              <w:bottom w:val="nil"/>
              <w:right w:val="nil"/>
            </w:tcBorders>
          </w:tcPr>
          <w:p w14:paraId="6A261537"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7FA98CBB" w14:textId="77777777" w:rsidTr="00DB0EB1">
        <w:trPr>
          <w:trHeight w:hRule="exact" w:val="401"/>
        </w:trPr>
        <w:tc>
          <w:tcPr>
            <w:tcW w:w="1154" w:type="dxa"/>
            <w:tcBorders>
              <w:top w:val="nil"/>
              <w:left w:val="nil"/>
              <w:bottom w:val="nil"/>
              <w:right w:val="nil"/>
            </w:tcBorders>
          </w:tcPr>
          <w:p w14:paraId="36FCDB8D"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39</w:t>
            </w:r>
          </w:p>
        </w:tc>
        <w:tc>
          <w:tcPr>
            <w:tcW w:w="8672" w:type="dxa"/>
            <w:tcBorders>
              <w:top w:val="nil"/>
              <w:left w:val="nil"/>
              <w:bottom w:val="nil"/>
              <w:right w:val="nil"/>
            </w:tcBorders>
          </w:tcPr>
          <w:p w14:paraId="1D7F8D49" w14:textId="77777777" w:rsidR="00EC3AB2" w:rsidRPr="006F0D0B" w:rsidRDefault="00EC3AB2" w:rsidP="007A7BF1">
            <w:pPr>
              <w:widowControl w:val="0"/>
              <w:autoSpaceDE w:val="0"/>
              <w:autoSpaceDN w:val="0"/>
              <w:adjustRightInd w:val="0"/>
              <w:spacing w:before="43" w:line="240" w:lineRule="auto"/>
              <w:ind w:left="146" w:right="-64"/>
              <w:rPr>
                <w:rFonts w:ascii="Arial" w:hAnsi="Arial" w:cs="Arial"/>
                <w:color w:val="auto"/>
                <w:sz w:val="24"/>
                <w:szCs w:val="24"/>
              </w:rPr>
            </w:pPr>
            <w:r w:rsidRPr="006F0D0B">
              <w:rPr>
                <w:rFonts w:ascii="Arial" w:hAnsi="Arial" w:cs="Arial"/>
                <w:color w:val="auto"/>
                <w:sz w:val="24"/>
                <w:szCs w:val="24"/>
              </w:rPr>
              <w:t>: Laboratoire de chantier et essais (CCAG Article 55</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415BF3EC"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4287347E" w14:textId="77777777" w:rsidTr="00DB0EB1">
        <w:trPr>
          <w:trHeight w:hRule="exact" w:val="401"/>
        </w:trPr>
        <w:tc>
          <w:tcPr>
            <w:tcW w:w="1154" w:type="dxa"/>
            <w:tcBorders>
              <w:top w:val="nil"/>
              <w:left w:val="nil"/>
              <w:bottom w:val="nil"/>
              <w:right w:val="nil"/>
            </w:tcBorders>
          </w:tcPr>
          <w:p w14:paraId="2688E6A2"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40</w:t>
            </w:r>
          </w:p>
        </w:tc>
        <w:tc>
          <w:tcPr>
            <w:tcW w:w="8672" w:type="dxa"/>
            <w:tcBorders>
              <w:top w:val="nil"/>
              <w:left w:val="nil"/>
              <w:bottom w:val="nil"/>
              <w:right w:val="nil"/>
            </w:tcBorders>
          </w:tcPr>
          <w:p w14:paraId="6D04A2B3"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Journal de chantier (CCAG Article 56 complété)</w:t>
            </w:r>
            <w:proofErr w:type="gramStart"/>
            <w:r w:rsidRPr="006F0D0B">
              <w:rPr>
                <w:rFonts w:ascii="Arial" w:hAnsi="Arial" w:cs="Arial"/>
                <w:color w:val="auto"/>
                <w:sz w:val="24"/>
                <w:szCs w:val="24"/>
              </w:rPr>
              <w:t>. .</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65E2A2AA"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r w:rsidR="00EC3AB2" w:rsidRPr="006F0D0B" w14:paraId="0D767D90" w14:textId="77777777" w:rsidTr="00DB0EB1">
        <w:trPr>
          <w:trHeight w:hRule="exact" w:val="321"/>
        </w:trPr>
        <w:tc>
          <w:tcPr>
            <w:tcW w:w="1154" w:type="dxa"/>
            <w:tcBorders>
              <w:top w:val="nil"/>
              <w:left w:val="nil"/>
              <w:bottom w:val="nil"/>
              <w:right w:val="nil"/>
            </w:tcBorders>
          </w:tcPr>
          <w:p w14:paraId="57F58C5B" w14:textId="77777777" w:rsidR="00EC3AB2" w:rsidRPr="006F0D0B" w:rsidRDefault="00EC3AB2" w:rsidP="00EC3AB2">
            <w:pPr>
              <w:widowControl w:val="0"/>
              <w:autoSpaceDE w:val="0"/>
              <w:autoSpaceDN w:val="0"/>
              <w:adjustRightInd w:val="0"/>
              <w:spacing w:before="43" w:line="240" w:lineRule="auto"/>
              <w:ind w:right="-20"/>
              <w:rPr>
                <w:rFonts w:ascii="Arial" w:hAnsi="Arial" w:cs="Arial"/>
                <w:color w:val="auto"/>
                <w:sz w:val="24"/>
                <w:szCs w:val="24"/>
              </w:rPr>
            </w:pPr>
            <w:r w:rsidRPr="006F0D0B">
              <w:rPr>
                <w:rFonts w:ascii="Arial" w:hAnsi="Arial" w:cs="Arial"/>
                <w:color w:val="auto"/>
                <w:sz w:val="24"/>
                <w:szCs w:val="24"/>
              </w:rPr>
              <w:t>Article 41</w:t>
            </w:r>
          </w:p>
        </w:tc>
        <w:tc>
          <w:tcPr>
            <w:tcW w:w="8672" w:type="dxa"/>
            <w:tcBorders>
              <w:top w:val="nil"/>
              <w:left w:val="nil"/>
              <w:bottom w:val="nil"/>
              <w:right w:val="nil"/>
            </w:tcBorders>
          </w:tcPr>
          <w:p w14:paraId="02165CF3" w14:textId="77777777" w:rsidR="00EC3AB2" w:rsidRPr="006F0D0B" w:rsidRDefault="00EC3AB2" w:rsidP="007A7BF1">
            <w:pPr>
              <w:widowControl w:val="0"/>
              <w:autoSpaceDE w:val="0"/>
              <w:autoSpaceDN w:val="0"/>
              <w:adjustRightInd w:val="0"/>
              <w:spacing w:before="43" w:line="240" w:lineRule="auto"/>
              <w:ind w:left="146" w:right="-63"/>
              <w:rPr>
                <w:rFonts w:ascii="Arial" w:hAnsi="Arial" w:cs="Arial"/>
                <w:color w:val="auto"/>
                <w:sz w:val="24"/>
                <w:szCs w:val="24"/>
              </w:rPr>
            </w:pPr>
            <w:r w:rsidRPr="006F0D0B">
              <w:rPr>
                <w:rFonts w:ascii="Arial" w:hAnsi="Arial" w:cs="Arial"/>
                <w:color w:val="auto"/>
                <w:sz w:val="24"/>
                <w:szCs w:val="24"/>
              </w:rPr>
              <w:t>: Utilisation des explosifs (CCAG Article 60</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2EF87A3F" w14:textId="77777777" w:rsidR="00EC3AB2" w:rsidRPr="006F0D0B" w:rsidRDefault="00EC3AB2" w:rsidP="00EC3AB2">
            <w:pPr>
              <w:widowControl w:val="0"/>
              <w:autoSpaceDE w:val="0"/>
              <w:autoSpaceDN w:val="0"/>
              <w:adjustRightInd w:val="0"/>
              <w:spacing w:before="43" w:line="240" w:lineRule="auto"/>
              <w:ind w:left="188" w:right="-27"/>
              <w:rPr>
                <w:rFonts w:ascii="Arial" w:hAnsi="Arial" w:cs="Arial"/>
                <w:color w:val="auto"/>
                <w:sz w:val="24"/>
                <w:szCs w:val="24"/>
              </w:rPr>
            </w:pPr>
          </w:p>
        </w:tc>
      </w:tr>
    </w:tbl>
    <w:p w14:paraId="15BBAA0C" w14:textId="77777777" w:rsidR="00EC3AB2" w:rsidRPr="006F0D0B" w:rsidRDefault="00EC3AB2" w:rsidP="00EC3AB2">
      <w:pPr>
        <w:widowControl w:val="0"/>
        <w:autoSpaceDE w:val="0"/>
        <w:autoSpaceDN w:val="0"/>
        <w:adjustRightInd w:val="0"/>
        <w:spacing w:before="3" w:line="160" w:lineRule="exact"/>
        <w:rPr>
          <w:rFonts w:ascii="Arial" w:hAnsi="Arial" w:cs="Arial"/>
          <w:color w:val="auto"/>
          <w:sz w:val="24"/>
          <w:szCs w:val="24"/>
        </w:rPr>
      </w:pPr>
    </w:p>
    <w:p w14:paraId="5B7752B1" w14:textId="77777777" w:rsidR="00EC3AB2" w:rsidRPr="006F0D0B" w:rsidRDefault="00EC3AB2" w:rsidP="00EC3AB2">
      <w:pPr>
        <w:widowControl w:val="0"/>
        <w:autoSpaceDE w:val="0"/>
        <w:autoSpaceDN w:val="0"/>
        <w:adjustRightInd w:val="0"/>
        <w:spacing w:line="200" w:lineRule="exact"/>
        <w:rPr>
          <w:rFonts w:ascii="Arial" w:hAnsi="Arial" w:cs="Arial"/>
          <w:color w:val="auto"/>
          <w:sz w:val="24"/>
          <w:szCs w:val="24"/>
        </w:rPr>
      </w:pPr>
    </w:p>
    <w:p w14:paraId="0BAC4352" w14:textId="77777777" w:rsidR="00EC3AB2" w:rsidRPr="006F0D0B" w:rsidRDefault="00EC3AB2" w:rsidP="00EC3AB2">
      <w:pPr>
        <w:widowControl w:val="0"/>
        <w:tabs>
          <w:tab w:val="left" w:pos="10460"/>
        </w:tabs>
        <w:autoSpaceDE w:val="0"/>
        <w:autoSpaceDN w:val="0"/>
        <w:adjustRightInd w:val="0"/>
        <w:spacing w:line="240" w:lineRule="exact"/>
        <w:ind w:left="114" w:right="-127"/>
        <w:rPr>
          <w:rFonts w:ascii="Arial" w:hAnsi="Arial" w:cs="Arial"/>
          <w:color w:val="auto"/>
          <w:sz w:val="24"/>
          <w:szCs w:val="24"/>
        </w:rPr>
      </w:pPr>
      <w:r w:rsidRPr="006F0D0B">
        <w:rPr>
          <w:rFonts w:ascii="Arial" w:hAnsi="Arial" w:cs="Arial"/>
          <w:b/>
          <w:bCs/>
          <w:color w:val="auto"/>
          <w:sz w:val="24"/>
          <w:szCs w:val="24"/>
        </w:rPr>
        <w:t xml:space="preserve">Chapitre </w:t>
      </w:r>
      <w:proofErr w:type="gramStart"/>
      <w:r w:rsidRPr="006F0D0B">
        <w:rPr>
          <w:rFonts w:ascii="Arial" w:hAnsi="Arial" w:cs="Arial"/>
          <w:b/>
          <w:bCs/>
          <w:color w:val="auto"/>
          <w:sz w:val="24"/>
          <w:szCs w:val="24"/>
        </w:rPr>
        <w:t>IV:</w:t>
      </w:r>
      <w:proofErr w:type="gramEnd"/>
      <w:r w:rsidRPr="006F0D0B">
        <w:rPr>
          <w:rFonts w:ascii="Arial" w:hAnsi="Arial" w:cs="Arial"/>
          <w:b/>
          <w:bCs/>
          <w:color w:val="auto"/>
          <w:sz w:val="24"/>
          <w:szCs w:val="24"/>
        </w:rPr>
        <w:t xml:space="preserve"> De la réception</w:t>
      </w:r>
      <w:r w:rsidRPr="006F0D0B">
        <w:rPr>
          <w:rFonts w:ascii="Arial" w:hAnsi="Arial" w:cs="Arial"/>
          <w:color w:val="auto"/>
          <w:sz w:val="24"/>
          <w:szCs w:val="24"/>
        </w:rPr>
        <w:t xml:space="preserve">. </w:t>
      </w:r>
    </w:p>
    <w:p w14:paraId="6A9F4D4B" w14:textId="77777777" w:rsidR="007A7BF1" w:rsidRPr="006F0D0B" w:rsidRDefault="007A7BF1" w:rsidP="00EC3AB2">
      <w:pPr>
        <w:widowControl w:val="0"/>
        <w:tabs>
          <w:tab w:val="left" w:pos="10460"/>
        </w:tabs>
        <w:autoSpaceDE w:val="0"/>
        <w:autoSpaceDN w:val="0"/>
        <w:adjustRightInd w:val="0"/>
        <w:spacing w:line="240" w:lineRule="exact"/>
        <w:ind w:left="114" w:right="-127"/>
        <w:rPr>
          <w:rFonts w:ascii="Arial" w:hAnsi="Arial" w:cs="Arial"/>
          <w:color w:val="auto"/>
          <w:sz w:val="24"/>
          <w:szCs w:val="24"/>
        </w:rPr>
      </w:pPr>
    </w:p>
    <w:p w14:paraId="7C653266" w14:textId="77777777" w:rsidR="00EC3AB2" w:rsidRPr="006F0D0B" w:rsidRDefault="00EC3AB2" w:rsidP="00EC3AB2">
      <w:pPr>
        <w:widowControl w:val="0"/>
        <w:autoSpaceDE w:val="0"/>
        <w:autoSpaceDN w:val="0"/>
        <w:adjustRightInd w:val="0"/>
        <w:spacing w:before="3" w:line="160" w:lineRule="exact"/>
        <w:rPr>
          <w:rFonts w:ascii="Arial" w:hAnsi="Arial" w:cs="Arial"/>
          <w:color w:val="auto"/>
          <w:sz w:val="24"/>
          <w:szCs w:val="24"/>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C3AB2" w:rsidRPr="006F0D0B" w14:paraId="51D099A8" w14:textId="77777777" w:rsidTr="00DB0EB1">
        <w:trPr>
          <w:trHeight w:hRule="exact" w:val="335"/>
        </w:trPr>
        <w:tc>
          <w:tcPr>
            <w:tcW w:w="1154" w:type="dxa"/>
            <w:tcBorders>
              <w:top w:val="nil"/>
              <w:left w:val="nil"/>
              <w:bottom w:val="nil"/>
              <w:right w:val="nil"/>
            </w:tcBorders>
          </w:tcPr>
          <w:p w14:paraId="514B726F"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t>Article 42</w:t>
            </w:r>
          </w:p>
        </w:tc>
        <w:tc>
          <w:tcPr>
            <w:tcW w:w="8672" w:type="dxa"/>
            <w:tcBorders>
              <w:top w:val="nil"/>
              <w:left w:val="nil"/>
              <w:bottom w:val="nil"/>
              <w:right w:val="nil"/>
            </w:tcBorders>
          </w:tcPr>
          <w:p w14:paraId="5671DE12" w14:textId="77777777" w:rsidR="00EC3AB2" w:rsidRPr="006F0D0B" w:rsidRDefault="00EC3AB2" w:rsidP="007A7BF1">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xml:space="preserve">: Réception provisoire (CCAG Article </w:t>
            </w:r>
            <w:proofErr w:type="gramStart"/>
            <w:r w:rsidRPr="006F0D0B">
              <w:rPr>
                <w:rFonts w:ascii="Arial" w:hAnsi="Arial" w:cs="Arial"/>
                <w:color w:val="auto"/>
                <w:sz w:val="24"/>
                <w:szCs w:val="24"/>
              </w:rPr>
              <w:t>67)...</w:t>
            </w:r>
            <w:proofErr w:type="gramEnd"/>
          </w:p>
        </w:tc>
        <w:tc>
          <w:tcPr>
            <w:tcW w:w="454" w:type="dxa"/>
            <w:tcBorders>
              <w:top w:val="nil"/>
              <w:left w:val="nil"/>
              <w:bottom w:val="nil"/>
              <w:right w:val="nil"/>
            </w:tcBorders>
          </w:tcPr>
          <w:p w14:paraId="696138E5" w14:textId="77777777" w:rsidR="00EC3AB2" w:rsidRPr="006F0D0B" w:rsidRDefault="00EC3AB2" w:rsidP="00EC3AB2">
            <w:pPr>
              <w:widowControl w:val="0"/>
              <w:autoSpaceDE w:val="0"/>
              <w:autoSpaceDN w:val="0"/>
              <w:adjustRightInd w:val="0"/>
              <w:spacing w:line="240" w:lineRule="exact"/>
              <w:ind w:left="187" w:right="-27"/>
              <w:rPr>
                <w:rFonts w:ascii="Arial" w:hAnsi="Arial" w:cs="Arial"/>
                <w:color w:val="auto"/>
                <w:sz w:val="24"/>
                <w:szCs w:val="24"/>
              </w:rPr>
            </w:pPr>
          </w:p>
        </w:tc>
      </w:tr>
      <w:tr w:rsidR="00EC3AB2" w:rsidRPr="006F0D0B" w14:paraId="470591AA" w14:textId="77777777" w:rsidTr="00DB0EB1">
        <w:trPr>
          <w:trHeight w:hRule="exact" w:val="430"/>
        </w:trPr>
        <w:tc>
          <w:tcPr>
            <w:tcW w:w="1154" w:type="dxa"/>
            <w:tcBorders>
              <w:top w:val="nil"/>
              <w:left w:val="nil"/>
              <w:bottom w:val="nil"/>
              <w:right w:val="nil"/>
            </w:tcBorders>
          </w:tcPr>
          <w:p w14:paraId="4AA3B485" w14:textId="77777777" w:rsidR="00EC3AB2" w:rsidRPr="006F0D0B" w:rsidRDefault="00EC3AB2" w:rsidP="00EC3AB2">
            <w:pPr>
              <w:widowControl w:val="0"/>
              <w:autoSpaceDE w:val="0"/>
              <w:autoSpaceDN w:val="0"/>
              <w:adjustRightInd w:val="0"/>
              <w:spacing w:before="57" w:line="240" w:lineRule="auto"/>
              <w:ind w:right="-20"/>
              <w:rPr>
                <w:rFonts w:ascii="Arial" w:hAnsi="Arial" w:cs="Arial"/>
                <w:color w:val="auto"/>
                <w:sz w:val="24"/>
                <w:szCs w:val="24"/>
              </w:rPr>
            </w:pPr>
            <w:r w:rsidRPr="006F0D0B">
              <w:rPr>
                <w:rFonts w:ascii="Arial" w:hAnsi="Arial" w:cs="Arial"/>
                <w:color w:val="auto"/>
                <w:sz w:val="24"/>
                <w:szCs w:val="24"/>
              </w:rPr>
              <w:t>Article 43</w:t>
            </w:r>
          </w:p>
        </w:tc>
        <w:tc>
          <w:tcPr>
            <w:tcW w:w="8672" w:type="dxa"/>
            <w:tcBorders>
              <w:top w:val="nil"/>
              <w:left w:val="nil"/>
              <w:bottom w:val="nil"/>
              <w:right w:val="nil"/>
            </w:tcBorders>
          </w:tcPr>
          <w:p w14:paraId="05514124" w14:textId="77777777" w:rsidR="00EC3AB2" w:rsidRPr="006F0D0B" w:rsidRDefault="00EC3AB2" w:rsidP="007A7BF1">
            <w:pPr>
              <w:widowControl w:val="0"/>
              <w:autoSpaceDE w:val="0"/>
              <w:autoSpaceDN w:val="0"/>
              <w:adjustRightInd w:val="0"/>
              <w:spacing w:before="57" w:line="240" w:lineRule="auto"/>
              <w:ind w:left="146" w:right="-64"/>
              <w:rPr>
                <w:rFonts w:ascii="Arial" w:hAnsi="Arial" w:cs="Arial"/>
                <w:color w:val="auto"/>
                <w:sz w:val="24"/>
                <w:szCs w:val="24"/>
              </w:rPr>
            </w:pPr>
            <w:r w:rsidRPr="006F0D0B">
              <w:rPr>
                <w:rFonts w:ascii="Arial" w:hAnsi="Arial" w:cs="Arial"/>
                <w:color w:val="auto"/>
                <w:sz w:val="24"/>
                <w:szCs w:val="24"/>
              </w:rPr>
              <w:t>: Documents à fournir après exécution (CCAG Article 68</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193CA7FF" w14:textId="77777777" w:rsidR="00EC3AB2" w:rsidRPr="006F0D0B" w:rsidRDefault="00EC3AB2" w:rsidP="00EC3AB2">
            <w:pPr>
              <w:widowControl w:val="0"/>
              <w:autoSpaceDE w:val="0"/>
              <w:autoSpaceDN w:val="0"/>
              <w:adjustRightInd w:val="0"/>
              <w:spacing w:before="57" w:line="240" w:lineRule="auto"/>
              <w:ind w:left="187" w:right="-27"/>
              <w:rPr>
                <w:rFonts w:ascii="Arial" w:hAnsi="Arial" w:cs="Arial"/>
                <w:color w:val="auto"/>
                <w:sz w:val="24"/>
                <w:szCs w:val="24"/>
              </w:rPr>
            </w:pPr>
          </w:p>
        </w:tc>
      </w:tr>
      <w:tr w:rsidR="00EC3AB2" w:rsidRPr="006F0D0B" w14:paraId="141B0367" w14:textId="77777777" w:rsidTr="00DB0EB1">
        <w:trPr>
          <w:trHeight w:hRule="exact" w:val="430"/>
        </w:trPr>
        <w:tc>
          <w:tcPr>
            <w:tcW w:w="1154" w:type="dxa"/>
            <w:tcBorders>
              <w:top w:val="nil"/>
              <w:left w:val="nil"/>
              <w:bottom w:val="nil"/>
              <w:right w:val="nil"/>
            </w:tcBorders>
          </w:tcPr>
          <w:p w14:paraId="3BB21128" w14:textId="77777777" w:rsidR="00EC3AB2" w:rsidRPr="006F0D0B" w:rsidRDefault="00EC3AB2" w:rsidP="00EC3AB2">
            <w:pPr>
              <w:widowControl w:val="0"/>
              <w:autoSpaceDE w:val="0"/>
              <w:autoSpaceDN w:val="0"/>
              <w:adjustRightInd w:val="0"/>
              <w:spacing w:before="57" w:line="240" w:lineRule="auto"/>
              <w:ind w:right="-20"/>
              <w:rPr>
                <w:rFonts w:ascii="Arial" w:hAnsi="Arial" w:cs="Arial"/>
                <w:color w:val="auto"/>
                <w:sz w:val="24"/>
                <w:szCs w:val="24"/>
              </w:rPr>
            </w:pPr>
            <w:r w:rsidRPr="006F0D0B">
              <w:rPr>
                <w:rFonts w:ascii="Arial" w:hAnsi="Arial" w:cs="Arial"/>
                <w:color w:val="auto"/>
                <w:sz w:val="24"/>
                <w:szCs w:val="24"/>
              </w:rPr>
              <w:t>Article 44</w:t>
            </w:r>
          </w:p>
        </w:tc>
        <w:tc>
          <w:tcPr>
            <w:tcW w:w="8672" w:type="dxa"/>
            <w:tcBorders>
              <w:top w:val="nil"/>
              <w:left w:val="nil"/>
              <w:bottom w:val="nil"/>
              <w:right w:val="nil"/>
            </w:tcBorders>
          </w:tcPr>
          <w:p w14:paraId="394902AC" w14:textId="77777777" w:rsidR="00EC3AB2" w:rsidRPr="006F0D0B" w:rsidRDefault="00FE4622" w:rsidP="007A7BF1">
            <w:pPr>
              <w:widowControl w:val="0"/>
              <w:autoSpaceDE w:val="0"/>
              <w:autoSpaceDN w:val="0"/>
              <w:adjustRightInd w:val="0"/>
              <w:spacing w:before="57" w:line="240" w:lineRule="auto"/>
              <w:ind w:left="146" w:right="-63"/>
              <w:rPr>
                <w:rFonts w:ascii="Arial" w:hAnsi="Arial" w:cs="Arial"/>
                <w:color w:val="auto"/>
                <w:sz w:val="24"/>
                <w:szCs w:val="24"/>
              </w:rPr>
            </w:pPr>
            <w:r w:rsidRPr="006F0D0B">
              <w:rPr>
                <w:rFonts w:ascii="Arial" w:hAnsi="Arial" w:cs="Arial"/>
                <w:color w:val="auto"/>
                <w:sz w:val="24"/>
                <w:szCs w:val="24"/>
              </w:rPr>
              <w:t>: Délai</w:t>
            </w:r>
            <w:r w:rsidR="00EC3AB2" w:rsidRPr="006F0D0B">
              <w:rPr>
                <w:rFonts w:ascii="Arial" w:hAnsi="Arial" w:cs="Arial"/>
                <w:color w:val="auto"/>
                <w:sz w:val="24"/>
                <w:szCs w:val="24"/>
              </w:rPr>
              <w:t xml:space="preserve"> de garantie (CCAG Article 70). </w:t>
            </w:r>
          </w:p>
        </w:tc>
        <w:tc>
          <w:tcPr>
            <w:tcW w:w="454" w:type="dxa"/>
            <w:tcBorders>
              <w:top w:val="nil"/>
              <w:left w:val="nil"/>
              <w:bottom w:val="nil"/>
              <w:right w:val="nil"/>
            </w:tcBorders>
          </w:tcPr>
          <w:p w14:paraId="40F863D7" w14:textId="77777777" w:rsidR="00EC3AB2" w:rsidRPr="006F0D0B" w:rsidRDefault="00EC3AB2" w:rsidP="00EC3AB2">
            <w:pPr>
              <w:widowControl w:val="0"/>
              <w:autoSpaceDE w:val="0"/>
              <w:autoSpaceDN w:val="0"/>
              <w:adjustRightInd w:val="0"/>
              <w:spacing w:before="57" w:line="240" w:lineRule="auto"/>
              <w:ind w:left="187" w:right="-27"/>
              <w:rPr>
                <w:rFonts w:ascii="Arial" w:hAnsi="Arial" w:cs="Arial"/>
                <w:color w:val="auto"/>
                <w:sz w:val="24"/>
                <w:szCs w:val="24"/>
              </w:rPr>
            </w:pPr>
          </w:p>
        </w:tc>
      </w:tr>
      <w:tr w:rsidR="00EC3AB2" w:rsidRPr="006F0D0B" w14:paraId="47C498D5" w14:textId="77777777" w:rsidTr="00DB0EB1">
        <w:trPr>
          <w:trHeight w:hRule="exact" w:val="335"/>
        </w:trPr>
        <w:tc>
          <w:tcPr>
            <w:tcW w:w="1154" w:type="dxa"/>
            <w:tcBorders>
              <w:top w:val="nil"/>
              <w:left w:val="nil"/>
              <w:bottom w:val="nil"/>
              <w:right w:val="nil"/>
            </w:tcBorders>
          </w:tcPr>
          <w:p w14:paraId="6B5E4727" w14:textId="77777777" w:rsidR="00EC3AB2" w:rsidRPr="006F0D0B" w:rsidRDefault="00EC3AB2" w:rsidP="00EC3AB2">
            <w:pPr>
              <w:widowControl w:val="0"/>
              <w:autoSpaceDE w:val="0"/>
              <w:autoSpaceDN w:val="0"/>
              <w:adjustRightInd w:val="0"/>
              <w:spacing w:before="57" w:line="240" w:lineRule="auto"/>
              <w:ind w:right="-20"/>
              <w:rPr>
                <w:rFonts w:ascii="Arial" w:hAnsi="Arial" w:cs="Arial"/>
                <w:color w:val="auto"/>
                <w:sz w:val="24"/>
                <w:szCs w:val="24"/>
              </w:rPr>
            </w:pPr>
            <w:r w:rsidRPr="006F0D0B">
              <w:rPr>
                <w:rFonts w:ascii="Arial" w:hAnsi="Arial" w:cs="Arial"/>
                <w:color w:val="auto"/>
                <w:sz w:val="24"/>
                <w:szCs w:val="24"/>
              </w:rPr>
              <w:t>Article 45</w:t>
            </w:r>
          </w:p>
        </w:tc>
        <w:tc>
          <w:tcPr>
            <w:tcW w:w="8672" w:type="dxa"/>
            <w:tcBorders>
              <w:top w:val="nil"/>
              <w:left w:val="nil"/>
              <w:bottom w:val="nil"/>
              <w:right w:val="nil"/>
            </w:tcBorders>
          </w:tcPr>
          <w:p w14:paraId="1ADCA0FA" w14:textId="77777777" w:rsidR="00EC3AB2" w:rsidRPr="006F0D0B" w:rsidRDefault="00EC3AB2" w:rsidP="007A7BF1">
            <w:pPr>
              <w:widowControl w:val="0"/>
              <w:autoSpaceDE w:val="0"/>
              <w:autoSpaceDN w:val="0"/>
              <w:adjustRightInd w:val="0"/>
              <w:spacing w:before="57" w:line="240" w:lineRule="auto"/>
              <w:ind w:left="146" w:right="-63"/>
              <w:rPr>
                <w:rFonts w:ascii="Arial" w:hAnsi="Arial" w:cs="Arial"/>
                <w:color w:val="auto"/>
                <w:sz w:val="24"/>
                <w:szCs w:val="24"/>
              </w:rPr>
            </w:pPr>
            <w:r w:rsidRPr="006F0D0B">
              <w:rPr>
                <w:rFonts w:ascii="Arial" w:hAnsi="Arial" w:cs="Arial"/>
                <w:color w:val="auto"/>
                <w:sz w:val="24"/>
                <w:szCs w:val="24"/>
              </w:rPr>
              <w:t>: Réception définitive (CCAG Article 72</w:t>
            </w:r>
            <w:proofErr w:type="gramStart"/>
            <w:r w:rsidRPr="006F0D0B">
              <w:rPr>
                <w:rFonts w:ascii="Arial" w:hAnsi="Arial" w:cs="Arial"/>
                <w:color w:val="auto"/>
                <w:sz w:val="24"/>
                <w:szCs w:val="24"/>
              </w:rPr>
              <w:t>) .</w:t>
            </w:r>
            <w:proofErr w:type="gramEnd"/>
          </w:p>
        </w:tc>
        <w:tc>
          <w:tcPr>
            <w:tcW w:w="454" w:type="dxa"/>
            <w:tcBorders>
              <w:top w:val="nil"/>
              <w:left w:val="nil"/>
              <w:bottom w:val="nil"/>
              <w:right w:val="nil"/>
            </w:tcBorders>
          </w:tcPr>
          <w:p w14:paraId="1D184966" w14:textId="77777777" w:rsidR="00EC3AB2" w:rsidRPr="006F0D0B" w:rsidRDefault="00EC3AB2" w:rsidP="00EC3AB2">
            <w:pPr>
              <w:widowControl w:val="0"/>
              <w:autoSpaceDE w:val="0"/>
              <w:autoSpaceDN w:val="0"/>
              <w:adjustRightInd w:val="0"/>
              <w:spacing w:before="57" w:line="240" w:lineRule="auto"/>
              <w:ind w:left="187" w:right="-27"/>
              <w:rPr>
                <w:rFonts w:ascii="Arial" w:hAnsi="Arial" w:cs="Arial"/>
                <w:color w:val="auto"/>
                <w:sz w:val="24"/>
                <w:szCs w:val="24"/>
              </w:rPr>
            </w:pPr>
          </w:p>
        </w:tc>
      </w:tr>
    </w:tbl>
    <w:p w14:paraId="5C2807DB" w14:textId="77777777" w:rsidR="00EC3AB2" w:rsidRPr="006F0D0B" w:rsidRDefault="00EC3AB2" w:rsidP="00EC3AB2">
      <w:pPr>
        <w:widowControl w:val="0"/>
        <w:autoSpaceDE w:val="0"/>
        <w:autoSpaceDN w:val="0"/>
        <w:adjustRightInd w:val="0"/>
        <w:spacing w:line="200" w:lineRule="exact"/>
        <w:rPr>
          <w:rFonts w:ascii="Arial" w:hAnsi="Arial" w:cs="Arial"/>
          <w:color w:val="auto"/>
          <w:sz w:val="24"/>
          <w:szCs w:val="24"/>
        </w:rPr>
      </w:pPr>
    </w:p>
    <w:p w14:paraId="06C24CA8" w14:textId="77777777" w:rsidR="00EC3AB2" w:rsidRPr="006F0D0B" w:rsidRDefault="00EC3AB2" w:rsidP="00EC3AB2">
      <w:pPr>
        <w:widowControl w:val="0"/>
        <w:autoSpaceDE w:val="0"/>
        <w:autoSpaceDN w:val="0"/>
        <w:adjustRightInd w:val="0"/>
        <w:spacing w:line="200" w:lineRule="exact"/>
        <w:rPr>
          <w:rFonts w:ascii="Arial" w:hAnsi="Arial" w:cs="Arial"/>
          <w:color w:val="auto"/>
          <w:sz w:val="24"/>
          <w:szCs w:val="24"/>
        </w:rPr>
      </w:pPr>
    </w:p>
    <w:p w14:paraId="67037251" w14:textId="77777777" w:rsidR="00EC3AB2" w:rsidRPr="006F0D0B" w:rsidRDefault="00EC3AB2" w:rsidP="00EC3AB2">
      <w:pPr>
        <w:widowControl w:val="0"/>
        <w:tabs>
          <w:tab w:val="left" w:pos="10460"/>
        </w:tabs>
        <w:autoSpaceDE w:val="0"/>
        <w:autoSpaceDN w:val="0"/>
        <w:adjustRightInd w:val="0"/>
        <w:spacing w:line="240" w:lineRule="exact"/>
        <w:ind w:left="114" w:right="-127"/>
        <w:rPr>
          <w:rFonts w:ascii="Arial" w:hAnsi="Arial" w:cs="Arial"/>
          <w:color w:val="auto"/>
          <w:sz w:val="24"/>
          <w:szCs w:val="24"/>
        </w:rPr>
      </w:pPr>
      <w:r w:rsidRPr="006F0D0B">
        <w:rPr>
          <w:rFonts w:ascii="Arial" w:hAnsi="Arial" w:cs="Arial"/>
          <w:b/>
          <w:bCs/>
          <w:color w:val="auto"/>
          <w:sz w:val="24"/>
          <w:szCs w:val="24"/>
        </w:rPr>
        <w:t xml:space="preserve">Chapitre </w:t>
      </w:r>
      <w:proofErr w:type="gramStart"/>
      <w:r w:rsidRPr="006F0D0B">
        <w:rPr>
          <w:rFonts w:ascii="Arial" w:hAnsi="Arial" w:cs="Arial"/>
          <w:b/>
          <w:bCs/>
          <w:color w:val="auto"/>
          <w:sz w:val="24"/>
          <w:szCs w:val="24"/>
        </w:rPr>
        <w:t>V:</w:t>
      </w:r>
      <w:proofErr w:type="gramEnd"/>
      <w:r w:rsidRPr="006F0D0B">
        <w:rPr>
          <w:rFonts w:ascii="Arial" w:hAnsi="Arial" w:cs="Arial"/>
          <w:b/>
          <w:bCs/>
          <w:color w:val="auto"/>
          <w:sz w:val="24"/>
          <w:szCs w:val="24"/>
        </w:rPr>
        <w:t xml:space="preserve"> Dispositions diverses</w:t>
      </w:r>
      <w:r w:rsidRPr="006F0D0B">
        <w:rPr>
          <w:rFonts w:ascii="Arial" w:hAnsi="Arial" w:cs="Arial"/>
          <w:color w:val="auto"/>
          <w:sz w:val="24"/>
          <w:szCs w:val="24"/>
        </w:rPr>
        <w:t xml:space="preserve"> </w:t>
      </w:r>
    </w:p>
    <w:p w14:paraId="0A456A7E" w14:textId="77777777" w:rsidR="007A7BF1" w:rsidRPr="006F0D0B" w:rsidRDefault="007A7BF1" w:rsidP="00EC3AB2">
      <w:pPr>
        <w:widowControl w:val="0"/>
        <w:tabs>
          <w:tab w:val="left" w:pos="10460"/>
        </w:tabs>
        <w:autoSpaceDE w:val="0"/>
        <w:autoSpaceDN w:val="0"/>
        <w:adjustRightInd w:val="0"/>
        <w:spacing w:line="240" w:lineRule="exact"/>
        <w:ind w:left="114" w:right="-127"/>
        <w:rPr>
          <w:rFonts w:ascii="Arial" w:hAnsi="Arial" w:cs="Arial"/>
          <w:color w:val="auto"/>
          <w:sz w:val="24"/>
          <w:szCs w:val="24"/>
        </w:rPr>
      </w:pPr>
    </w:p>
    <w:p w14:paraId="241307D1" w14:textId="77777777" w:rsidR="00EC3AB2" w:rsidRPr="006F0D0B" w:rsidRDefault="00EC3AB2" w:rsidP="00EC3AB2">
      <w:pPr>
        <w:widowControl w:val="0"/>
        <w:autoSpaceDE w:val="0"/>
        <w:autoSpaceDN w:val="0"/>
        <w:adjustRightInd w:val="0"/>
        <w:spacing w:before="11" w:line="180" w:lineRule="exact"/>
        <w:rPr>
          <w:rFonts w:ascii="Arial" w:hAnsi="Arial" w:cs="Arial"/>
          <w:color w:val="auto"/>
          <w:sz w:val="24"/>
          <w:szCs w:val="24"/>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C3AB2" w:rsidRPr="006F0D0B" w14:paraId="74D7BBEF" w14:textId="77777777" w:rsidTr="00DB0EB1">
        <w:trPr>
          <w:trHeight w:hRule="exact" w:val="335"/>
        </w:trPr>
        <w:tc>
          <w:tcPr>
            <w:tcW w:w="1154" w:type="dxa"/>
            <w:tcBorders>
              <w:top w:val="nil"/>
              <w:left w:val="nil"/>
              <w:bottom w:val="nil"/>
              <w:right w:val="nil"/>
            </w:tcBorders>
          </w:tcPr>
          <w:p w14:paraId="091F9E91" w14:textId="77777777" w:rsidR="00EC3AB2" w:rsidRPr="006F0D0B" w:rsidRDefault="00EC3AB2" w:rsidP="00EC3AB2">
            <w:pPr>
              <w:widowControl w:val="0"/>
              <w:autoSpaceDE w:val="0"/>
              <w:autoSpaceDN w:val="0"/>
              <w:adjustRightInd w:val="0"/>
              <w:spacing w:line="240" w:lineRule="exact"/>
              <w:ind w:right="-20"/>
              <w:rPr>
                <w:rFonts w:ascii="Arial" w:hAnsi="Arial" w:cs="Arial"/>
                <w:color w:val="auto"/>
                <w:sz w:val="24"/>
                <w:szCs w:val="24"/>
              </w:rPr>
            </w:pPr>
            <w:r w:rsidRPr="006F0D0B">
              <w:rPr>
                <w:rFonts w:ascii="Arial" w:hAnsi="Arial" w:cs="Arial"/>
                <w:color w:val="auto"/>
                <w:sz w:val="24"/>
                <w:szCs w:val="24"/>
              </w:rPr>
              <w:t>Article 46</w:t>
            </w:r>
          </w:p>
        </w:tc>
        <w:tc>
          <w:tcPr>
            <w:tcW w:w="8672" w:type="dxa"/>
            <w:tcBorders>
              <w:top w:val="nil"/>
              <w:left w:val="nil"/>
              <w:bottom w:val="nil"/>
              <w:right w:val="nil"/>
            </w:tcBorders>
          </w:tcPr>
          <w:p w14:paraId="1D12D8A6" w14:textId="77777777" w:rsidR="00EC3AB2" w:rsidRPr="006F0D0B" w:rsidRDefault="00EC3AB2" w:rsidP="007A7BF1">
            <w:pPr>
              <w:widowControl w:val="0"/>
              <w:autoSpaceDE w:val="0"/>
              <w:autoSpaceDN w:val="0"/>
              <w:adjustRightInd w:val="0"/>
              <w:spacing w:line="240" w:lineRule="exact"/>
              <w:ind w:left="146" w:right="-63"/>
              <w:rPr>
                <w:rFonts w:ascii="Arial" w:hAnsi="Arial" w:cs="Arial"/>
                <w:color w:val="auto"/>
                <w:sz w:val="24"/>
                <w:szCs w:val="24"/>
              </w:rPr>
            </w:pPr>
            <w:r w:rsidRPr="006F0D0B">
              <w:rPr>
                <w:rFonts w:ascii="Arial" w:hAnsi="Arial" w:cs="Arial"/>
                <w:color w:val="auto"/>
                <w:sz w:val="24"/>
                <w:szCs w:val="24"/>
              </w:rPr>
              <w:t>: Résiliation du marché (CCAG Article 74</w:t>
            </w:r>
            <w:proofErr w:type="gramStart"/>
            <w:r w:rsidRPr="006F0D0B">
              <w:rPr>
                <w:rFonts w:ascii="Arial" w:hAnsi="Arial" w:cs="Arial"/>
                <w:color w:val="auto"/>
                <w:sz w:val="24"/>
                <w:szCs w:val="24"/>
              </w:rPr>
              <w:t>)..</w:t>
            </w:r>
            <w:proofErr w:type="gramEnd"/>
          </w:p>
        </w:tc>
        <w:tc>
          <w:tcPr>
            <w:tcW w:w="454" w:type="dxa"/>
            <w:tcBorders>
              <w:top w:val="nil"/>
              <w:left w:val="nil"/>
              <w:bottom w:val="nil"/>
              <w:right w:val="nil"/>
            </w:tcBorders>
          </w:tcPr>
          <w:p w14:paraId="770E2614" w14:textId="77777777" w:rsidR="00EC3AB2" w:rsidRPr="006F0D0B" w:rsidRDefault="00EC3AB2" w:rsidP="00EC3AB2">
            <w:pPr>
              <w:widowControl w:val="0"/>
              <w:autoSpaceDE w:val="0"/>
              <w:autoSpaceDN w:val="0"/>
              <w:adjustRightInd w:val="0"/>
              <w:spacing w:line="240" w:lineRule="exact"/>
              <w:ind w:left="187" w:right="-27"/>
              <w:rPr>
                <w:rFonts w:ascii="Arial" w:hAnsi="Arial" w:cs="Arial"/>
                <w:color w:val="auto"/>
                <w:sz w:val="24"/>
                <w:szCs w:val="24"/>
              </w:rPr>
            </w:pPr>
          </w:p>
        </w:tc>
      </w:tr>
      <w:tr w:rsidR="00EC3AB2" w:rsidRPr="006F0D0B" w14:paraId="65BC336A" w14:textId="77777777" w:rsidTr="00DB0EB1">
        <w:trPr>
          <w:trHeight w:hRule="exact" w:val="430"/>
        </w:trPr>
        <w:tc>
          <w:tcPr>
            <w:tcW w:w="1154" w:type="dxa"/>
            <w:tcBorders>
              <w:top w:val="nil"/>
              <w:left w:val="nil"/>
              <w:bottom w:val="nil"/>
              <w:right w:val="nil"/>
            </w:tcBorders>
          </w:tcPr>
          <w:p w14:paraId="1351A49B" w14:textId="77777777" w:rsidR="00EC3AB2" w:rsidRPr="006F0D0B" w:rsidRDefault="00EC3AB2" w:rsidP="00EC3AB2">
            <w:pPr>
              <w:widowControl w:val="0"/>
              <w:autoSpaceDE w:val="0"/>
              <w:autoSpaceDN w:val="0"/>
              <w:adjustRightInd w:val="0"/>
              <w:spacing w:before="57" w:line="240" w:lineRule="auto"/>
              <w:ind w:right="-20"/>
              <w:rPr>
                <w:rFonts w:ascii="Arial" w:hAnsi="Arial" w:cs="Arial"/>
                <w:color w:val="auto"/>
                <w:sz w:val="24"/>
                <w:szCs w:val="24"/>
              </w:rPr>
            </w:pPr>
            <w:r w:rsidRPr="006F0D0B">
              <w:rPr>
                <w:rFonts w:ascii="Arial" w:hAnsi="Arial" w:cs="Arial"/>
                <w:color w:val="auto"/>
                <w:sz w:val="24"/>
                <w:szCs w:val="24"/>
              </w:rPr>
              <w:t>Article 47</w:t>
            </w:r>
          </w:p>
        </w:tc>
        <w:tc>
          <w:tcPr>
            <w:tcW w:w="8672" w:type="dxa"/>
            <w:tcBorders>
              <w:top w:val="nil"/>
              <w:left w:val="nil"/>
              <w:bottom w:val="nil"/>
              <w:right w:val="nil"/>
            </w:tcBorders>
          </w:tcPr>
          <w:p w14:paraId="3E248DA0" w14:textId="77777777" w:rsidR="00EC3AB2" w:rsidRPr="006F0D0B" w:rsidRDefault="00EC3AB2" w:rsidP="007A7BF1">
            <w:pPr>
              <w:widowControl w:val="0"/>
              <w:autoSpaceDE w:val="0"/>
              <w:autoSpaceDN w:val="0"/>
              <w:adjustRightInd w:val="0"/>
              <w:spacing w:before="57" w:line="240" w:lineRule="auto"/>
              <w:ind w:left="146" w:right="-63"/>
              <w:rPr>
                <w:rFonts w:ascii="Arial" w:hAnsi="Arial" w:cs="Arial"/>
                <w:color w:val="auto"/>
                <w:sz w:val="24"/>
                <w:szCs w:val="24"/>
              </w:rPr>
            </w:pPr>
            <w:r w:rsidRPr="006F0D0B">
              <w:rPr>
                <w:rFonts w:ascii="Arial" w:hAnsi="Arial" w:cs="Arial"/>
                <w:color w:val="auto"/>
                <w:sz w:val="24"/>
                <w:szCs w:val="24"/>
              </w:rPr>
              <w:t>: Cas de force majeure (CCAG Article 75</w:t>
            </w:r>
            <w:proofErr w:type="gramStart"/>
            <w:r w:rsidRPr="006F0D0B">
              <w:rPr>
                <w:rFonts w:ascii="Arial" w:hAnsi="Arial" w:cs="Arial"/>
                <w:color w:val="auto"/>
                <w:sz w:val="24"/>
                <w:szCs w:val="24"/>
              </w:rPr>
              <w:t>)..</w:t>
            </w:r>
            <w:proofErr w:type="gramEnd"/>
            <w:r w:rsidRPr="006F0D0B">
              <w:rPr>
                <w:rFonts w:ascii="Arial" w:hAnsi="Arial" w:cs="Arial"/>
                <w:color w:val="auto"/>
                <w:sz w:val="24"/>
                <w:szCs w:val="24"/>
              </w:rPr>
              <w:t xml:space="preserve"> </w:t>
            </w:r>
          </w:p>
        </w:tc>
        <w:tc>
          <w:tcPr>
            <w:tcW w:w="454" w:type="dxa"/>
            <w:tcBorders>
              <w:top w:val="nil"/>
              <w:left w:val="nil"/>
              <w:bottom w:val="nil"/>
              <w:right w:val="nil"/>
            </w:tcBorders>
          </w:tcPr>
          <w:p w14:paraId="1B59F943" w14:textId="77777777" w:rsidR="00EC3AB2" w:rsidRPr="006F0D0B" w:rsidRDefault="00EC3AB2" w:rsidP="00EC3AB2">
            <w:pPr>
              <w:widowControl w:val="0"/>
              <w:autoSpaceDE w:val="0"/>
              <w:autoSpaceDN w:val="0"/>
              <w:adjustRightInd w:val="0"/>
              <w:spacing w:before="57" w:line="240" w:lineRule="auto"/>
              <w:ind w:left="187" w:right="-27"/>
              <w:rPr>
                <w:rFonts w:ascii="Arial" w:hAnsi="Arial" w:cs="Arial"/>
                <w:color w:val="auto"/>
                <w:sz w:val="24"/>
                <w:szCs w:val="24"/>
              </w:rPr>
            </w:pPr>
          </w:p>
        </w:tc>
      </w:tr>
      <w:tr w:rsidR="00EC3AB2" w:rsidRPr="006F0D0B" w14:paraId="7712AAEE" w14:textId="77777777" w:rsidTr="00DB0EB1">
        <w:trPr>
          <w:trHeight w:hRule="exact" w:val="430"/>
        </w:trPr>
        <w:tc>
          <w:tcPr>
            <w:tcW w:w="1154" w:type="dxa"/>
            <w:tcBorders>
              <w:top w:val="nil"/>
              <w:left w:val="nil"/>
              <w:bottom w:val="nil"/>
              <w:right w:val="nil"/>
            </w:tcBorders>
          </w:tcPr>
          <w:p w14:paraId="000D4C91" w14:textId="77777777" w:rsidR="00EC3AB2" w:rsidRPr="006F0D0B" w:rsidRDefault="00EC3AB2" w:rsidP="00EC3AB2">
            <w:pPr>
              <w:widowControl w:val="0"/>
              <w:autoSpaceDE w:val="0"/>
              <w:autoSpaceDN w:val="0"/>
              <w:adjustRightInd w:val="0"/>
              <w:spacing w:before="57" w:line="240" w:lineRule="auto"/>
              <w:ind w:right="-20"/>
              <w:rPr>
                <w:rFonts w:ascii="Arial" w:hAnsi="Arial" w:cs="Arial"/>
                <w:color w:val="auto"/>
                <w:sz w:val="24"/>
                <w:szCs w:val="24"/>
              </w:rPr>
            </w:pPr>
            <w:r w:rsidRPr="006F0D0B">
              <w:rPr>
                <w:rFonts w:ascii="Arial" w:hAnsi="Arial" w:cs="Arial"/>
                <w:color w:val="auto"/>
                <w:sz w:val="24"/>
                <w:szCs w:val="24"/>
              </w:rPr>
              <w:t>Article 48</w:t>
            </w:r>
          </w:p>
        </w:tc>
        <w:tc>
          <w:tcPr>
            <w:tcW w:w="8672" w:type="dxa"/>
            <w:tcBorders>
              <w:top w:val="nil"/>
              <w:left w:val="nil"/>
              <w:bottom w:val="nil"/>
              <w:right w:val="nil"/>
            </w:tcBorders>
          </w:tcPr>
          <w:p w14:paraId="193F0F19" w14:textId="77777777" w:rsidR="00EC3AB2" w:rsidRPr="006F0D0B" w:rsidRDefault="00EC3AB2" w:rsidP="007A7BF1">
            <w:pPr>
              <w:widowControl w:val="0"/>
              <w:autoSpaceDE w:val="0"/>
              <w:autoSpaceDN w:val="0"/>
              <w:adjustRightInd w:val="0"/>
              <w:spacing w:before="57" w:line="240" w:lineRule="auto"/>
              <w:ind w:left="146" w:right="-63"/>
              <w:rPr>
                <w:rFonts w:ascii="Arial" w:hAnsi="Arial" w:cs="Arial"/>
                <w:color w:val="auto"/>
                <w:sz w:val="24"/>
                <w:szCs w:val="24"/>
              </w:rPr>
            </w:pPr>
            <w:r w:rsidRPr="006F0D0B">
              <w:rPr>
                <w:rFonts w:ascii="Arial" w:hAnsi="Arial" w:cs="Arial"/>
                <w:color w:val="auto"/>
                <w:sz w:val="24"/>
                <w:szCs w:val="24"/>
              </w:rPr>
              <w:t>: Différends et litiges (CCAG Article 79</w:t>
            </w:r>
            <w:proofErr w:type="gramStart"/>
            <w:r w:rsidRPr="006F0D0B">
              <w:rPr>
                <w:rFonts w:ascii="Arial" w:hAnsi="Arial" w:cs="Arial"/>
                <w:color w:val="auto"/>
                <w:sz w:val="24"/>
                <w:szCs w:val="24"/>
              </w:rPr>
              <w:t>)..</w:t>
            </w:r>
            <w:proofErr w:type="gramEnd"/>
          </w:p>
        </w:tc>
        <w:tc>
          <w:tcPr>
            <w:tcW w:w="454" w:type="dxa"/>
            <w:tcBorders>
              <w:top w:val="nil"/>
              <w:left w:val="nil"/>
              <w:bottom w:val="nil"/>
              <w:right w:val="nil"/>
            </w:tcBorders>
          </w:tcPr>
          <w:p w14:paraId="2333034F" w14:textId="77777777" w:rsidR="00EC3AB2" w:rsidRPr="006F0D0B" w:rsidRDefault="00EC3AB2" w:rsidP="00EC3AB2">
            <w:pPr>
              <w:widowControl w:val="0"/>
              <w:autoSpaceDE w:val="0"/>
              <w:autoSpaceDN w:val="0"/>
              <w:adjustRightInd w:val="0"/>
              <w:spacing w:before="57" w:line="240" w:lineRule="auto"/>
              <w:ind w:left="187" w:right="-27"/>
              <w:rPr>
                <w:rFonts w:ascii="Arial" w:hAnsi="Arial" w:cs="Arial"/>
                <w:color w:val="auto"/>
                <w:sz w:val="24"/>
                <w:szCs w:val="24"/>
              </w:rPr>
            </w:pPr>
          </w:p>
        </w:tc>
      </w:tr>
      <w:tr w:rsidR="00EC3AB2" w:rsidRPr="006F0D0B" w14:paraId="1939DC98" w14:textId="77777777" w:rsidTr="00DB0EB1">
        <w:trPr>
          <w:trHeight w:hRule="exact" w:val="335"/>
        </w:trPr>
        <w:tc>
          <w:tcPr>
            <w:tcW w:w="1154" w:type="dxa"/>
            <w:tcBorders>
              <w:top w:val="nil"/>
              <w:left w:val="nil"/>
              <w:bottom w:val="nil"/>
              <w:right w:val="nil"/>
            </w:tcBorders>
          </w:tcPr>
          <w:p w14:paraId="22347429" w14:textId="77777777" w:rsidR="00EC3AB2" w:rsidRPr="006F0D0B" w:rsidRDefault="00EC3AB2" w:rsidP="00EC3AB2">
            <w:pPr>
              <w:widowControl w:val="0"/>
              <w:autoSpaceDE w:val="0"/>
              <w:autoSpaceDN w:val="0"/>
              <w:adjustRightInd w:val="0"/>
              <w:spacing w:after="240" w:line="240" w:lineRule="auto"/>
              <w:ind w:right="-20"/>
              <w:rPr>
                <w:rFonts w:ascii="Arial" w:hAnsi="Arial" w:cs="Arial"/>
                <w:color w:val="auto"/>
                <w:sz w:val="24"/>
                <w:szCs w:val="24"/>
              </w:rPr>
            </w:pPr>
            <w:r w:rsidRPr="006F0D0B">
              <w:rPr>
                <w:rFonts w:ascii="Arial" w:hAnsi="Arial" w:cs="Arial"/>
                <w:color w:val="auto"/>
                <w:sz w:val="24"/>
                <w:szCs w:val="24"/>
              </w:rPr>
              <w:t>Article 49</w:t>
            </w:r>
          </w:p>
        </w:tc>
        <w:tc>
          <w:tcPr>
            <w:tcW w:w="8672" w:type="dxa"/>
            <w:tcBorders>
              <w:top w:val="nil"/>
              <w:left w:val="nil"/>
              <w:bottom w:val="nil"/>
              <w:right w:val="nil"/>
            </w:tcBorders>
          </w:tcPr>
          <w:p w14:paraId="5158FA92" w14:textId="77777777" w:rsidR="00EC3AB2" w:rsidRPr="006F0D0B" w:rsidRDefault="00EC3AB2" w:rsidP="00EC3AB2">
            <w:pPr>
              <w:widowControl w:val="0"/>
              <w:autoSpaceDE w:val="0"/>
              <w:autoSpaceDN w:val="0"/>
              <w:adjustRightInd w:val="0"/>
              <w:spacing w:after="240" w:line="240" w:lineRule="auto"/>
              <w:ind w:left="146" w:right="-63"/>
              <w:rPr>
                <w:rFonts w:ascii="Arial" w:hAnsi="Arial" w:cs="Arial"/>
                <w:color w:val="auto"/>
                <w:sz w:val="24"/>
                <w:szCs w:val="24"/>
              </w:rPr>
            </w:pPr>
            <w:r w:rsidRPr="006F0D0B">
              <w:rPr>
                <w:rFonts w:ascii="Arial" w:hAnsi="Arial" w:cs="Arial"/>
                <w:color w:val="auto"/>
                <w:sz w:val="24"/>
                <w:szCs w:val="24"/>
              </w:rPr>
              <w:t xml:space="preserve">: Edition et diffusion du présent </w:t>
            </w:r>
            <w:r w:rsidR="00FE4622" w:rsidRPr="006F0D0B">
              <w:rPr>
                <w:rFonts w:ascii="Arial" w:hAnsi="Arial" w:cs="Arial"/>
                <w:color w:val="auto"/>
                <w:sz w:val="24"/>
                <w:szCs w:val="24"/>
              </w:rPr>
              <w:t>marché.</w:t>
            </w:r>
          </w:p>
          <w:p w14:paraId="5D919D49" w14:textId="77777777" w:rsidR="00EC3AB2" w:rsidRPr="006F0D0B" w:rsidRDefault="00EC3AB2" w:rsidP="00EC3AB2">
            <w:pPr>
              <w:widowControl w:val="0"/>
              <w:autoSpaceDE w:val="0"/>
              <w:autoSpaceDN w:val="0"/>
              <w:adjustRightInd w:val="0"/>
              <w:spacing w:after="240" w:line="240" w:lineRule="auto"/>
              <w:ind w:left="146" w:right="-63"/>
              <w:rPr>
                <w:rFonts w:ascii="Arial" w:hAnsi="Arial" w:cs="Arial"/>
                <w:color w:val="auto"/>
                <w:sz w:val="24"/>
                <w:szCs w:val="24"/>
              </w:rPr>
            </w:pPr>
          </w:p>
        </w:tc>
        <w:tc>
          <w:tcPr>
            <w:tcW w:w="454" w:type="dxa"/>
            <w:tcBorders>
              <w:top w:val="nil"/>
              <w:left w:val="nil"/>
              <w:bottom w:val="nil"/>
              <w:right w:val="nil"/>
            </w:tcBorders>
          </w:tcPr>
          <w:p w14:paraId="364BE917" w14:textId="77777777" w:rsidR="00EC3AB2" w:rsidRPr="006F0D0B" w:rsidRDefault="00EC3AB2" w:rsidP="00EC3AB2">
            <w:pPr>
              <w:widowControl w:val="0"/>
              <w:autoSpaceDE w:val="0"/>
              <w:autoSpaceDN w:val="0"/>
              <w:adjustRightInd w:val="0"/>
              <w:spacing w:after="240" w:line="240" w:lineRule="auto"/>
              <w:ind w:left="187" w:right="-27"/>
              <w:rPr>
                <w:rFonts w:ascii="Arial" w:hAnsi="Arial" w:cs="Arial"/>
                <w:color w:val="auto"/>
                <w:sz w:val="24"/>
                <w:szCs w:val="24"/>
              </w:rPr>
            </w:pPr>
          </w:p>
        </w:tc>
      </w:tr>
    </w:tbl>
    <w:p w14:paraId="5BD06066" w14:textId="77777777" w:rsidR="00EC3AB2" w:rsidRPr="006F0D0B" w:rsidRDefault="00EC3AB2" w:rsidP="00350931">
      <w:pPr>
        <w:rPr>
          <w:rFonts w:ascii="Arial" w:hAnsi="Arial" w:cs="Arial"/>
        </w:rPr>
      </w:pPr>
      <w:r w:rsidRPr="006F0D0B">
        <w:rPr>
          <w:rFonts w:ascii="Arial" w:hAnsi="Arial" w:cs="Arial"/>
        </w:rPr>
        <w:t xml:space="preserve">        </w:t>
      </w:r>
      <w:r w:rsidRPr="006F0D0B">
        <w:rPr>
          <w:rFonts w:ascii="Arial" w:hAnsi="Arial" w:cs="Arial"/>
          <w:color w:val="auto"/>
          <w:sz w:val="24"/>
          <w:szCs w:val="24"/>
        </w:rPr>
        <w:t xml:space="preserve">Article 50 et </w:t>
      </w:r>
      <w:proofErr w:type="gramStart"/>
      <w:r w:rsidRPr="006F0D0B">
        <w:rPr>
          <w:rFonts w:ascii="Arial" w:hAnsi="Arial" w:cs="Arial"/>
          <w:color w:val="auto"/>
          <w:sz w:val="24"/>
          <w:szCs w:val="24"/>
        </w:rPr>
        <w:t>dernier:</w:t>
      </w:r>
      <w:proofErr w:type="gramEnd"/>
      <w:r w:rsidRPr="006F0D0B">
        <w:rPr>
          <w:rFonts w:ascii="Arial" w:hAnsi="Arial" w:cs="Arial"/>
          <w:color w:val="auto"/>
          <w:sz w:val="24"/>
          <w:szCs w:val="24"/>
        </w:rPr>
        <w:t xml:space="preserve"> Entrée en vigueur du marché</w:t>
      </w:r>
      <w:r w:rsidRPr="006F0D0B">
        <w:rPr>
          <w:rFonts w:ascii="Arial" w:hAnsi="Arial" w:cs="Arial"/>
        </w:rPr>
        <w:t xml:space="preserve">. . </w:t>
      </w:r>
    </w:p>
    <w:p w14:paraId="640F1733" w14:textId="77777777" w:rsidR="00EC3AB2" w:rsidRPr="006F0D0B" w:rsidRDefault="00EC3AB2" w:rsidP="00EC3AB2">
      <w:pPr>
        <w:spacing w:line="240" w:lineRule="auto"/>
        <w:jc w:val="center"/>
        <w:outlineLvl w:val="0"/>
        <w:rPr>
          <w:rFonts w:ascii="Arial" w:hAnsi="Arial" w:cs="Arial"/>
          <w:color w:val="auto"/>
          <w:sz w:val="24"/>
          <w:szCs w:val="24"/>
        </w:rPr>
      </w:pPr>
    </w:p>
    <w:p w14:paraId="31F9D9D1" w14:textId="77777777" w:rsidR="00EC3AB2" w:rsidRPr="006F0D0B" w:rsidRDefault="00EC3AB2" w:rsidP="00EC3AB2">
      <w:pPr>
        <w:spacing w:line="240" w:lineRule="auto"/>
        <w:outlineLvl w:val="0"/>
        <w:rPr>
          <w:rFonts w:ascii="Arial" w:hAnsi="Arial" w:cs="Arial"/>
          <w:b/>
          <w:color w:val="auto"/>
          <w:sz w:val="24"/>
          <w:szCs w:val="24"/>
        </w:rPr>
      </w:pPr>
    </w:p>
    <w:p w14:paraId="5925FC0B" w14:textId="77777777" w:rsidR="00EC3AB2" w:rsidRPr="006F0D0B" w:rsidRDefault="00EC3AB2" w:rsidP="00EC3AB2">
      <w:pPr>
        <w:spacing w:line="240" w:lineRule="auto"/>
        <w:outlineLvl w:val="0"/>
        <w:rPr>
          <w:rFonts w:ascii="Arial" w:hAnsi="Arial" w:cs="Arial"/>
          <w:b/>
          <w:color w:val="auto"/>
          <w:sz w:val="24"/>
          <w:szCs w:val="24"/>
        </w:rPr>
      </w:pPr>
    </w:p>
    <w:p w14:paraId="21431906" w14:textId="77777777" w:rsidR="00EC3AB2" w:rsidRPr="006F0D0B" w:rsidRDefault="00EC3AB2" w:rsidP="00EC3AB2">
      <w:pPr>
        <w:spacing w:line="240" w:lineRule="auto"/>
        <w:outlineLvl w:val="0"/>
        <w:rPr>
          <w:rFonts w:ascii="Arial" w:hAnsi="Arial" w:cs="Arial"/>
          <w:b/>
          <w:color w:val="auto"/>
          <w:sz w:val="24"/>
          <w:szCs w:val="24"/>
        </w:rPr>
      </w:pPr>
    </w:p>
    <w:p w14:paraId="2623CBA8" w14:textId="77777777" w:rsidR="00B30E16" w:rsidRPr="006F0D0B" w:rsidRDefault="00B30E16" w:rsidP="00EC3AB2">
      <w:pPr>
        <w:spacing w:line="240" w:lineRule="auto"/>
        <w:outlineLvl w:val="0"/>
        <w:rPr>
          <w:rFonts w:ascii="Arial" w:hAnsi="Arial" w:cs="Arial"/>
          <w:b/>
          <w:color w:val="auto"/>
          <w:sz w:val="24"/>
          <w:szCs w:val="24"/>
        </w:rPr>
      </w:pPr>
    </w:p>
    <w:p w14:paraId="4648A2A7" w14:textId="77777777" w:rsidR="00B30E16" w:rsidRPr="006F0D0B" w:rsidRDefault="00B30E16" w:rsidP="00EC3AB2">
      <w:pPr>
        <w:spacing w:line="240" w:lineRule="auto"/>
        <w:outlineLvl w:val="0"/>
        <w:rPr>
          <w:rFonts w:ascii="Arial" w:hAnsi="Arial" w:cs="Arial"/>
          <w:b/>
          <w:color w:val="auto"/>
          <w:sz w:val="24"/>
          <w:szCs w:val="24"/>
        </w:rPr>
      </w:pPr>
    </w:p>
    <w:p w14:paraId="6B94CA77" w14:textId="77777777" w:rsidR="00B30E16" w:rsidRPr="006F0D0B" w:rsidRDefault="00B30E16" w:rsidP="00EC3AB2">
      <w:pPr>
        <w:spacing w:line="240" w:lineRule="auto"/>
        <w:outlineLvl w:val="0"/>
        <w:rPr>
          <w:rFonts w:ascii="Arial" w:hAnsi="Arial" w:cs="Arial"/>
          <w:b/>
          <w:color w:val="auto"/>
          <w:sz w:val="24"/>
          <w:szCs w:val="24"/>
        </w:rPr>
      </w:pPr>
    </w:p>
    <w:p w14:paraId="4628235A" w14:textId="77777777" w:rsidR="00B30E16" w:rsidRPr="006F0D0B" w:rsidRDefault="00B30E16" w:rsidP="00EC3AB2">
      <w:pPr>
        <w:spacing w:line="240" w:lineRule="auto"/>
        <w:outlineLvl w:val="0"/>
        <w:rPr>
          <w:rFonts w:ascii="Arial" w:hAnsi="Arial" w:cs="Arial"/>
          <w:b/>
          <w:color w:val="auto"/>
          <w:sz w:val="24"/>
          <w:szCs w:val="24"/>
        </w:rPr>
      </w:pPr>
    </w:p>
    <w:p w14:paraId="0CE111BC" w14:textId="77777777" w:rsidR="00B30E16" w:rsidRPr="006F0D0B" w:rsidRDefault="00B30E16" w:rsidP="00EC3AB2">
      <w:pPr>
        <w:spacing w:line="240" w:lineRule="auto"/>
        <w:outlineLvl w:val="0"/>
        <w:rPr>
          <w:rFonts w:ascii="Arial" w:hAnsi="Arial" w:cs="Arial"/>
          <w:b/>
          <w:color w:val="auto"/>
          <w:sz w:val="24"/>
          <w:szCs w:val="24"/>
        </w:rPr>
      </w:pPr>
    </w:p>
    <w:p w14:paraId="31720B33" w14:textId="77777777" w:rsidR="00EC3AB2" w:rsidRPr="006F0D0B" w:rsidRDefault="00EC3AB2" w:rsidP="00EC3AB2">
      <w:pPr>
        <w:spacing w:line="240" w:lineRule="auto"/>
        <w:outlineLvl w:val="0"/>
        <w:rPr>
          <w:rFonts w:ascii="Arial" w:hAnsi="Arial" w:cs="Arial"/>
          <w:b/>
          <w:color w:val="auto"/>
          <w:sz w:val="24"/>
          <w:szCs w:val="24"/>
        </w:rPr>
      </w:pPr>
    </w:p>
    <w:p w14:paraId="7F247C50" w14:textId="77777777" w:rsidR="00EC3AB2" w:rsidRPr="006F0D0B" w:rsidRDefault="00EC3AB2" w:rsidP="00EC3AB2">
      <w:pPr>
        <w:spacing w:line="240" w:lineRule="auto"/>
        <w:outlineLvl w:val="0"/>
        <w:rPr>
          <w:rFonts w:ascii="Arial" w:hAnsi="Arial" w:cs="Arial"/>
          <w:b/>
          <w:color w:val="auto"/>
          <w:sz w:val="24"/>
          <w:szCs w:val="24"/>
        </w:rPr>
      </w:pPr>
    </w:p>
    <w:p w14:paraId="35C212A2" w14:textId="77777777" w:rsidR="00EC3AB2" w:rsidRPr="006F0D0B" w:rsidRDefault="00EC3AB2" w:rsidP="00EC3AB2">
      <w:pPr>
        <w:spacing w:line="240" w:lineRule="auto"/>
        <w:outlineLvl w:val="0"/>
        <w:rPr>
          <w:rFonts w:ascii="Arial" w:hAnsi="Arial" w:cs="Arial"/>
          <w:b/>
          <w:color w:val="auto"/>
          <w:sz w:val="24"/>
          <w:szCs w:val="24"/>
        </w:rPr>
      </w:pPr>
    </w:p>
    <w:p w14:paraId="71519735" w14:textId="77777777" w:rsidR="00EC3AB2" w:rsidRPr="006F0D0B" w:rsidRDefault="00EC3AB2" w:rsidP="00EC3AB2">
      <w:pPr>
        <w:spacing w:line="240" w:lineRule="auto"/>
        <w:outlineLvl w:val="0"/>
        <w:rPr>
          <w:rFonts w:ascii="Arial" w:hAnsi="Arial" w:cs="Arial"/>
          <w:b/>
          <w:color w:val="auto"/>
          <w:sz w:val="24"/>
          <w:szCs w:val="24"/>
        </w:rPr>
      </w:pPr>
    </w:p>
    <w:p w14:paraId="6222BB98" w14:textId="77777777" w:rsidR="00105609" w:rsidRPr="006F0D0B" w:rsidRDefault="00105609" w:rsidP="00EC3AB2">
      <w:pPr>
        <w:spacing w:line="240" w:lineRule="auto"/>
        <w:outlineLvl w:val="0"/>
        <w:rPr>
          <w:rFonts w:ascii="Arial" w:hAnsi="Arial" w:cs="Arial"/>
          <w:b/>
          <w:color w:val="auto"/>
          <w:sz w:val="24"/>
          <w:szCs w:val="24"/>
        </w:rPr>
      </w:pPr>
    </w:p>
    <w:p w14:paraId="6983B36C" w14:textId="77777777" w:rsidR="00105609" w:rsidRPr="006F0D0B" w:rsidRDefault="00105609" w:rsidP="00EC3AB2">
      <w:pPr>
        <w:spacing w:line="240" w:lineRule="auto"/>
        <w:outlineLvl w:val="0"/>
        <w:rPr>
          <w:rFonts w:ascii="Arial" w:hAnsi="Arial" w:cs="Arial"/>
          <w:b/>
          <w:color w:val="auto"/>
          <w:sz w:val="24"/>
          <w:szCs w:val="24"/>
        </w:rPr>
      </w:pPr>
    </w:p>
    <w:p w14:paraId="7C872413" w14:textId="77777777" w:rsidR="00F74742" w:rsidRPr="006F0D0B" w:rsidRDefault="00F74742" w:rsidP="00EC3AB2">
      <w:pPr>
        <w:spacing w:line="240" w:lineRule="auto"/>
        <w:outlineLvl w:val="0"/>
        <w:rPr>
          <w:rFonts w:ascii="Arial" w:hAnsi="Arial" w:cs="Arial"/>
          <w:b/>
          <w:color w:val="auto"/>
          <w:sz w:val="24"/>
          <w:szCs w:val="24"/>
        </w:rPr>
      </w:pPr>
    </w:p>
    <w:p w14:paraId="677FF80B" w14:textId="77777777" w:rsidR="00EC3AB2" w:rsidRPr="006F0D0B" w:rsidRDefault="00EC3AB2" w:rsidP="00EC3AB2">
      <w:pPr>
        <w:spacing w:line="240" w:lineRule="auto"/>
        <w:outlineLvl w:val="0"/>
        <w:rPr>
          <w:rFonts w:ascii="Arial" w:hAnsi="Arial" w:cs="Arial"/>
          <w:b/>
          <w:color w:val="auto"/>
          <w:sz w:val="24"/>
          <w:szCs w:val="24"/>
        </w:rPr>
      </w:pPr>
    </w:p>
    <w:p w14:paraId="335BA3AD" w14:textId="77777777" w:rsidR="00EC3AB2" w:rsidRPr="006F0D0B" w:rsidRDefault="00F74742" w:rsidP="00EC3AB2">
      <w:pPr>
        <w:spacing w:line="240" w:lineRule="auto"/>
        <w:jc w:val="center"/>
        <w:rPr>
          <w:rFonts w:ascii="Arial" w:hAnsi="Arial" w:cs="Arial"/>
          <w:b/>
          <w:color w:val="auto"/>
          <w:sz w:val="24"/>
          <w:szCs w:val="24"/>
        </w:rPr>
      </w:pPr>
      <w:r w:rsidRPr="006F0D0B">
        <w:rPr>
          <w:rFonts w:ascii="Arial" w:hAnsi="Arial" w:cs="Arial"/>
          <w:b/>
          <w:color w:val="auto"/>
          <w:sz w:val="24"/>
          <w:szCs w:val="24"/>
        </w:rPr>
        <w:lastRenderedPageBreak/>
        <w:t xml:space="preserve">CHAPITRE </w:t>
      </w:r>
      <w:proofErr w:type="gramStart"/>
      <w:r w:rsidRPr="006F0D0B">
        <w:rPr>
          <w:rFonts w:ascii="Arial" w:hAnsi="Arial" w:cs="Arial"/>
          <w:b/>
          <w:color w:val="auto"/>
          <w:sz w:val="24"/>
          <w:szCs w:val="24"/>
        </w:rPr>
        <w:t>I:</w:t>
      </w:r>
      <w:proofErr w:type="gramEnd"/>
      <w:r w:rsidRPr="006F0D0B">
        <w:rPr>
          <w:rFonts w:ascii="Arial" w:hAnsi="Arial" w:cs="Arial"/>
          <w:b/>
          <w:color w:val="auto"/>
          <w:sz w:val="24"/>
          <w:szCs w:val="24"/>
        </w:rPr>
        <w:t xml:space="preserve"> GENERALITES</w:t>
      </w:r>
    </w:p>
    <w:p w14:paraId="5DA2E9FB" w14:textId="77777777" w:rsidR="00EC3AB2" w:rsidRPr="006F0D0B" w:rsidRDefault="00EC3AB2" w:rsidP="00EC3AB2">
      <w:pPr>
        <w:spacing w:line="240" w:lineRule="auto"/>
        <w:jc w:val="center"/>
        <w:rPr>
          <w:rFonts w:ascii="Arial" w:hAnsi="Arial" w:cs="Arial"/>
          <w:color w:val="auto"/>
          <w:sz w:val="16"/>
          <w:szCs w:val="24"/>
        </w:rPr>
      </w:pPr>
    </w:p>
    <w:p w14:paraId="4DF71C9F" w14:textId="77777777" w:rsidR="00B1358C" w:rsidRPr="005242F8" w:rsidRDefault="0088643C" w:rsidP="00EC3AB2">
      <w:pPr>
        <w:spacing w:line="240" w:lineRule="auto"/>
        <w:ind w:firstLine="708"/>
        <w:jc w:val="both"/>
        <w:rPr>
          <w:rFonts w:ascii="Arial" w:hAnsi="Arial" w:cs="Arial"/>
          <w:b/>
          <w:color w:val="auto"/>
        </w:rPr>
      </w:pPr>
      <w:r w:rsidRPr="005242F8">
        <w:rPr>
          <w:rFonts w:ascii="Arial" w:hAnsi="Arial" w:cs="Arial"/>
          <w:b/>
          <w:color w:val="auto"/>
        </w:rPr>
        <w:t>Article 1 : Objet du marché</w:t>
      </w:r>
    </w:p>
    <w:p w14:paraId="15859AAA" w14:textId="77777777" w:rsidR="00AA1F7F" w:rsidRDefault="00FE4622" w:rsidP="00AA1F7F">
      <w:pPr>
        <w:rPr>
          <w:rFonts w:ascii="Tw Cen MT" w:hAnsi="Tw Cen MT" w:cs="Arial"/>
          <w:iCs/>
          <w:sz w:val="24"/>
          <w:szCs w:val="24"/>
        </w:rPr>
      </w:pPr>
      <w:r w:rsidRPr="005242F8">
        <w:rPr>
          <w:rFonts w:ascii="Arial" w:hAnsi="Arial" w:cs="Arial"/>
          <w:color w:val="auto"/>
        </w:rPr>
        <w:t>La présente consultation</w:t>
      </w:r>
      <w:r w:rsidR="00EC3AB2" w:rsidRPr="005242F8">
        <w:rPr>
          <w:rFonts w:ascii="Arial" w:hAnsi="Arial" w:cs="Arial"/>
          <w:color w:val="auto"/>
        </w:rPr>
        <w:t xml:space="preserve"> a pour objet </w:t>
      </w:r>
      <w:r w:rsidR="00AA1F7F" w:rsidRPr="00AA1F7F">
        <w:rPr>
          <w:rFonts w:ascii="Arial" w:hAnsi="Arial" w:cs="Arial"/>
          <w:color w:val="auto"/>
        </w:rPr>
        <w:t>de construction d’un marché de vente de poisson</w:t>
      </w:r>
      <w:bookmarkStart w:id="93" w:name="_Hlk123680318"/>
      <w:r w:rsidR="00AA1F7F" w:rsidRPr="00AA1F7F">
        <w:rPr>
          <w:rFonts w:ascii="Arial" w:hAnsi="Arial" w:cs="Arial"/>
          <w:color w:val="auto"/>
        </w:rPr>
        <w:t xml:space="preserve"> </w:t>
      </w:r>
      <w:bookmarkEnd w:id="93"/>
      <w:r w:rsidR="00AA1F7F" w:rsidRPr="00AA1F7F">
        <w:rPr>
          <w:rFonts w:ascii="Arial" w:hAnsi="Arial" w:cs="Arial"/>
          <w:color w:val="auto"/>
        </w:rPr>
        <w:t>dans la Communauté Urbaine d’Ebolowa, Département de la MVILA, Région du Sud</w:t>
      </w:r>
      <w:r w:rsidR="00AA1F7F" w:rsidRPr="00050580">
        <w:rPr>
          <w:rFonts w:ascii="Tw Cen MT" w:hAnsi="Tw Cen MT" w:cs="Arial"/>
          <w:iCs/>
          <w:sz w:val="24"/>
          <w:szCs w:val="24"/>
        </w:rPr>
        <w:t>.</w:t>
      </w:r>
    </w:p>
    <w:p w14:paraId="75374AB5" w14:textId="0251C1D4" w:rsidR="00EC3AB2" w:rsidRPr="005242F8" w:rsidRDefault="00EC3AB2" w:rsidP="00AA1F7F">
      <w:pPr>
        <w:rPr>
          <w:rFonts w:ascii="Arial" w:hAnsi="Arial" w:cs="Arial"/>
          <w:color w:val="auto"/>
        </w:rPr>
      </w:pPr>
      <w:proofErr w:type="gramStart"/>
      <w:r w:rsidRPr="005242F8">
        <w:rPr>
          <w:rFonts w:ascii="Arial" w:hAnsi="Arial" w:cs="Arial"/>
          <w:color w:val="auto"/>
        </w:rPr>
        <w:t>suivant</w:t>
      </w:r>
      <w:proofErr w:type="gramEnd"/>
      <w:r w:rsidRPr="005242F8">
        <w:rPr>
          <w:rFonts w:ascii="Arial" w:hAnsi="Arial" w:cs="Arial"/>
          <w:color w:val="auto"/>
        </w:rPr>
        <w:t xml:space="preserve"> les spécifications techniques définies dans le Cahier des Clauses Techniques Particulières et les quantités contenues dans le devis quantitatif et estimatif.</w:t>
      </w:r>
    </w:p>
    <w:p w14:paraId="6539F956" w14:textId="77777777" w:rsidR="00EC3AB2" w:rsidRPr="005242F8" w:rsidRDefault="00EC3AB2" w:rsidP="00EC3AB2">
      <w:pPr>
        <w:widowControl w:val="0"/>
        <w:autoSpaceDE w:val="0"/>
        <w:autoSpaceDN w:val="0"/>
        <w:adjustRightInd w:val="0"/>
        <w:spacing w:line="240" w:lineRule="auto"/>
        <w:ind w:left="114" w:right="-144"/>
        <w:rPr>
          <w:ins w:id="94" w:author="hp" w:date="2014-01-02T13:48:00Z"/>
          <w:rFonts w:ascii="Arial" w:hAnsi="Arial" w:cs="Arial"/>
          <w:color w:val="auto"/>
        </w:rPr>
      </w:pPr>
    </w:p>
    <w:p w14:paraId="7C1F548B" w14:textId="77777777" w:rsidR="00EC3AB2" w:rsidRPr="005242F8" w:rsidRDefault="00B02C0B" w:rsidP="00EC3AB2">
      <w:pPr>
        <w:widowControl w:val="0"/>
        <w:autoSpaceDE w:val="0"/>
        <w:autoSpaceDN w:val="0"/>
        <w:adjustRightInd w:val="0"/>
        <w:spacing w:line="240" w:lineRule="auto"/>
        <w:ind w:right="-20"/>
        <w:rPr>
          <w:ins w:id="95" w:author="hp" w:date="2014-01-02T13:48:00Z"/>
          <w:rFonts w:ascii="Arial" w:hAnsi="Arial" w:cs="Arial"/>
          <w:b/>
          <w:color w:val="auto"/>
        </w:rPr>
      </w:pPr>
      <w:r>
        <w:rPr>
          <w:rFonts w:ascii="Arial" w:hAnsi="Arial" w:cs="Arial"/>
          <w:b/>
          <w:bCs/>
          <w:color w:val="auto"/>
        </w:rPr>
        <w:t>Article 2</w:t>
      </w:r>
      <w:r w:rsidR="00D71FC9" w:rsidRPr="005242F8">
        <w:rPr>
          <w:rFonts w:ascii="Arial" w:hAnsi="Arial" w:cs="Arial"/>
          <w:b/>
          <w:bCs/>
          <w:color w:val="auto"/>
        </w:rPr>
        <w:t xml:space="preserve"> : Procédure de passation de marché </w:t>
      </w:r>
    </w:p>
    <w:p w14:paraId="58FB65CF" w14:textId="77777777" w:rsidR="00EC3AB2" w:rsidRPr="005242F8" w:rsidRDefault="00EC3AB2" w:rsidP="00EC3AB2">
      <w:pPr>
        <w:widowControl w:val="0"/>
        <w:autoSpaceDE w:val="0"/>
        <w:autoSpaceDN w:val="0"/>
        <w:adjustRightInd w:val="0"/>
        <w:spacing w:before="14" w:line="140" w:lineRule="exact"/>
        <w:rPr>
          <w:ins w:id="96" w:author="hp" w:date="2014-01-02T13:48:00Z"/>
          <w:rFonts w:ascii="Arial" w:hAnsi="Arial" w:cs="Arial"/>
          <w:color w:val="auto"/>
          <w:u w:val="single"/>
        </w:rPr>
      </w:pPr>
    </w:p>
    <w:p w14:paraId="3F7DA638" w14:textId="77777777" w:rsidR="00C50323" w:rsidRPr="005242F8" w:rsidRDefault="00D71FC9" w:rsidP="00BD1E54">
      <w:pPr>
        <w:jc w:val="both"/>
        <w:rPr>
          <w:rFonts w:ascii="Arial" w:hAnsi="Arial" w:cs="Arial"/>
          <w:b/>
          <w:color w:val="auto"/>
        </w:rPr>
      </w:pPr>
      <w:r w:rsidRPr="005242F8">
        <w:rPr>
          <w:rFonts w:ascii="Arial" w:hAnsi="Arial" w:cs="Arial"/>
          <w:color w:val="auto"/>
          <w:lang w:eastAsia="en-US"/>
        </w:rPr>
        <w:t xml:space="preserve">     Le présent marché est passé</w:t>
      </w:r>
      <w:r w:rsidR="000C6302" w:rsidRPr="005242F8">
        <w:rPr>
          <w:rFonts w:ascii="Arial" w:hAnsi="Arial" w:cs="Arial"/>
          <w:b/>
          <w:color w:val="auto"/>
          <w:lang w:eastAsia="en-US"/>
        </w:rPr>
        <w:t xml:space="preserve"> </w:t>
      </w:r>
      <w:r w:rsidR="00FE4622" w:rsidRPr="005242F8">
        <w:rPr>
          <w:rFonts w:ascii="Arial" w:hAnsi="Arial" w:cs="Arial"/>
          <w:color w:val="auto"/>
          <w:lang w:val="fr-BE" w:eastAsia="en-US"/>
        </w:rPr>
        <w:t xml:space="preserve">par voie de gré à </w:t>
      </w:r>
      <w:r w:rsidR="00A703EC" w:rsidRPr="005242F8">
        <w:rPr>
          <w:rFonts w:ascii="Arial" w:hAnsi="Arial" w:cs="Arial"/>
          <w:color w:val="auto"/>
          <w:lang w:val="fr-BE" w:eastAsia="en-US"/>
        </w:rPr>
        <w:t xml:space="preserve">gré suivant l’autorisation N° </w:t>
      </w:r>
      <w:r w:rsidR="007B437D">
        <w:rPr>
          <w:rFonts w:ascii="Arial" w:hAnsi="Arial" w:cs="Arial"/>
          <w:color w:val="auto"/>
          <w:lang w:val="fr-BE" w:eastAsia="en-US"/>
        </w:rPr>
        <w:t>………</w:t>
      </w:r>
      <w:proofErr w:type="gramStart"/>
      <w:r w:rsidR="007B437D">
        <w:rPr>
          <w:rFonts w:ascii="Arial" w:hAnsi="Arial" w:cs="Arial"/>
          <w:color w:val="auto"/>
          <w:lang w:val="fr-BE" w:eastAsia="en-US"/>
        </w:rPr>
        <w:t>…….</w:t>
      </w:r>
      <w:proofErr w:type="gramEnd"/>
      <w:r w:rsidR="00F6757E">
        <w:rPr>
          <w:rFonts w:ascii="Arial" w:hAnsi="Arial" w:cs="Arial"/>
          <w:color w:val="auto"/>
          <w:lang w:val="fr-BE" w:eastAsia="en-US"/>
        </w:rPr>
        <w:t>.</w:t>
      </w:r>
    </w:p>
    <w:p w14:paraId="525E7B06" w14:textId="77777777" w:rsidR="00C50323" w:rsidRPr="005242F8" w:rsidRDefault="00C50323" w:rsidP="00C50323">
      <w:pPr>
        <w:jc w:val="center"/>
        <w:rPr>
          <w:rFonts w:ascii="Arial" w:hAnsi="Arial" w:cs="Arial"/>
          <w:b/>
          <w:color w:val="auto"/>
        </w:rPr>
      </w:pPr>
    </w:p>
    <w:p w14:paraId="0DA2765D" w14:textId="77777777" w:rsidR="00EC3AB2" w:rsidRPr="005242F8" w:rsidRDefault="00EC3AB2" w:rsidP="00EC3AB2">
      <w:pPr>
        <w:widowControl w:val="0"/>
        <w:autoSpaceDE w:val="0"/>
        <w:autoSpaceDN w:val="0"/>
        <w:adjustRightInd w:val="0"/>
        <w:spacing w:line="240" w:lineRule="auto"/>
        <w:ind w:right="-20"/>
        <w:rPr>
          <w:rFonts w:ascii="Arial" w:hAnsi="Arial" w:cs="Arial"/>
          <w:b/>
          <w:color w:val="auto"/>
        </w:rPr>
      </w:pPr>
      <w:r w:rsidRPr="005242F8">
        <w:rPr>
          <w:rFonts w:ascii="Arial" w:hAnsi="Arial" w:cs="Arial"/>
          <w:b/>
          <w:color w:val="auto"/>
        </w:rPr>
        <w:t>Article</w:t>
      </w:r>
      <w:r w:rsidR="00B02C0B">
        <w:rPr>
          <w:rFonts w:ascii="Arial" w:hAnsi="Arial" w:cs="Arial"/>
          <w:b/>
          <w:color w:val="auto"/>
        </w:rPr>
        <w:t xml:space="preserve"> </w:t>
      </w:r>
      <w:proofErr w:type="gramStart"/>
      <w:r w:rsidR="00B02C0B">
        <w:rPr>
          <w:rFonts w:ascii="Arial" w:hAnsi="Arial" w:cs="Arial"/>
          <w:b/>
          <w:color w:val="auto"/>
        </w:rPr>
        <w:t>3</w:t>
      </w:r>
      <w:r w:rsidRPr="005242F8">
        <w:rPr>
          <w:rFonts w:ascii="Arial" w:hAnsi="Arial" w:cs="Arial"/>
          <w:b/>
          <w:color w:val="auto"/>
        </w:rPr>
        <w:t>:</w:t>
      </w:r>
      <w:proofErr w:type="gramEnd"/>
      <w:r w:rsidRPr="005242F8">
        <w:rPr>
          <w:rFonts w:ascii="Arial" w:hAnsi="Arial" w:cs="Arial"/>
          <w:b/>
          <w:color w:val="auto"/>
        </w:rPr>
        <w:t xml:space="preserve"> Définitions</w:t>
      </w:r>
      <w:r w:rsidR="00866D5C" w:rsidRPr="005242F8">
        <w:rPr>
          <w:rFonts w:ascii="Arial" w:hAnsi="Arial" w:cs="Arial"/>
          <w:b/>
          <w:color w:val="auto"/>
        </w:rPr>
        <w:t xml:space="preserve"> </w:t>
      </w:r>
      <w:r w:rsidRPr="005242F8">
        <w:rPr>
          <w:rFonts w:ascii="Arial" w:hAnsi="Arial" w:cs="Arial"/>
          <w:b/>
          <w:color w:val="auto"/>
        </w:rPr>
        <w:t>et</w:t>
      </w:r>
      <w:r w:rsidR="00866D5C" w:rsidRPr="005242F8">
        <w:rPr>
          <w:rFonts w:ascii="Arial" w:hAnsi="Arial" w:cs="Arial"/>
          <w:b/>
          <w:color w:val="auto"/>
        </w:rPr>
        <w:t xml:space="preserve"> </w:t>
      </w:r>
      <w:r w:rsidRPr="005242F8">
        <w:rPr>
          <w:rFonts w:ascii="Arial" w:hAnsi="Arial" w:cs="Arial"/>
          <w:b/>
          <w:color w:val="auto"/>
        </w:rPr>
        <w:t>attributions</w:t>
      </w:r>
      <w:r w:rsidR="000C6302" w:rsidRPr="005242F8">
        <w:rPr>
          <w:rFonts w:ascii="Arial" w:hAnsi="Arial" w:cs="Arial"/>
          <w:b/>
          <w:color w:val="auto"/>
        </w:rPr>
        <w:t xml:space="preserve"> </w:t>
      </w:r>
      <w:r w:rsidRPr="005242F8">
        <w:rPr>
          <w:rFonts w:ascii="Arial" w:hAnsi="Arial" w:cs="Arial"/>
          <w:b/>
          <w:color w:val="auto"/>
        </w:rPr>
        <w:t>(CCAG</w:t>
      </w:r>
      <w:r w:rsidR="000C6302" w:rsidRPr="005242F8">
        <w:rPr>
          <w:rFonts w:ascii="Arial" w:hAnsi="Arial" w:cs="Arial"/>
          <w:b/>
          <w:color w:val="auto"/>
        </w:rPr>
        <w:t xml:space="preserve"> </w:t>
      </w:r>
      <w:r w:rsidRPr="005242F8">
        <w:rPr>
          <w:rFonts w:ascii="Arial" w:hAnsi="Arial" w:cs="Arial"/>
          <w:b/>
          <w:color w:val="auto"/>
        </w:rPr>
        <w:t>Article</w:t>
      </w:r>
      <w:r w:rsidR="000C6302" w:rsidRPr="005242F8">
        <w:rPr>
          <w:rFonts w:ascii="Arial" w:hAnsi="Arial" w:cs="Arial"/>
          <w:b/>
          <w:color w:val="auto"/>
        </w:rPr>
        <w:t xml:space="preserve"> </w:t>
      </w:r>
      <w:r w:rsidRPr="005242F8">
        <w:rPr>
          <w:rFonts w:ascii="Arial" w:hAnsi="Arial" w:cs="Arial"/>
          <w:b/>
          <w:color w:val="auto"/>
        </w:rPr>
        <w:t>2</w:t>
      </w:r>
      <w:r w:rsidR="000C6302" w:rsidRPr="005242F8">
        <w:rPr>
          <w:rFonts w:ascii="Arial" w:hAnsi="Arial" w:cs="Arial"/>
          <w:b/>
          <w:color w:val="auto"/>
        </w:rPr>
        <w:t xml:space="preserve"> </w:t>
      </w:r>
      <w:r w:rsidRPr="005242F8">
        <w:rPr>
          <w:rFonts w:ascii="Arial" w:hAnsi="Arial" w:cs="Arial"/>
          <w:b/>
          <w:color w:val="auto"/>
        </w:rPr>
        <w:t>complété</w:t>
      </w:r>
      <w:r w:rsidRPr="005242F8">
        <w:rPr>
          <w:rFonts w:ascii="Arial" w:hAnsi="Arial" w:cs="Arial"/>
          <w:b/>
          <w:bCs/>
          <w:color w:val="auto"/>
        </w:rPr>
        <w:t xml:space="preserve">) </w:t>
      </w:r>
    </w:p>
    <w:p w14:paraId="2CA397D1" w14:textId="77777777" w:rsidR="00EC3AB2" w:rsidRPr="005242F8" w:rsidRDefault="00EC3AB2" w:rsidP="00EC3AB2">
      <w:pPr>
        <w:widowControl w:val="0"/>
        <w:autoSpaceDE w:val="0"/>
        <w:autoSpaceDN w:val="0"/>
        <w:adjustRightInd w:val="0"/>
        <w:spacing w:before="14" w:line="140" w:lineRule="exact"/>
        <w:rPr>
          <w:ins w:id="97" w:author="hp" w:date="2014-01-02T13:48:00Z"/>
          <w:rFonts w:ascii="Arial" w:hAnsi="Arial" w:cs="Arial"/>
          <w:color w:val="auto"/>
        </w:rPr>
      </w:pPr>
    </w:p>
    <w:p w14:paraId="1B03F216" w14:textId="77777777" w:rsidR="00EC3AB2" w:rsidRPr="005242F8" w:rsidRDefault="00EC3AB2" w:rsidP="00826A5D">
      <w:pPr>
        <w:numPr>
          <w:ilvl w:val="1"/>
          <w:numId w:val="14"/>
        </w:numPr>
        <w:spacing w:line="240" w:lineRule="auto"/>
        <w:jc w:val="both"/>
        <w:rPr>
          <w:rFonts w:ascii="Arial" w:hAnsi="Arial" w:cs="Arial"/>
          <w:b/>
          <w:i/>
          <w:color w:val="auto"/>
        </w:rPr>
      </w:pPr>
      <w:r w:rsidRPr="005242F8">
        <w:rPr>
          <w:rFonts w:ascii="Arial" w:hAnsi="Arial" w:cs="Arial"/>
          <w:b/>
          <w:i/>
          <w:color w:val="auto"/>
        </w:rPr>
        <w:t>Définitions générales</w:t>
      </w:r>
    </w:p>
    <w:p w14:paraId="016B0293" w14:textId="77777777" w:rsidR="0088643C" w:rsidRPr="005242F8" w:rsidRDefault="0088643C" w:rsidP="0088643C">
      <w:pPr>
        <w:spacing w:line="240" w:lineRule="auto"/>
        <w:ind w:left="75"/>
        <w:jc w:val="both"/>
        <w:rPr>
          <w:rFonts w:ascii="Arial" w:hAnsi="Arial" w:cs="Arial"/>
          <w:b/>
          <w:i/>
          <w:color w:val="auto"/>
        </w:rPr>
      </w:pPr>
    </w:p>
    <w:p w14:paraId="014E66F2" w14:textId="77777777" w:rsidR="00EC3AB2" w:rsidRPr="005242F8" w:rsidRDefault="00EC3AB2" w:rsidP="00EC3AB2">
      <w:pPr>
        <w:spacing w:line="240" w:lineRule="auto"/>
        <w:ind w:firstLine="570"/>
        <w:jc w:val="both"/>
        <w:rPr>
          <w:rFonts w:ascii="Arial" w:hAnsi="Arial" w:cs="Arial"/>
          <w:color w:val="auto"/>
        </w:rPr>
      </w:pPr>
      <w:r w:rsidRPr="005242F8">
        <w:rPr>
          <w:rFonts w:ascii="Arial" w:hAnsi="Arial" w:cs="Arial"/>
          <w:color w:val="auto"/>
        </w:rPr>
        <w:t>Pour l’application des dispositions du présent marché et des textes généraux auxquels il se réfère, il est précisé que :</w:t>
      </w:r>
    </w:p>
    <w:p w14:paraId="492A6A0B" w14:textId="77777777" w:rsidR="00AA1F7F" w:rsidRPr="00050580" w:rsidRDefault="00AA1F7F" w:rsidP="00AA1F7F">
      <w:pPr>
        <w:pStyle w:val="Paragraphedeliste"/>
        <w:widowControl w:val="0"/>
        <w:numPr>
          <w:ilvl w:val="0"/>
          <w:numId w:val="82"/>
        </w:numPr>
        <w:suppressAutoHyphens/>
        <w:autoSpaceDE w:val="0"/>
        <w:autoSpaceDN w:val="0"/>
        <w:spacing w:line="240" w:lineRule="auto"/>
        <w:jc w:val="both"/>
        <w:textAlignment w:val="baseline"/>
        <w:rPr>
          <w:rFonts w:ascii="Tw Cen MT" w:hAnsi="Tw Cen MT"/>
          <w:sz w:val="24"/>
          <w:szCs w:val="24"/>
        </w:rPr>
      </w:pPr>
      <w:r w:rsidRPr="00050580">
        <w:rPr>
          <w:rFonts w:ascii="Tw Cen MT" w:hAnsi="Tw Cen MT" w:cs="Arial"/>
          <w:b/>
          <w:sz w:val="24"/>
          <w:szCs w:val="24"/>
        </w:rPr>
        <w:t>L’Autorité contractante</w:t>
      </w:r>
      <w:r w:rsidRPr="00050580">
        <w:rPr>
          <w:rFonts w:ascii="Tw Cen MT" w:hAnsi="Tw Cen MT" w:cs="Arial"/>
          <w:spacing w:val="6"/>
          <w:sz w:val="24"/>
          <w:szCs w:val="24"/>
        </w:rPr>
        <w:t xml:space="preserve"> </w:t>
      </w:r>
      <w:r w:rsidRPr="00050580">
        <w:rPr>
          <w:rFonts w:ascii="Tw Cen MT" w:hAnsi="Tw Cen MT" w:cs="Arial"/>
          <w:sz w:val="24"/>
          <w:szCs w:val="24"/>
        </w:rPr>
        <w:t>est</w:t>
      </w:r>
      <w:r w:rsidRPr="00050580">
        <w:rPr>
          <w:rFonts w:ascii="Tw Cen MT" w:hAnsi="Tw Cen MT" w:cs="Arial"/>
          <w:spacing w:val="6"/>
          <w:sz w:val="24"/>
          <w:szCs w:val="24"/>
        </w:rPr>
        <w:t xml:space="preserve"> </w:t>
      </w:r>
      <w:r w:rsidRPr="00050580">
        <w:rPr>
          <w:rFonts w:ascii="Tw Cen MT" w:hAnsi="Tw Cen MT" w:cs="Arial"/>
          <w:sz w:val="24"/>
          <w:szCs w:val="24"/>
        </w:rPr>
        <w:t>:</w:t>
      </w:r>
      <w:r w:rsidRPr="00050580">
        <w:rPr>
          <w:rFonts w:ascii="Tw Cen MT" w:hAnsi="Tw Cen MT" w:cs="Arial"/>
          <w:spacing w:val="6"/>
          <w:sz w:val="24"/>
          <w:szCs w:val="24"/>
        </w:rPr>
        <w:t xml:space="preserve"> </w:t>
      </w:r>
      <w:r>
        <w:rPr>
          <w:rFonts w:ascii="Tw Cen MT" w:hAnsi="Tw Cen MT" w:cs="Arial"/>
          <w:iCs/>
          <w:sz w:val="24"/>
          <w:szCs w:val="24"/>
        </w:rPr>
        <w:t>Le Maire de la Ville d’Ebolowa</w:t>
      </w:r>
      <w:r w:rsidRPr="00050580">
        <w:rPr>
          <w:rFonts w:ascii="Tw Cen MT" w:hAnsi="Tw Cen MT" w:cs="Arial"/>
          <w:iCs/>
          <w:sz w:val="24"/>
          <w:szCs w:val="24"/>
        </w:rPr>
        <w:t xml:space="preserve">. </w:t>
      </w:r>
      <w:r w:rsidRPr="00050580">
        <w:rPr>
          <w:rFonts w:ascii="Tw Cen MT" w:hAnsi="Tw Cen MT" w:cs="Arial"/>
          <w:sz w:val="24"/>
          <w:szCs w:val="24"/>
        </w:rPr>
        <w:t>Il passe le marché, veille à la conservation des originaux des documents</w:t>
      </w:r>
      <w:r w:rsidRPr="00050580">
        <w:rPr>
          <w:rFonts w:ascii="Tw Cen MT" w:hAnsi="Tw Cen MT" w:cs="Arial"/>
          <w:spacing w:val="12"/>
          <w:sz w:val="24"/>
          <w:szCs w:val="24"/>
        </w:rPr>
        <w:t xml:space="preserve"> </w:t>
      </w:r>
      <w:r w:rsidRPr="00050580">
        <w:rPr>
          <w:rFonts w:ascii="Tw Cen MT" w:hAnsi="Tw Cen MT" w:cs="Arial"/>
          <w:sz w:val="24"/>
          <w:szCs w:val="24"/>
        </w:rPr>
        <w:t>y relatifs</w:t>
      </w:r>
      <w:r w:rsidRPr="00050580">
        <w:rPr>
          <w:rFonts w:ascii="Tw Cen MT" w:hAnsi="Tw Cen MT" w:cs="Arial"/>
          <w:spacing w:val="12"/>
          <w:sz w:val="24"/>
          <w:szCs w:val="24"/>
        </w:rPr>
        <w:t xml:space="preserve"> </w:t>
      </w:r>
      <w:r w:rsidRPr="00050580">
        <w:rPr>
          <w:rFonts w:ascii="Tw Cen MT" w:hAnsi="Tw Cen MT" w:cs="Arial"/>
          <w:sz w:val="24"/>
          <w:szCs w:val="24"/>
        </w:rPr>
        <w:t>et</w:t>
      </w:r>
      <w:r w:rsidRPr="00050580">
        <w:rPr>
          <w:rFonts w:ascii="Tw Cen MT" w:hAnsi="Tw Cen MT" w:cs="Arial"/>
          <w:spacing w:val="12"/>
          <w:sz w:val="24"/>
          <w:szCs w:val="24"/>
        </w:rPr>
        <w:t xml:space="preserve"> procède </w:t>
      </w:r>
      <w:r w:rsidRPr="00050580">
        <w:rPr>
          <w:rFonts w:ascii="Tw Cen MT" w:hAnsi="Tw Cen MT" w:cs="Arial"/>
          <w:sz w:val="24"/>
          <w:szCs w:val="24"/>
        </w:rPr>
        <w:t>à</w:t>
      </w:r>
      <w:r w:rsidRPr="00050580">
        <w:rPr>
          <w:rFonts w:ascii="Tw Cen MT" w:hAnsi="Tw Cen MT" w:cs="Arial"/>
          <w:spacing w:val="12"/>
          <w:sz w:val="24"/>
          <w:szCs w:val="24"/>
        </w:rPr>
        <w:t xml:space="preserve"> </w:t>
      </w:r>
      <w:r w:rsidRPr="00050580">
        <w:rPr>
          <w:rFonts w:ascii="Tw Cen MT" w:hAnsi="Tw Cen MT" w:cs="Arial"/>
          <w:sz w:val="24"/>
          <w:szCs w:val="24"/>
        </w:rPr>
        <w:t>la</w:t>
      </w:r>
      <w:r w:rsidRPr="00050580">
        <w:rPr>
          <w:rFonts w:ascii="Tw Cen MT" w:hAnsi="Tw Cen MT" w:cs="Arial"/>
          <w:spacing w:val="12"/>
          <w:sz w:val="24"/>
          <w:szCs w:val="24"/>
        </w:rPr>
        <w:t xml:space="preserve"> </w:t>
      </w:r>
      <w:r w:rsidRPr="00050580">
        <w:rPr>
          <w:rFonts w:ascii="Tw Cen MT" w:hAnsi="Tw Cen MT" w:cs="Arial"/>
          <w:sz w:val="24"/>
          <w:szCs w:val="24"/>
        </w:rPr>
        <w:t>transmission</w:t>
      </w:r>
      <w:r w:rsidRPr="00050580">
        <w:rPr>
          <w:rFonts w:ascii="Tw Cen MT" w:hAnsi="Tw Cen MT" w:cs="Arial"/>
          <w:spacing w:val="12"/>
          <w:sz w:val="24"/>
          <w:szCs w:val="24"/>
        </w:rPr>
        <w:t xml:space="preserve"> </w:t>
      </w:r>
      <w:r w:rsidRPr="00050580">
        <w:rPr>
          <w:rFonts w:ascii="Tw Cen MT" w:hAnsi="Tw Cen MT" w:cs="Arial"/>
          <w:sz w:val="24"/>
          <w:szCs w:val="24"/>
        </w:rPr>
        <w:t>des</w:t>
      </w:r>
      <w:r w:rsidRPr="00050580">
        <w:rPr>
          <w:rFonts w:ascii="Tw Cen MT" w:hAnsi="Tw Cen MT" w:cs="Arial"/>
          <w:spacing w:val="12"/>
          <w:sz w:val="24"/>
          <w:szCs w:val="24"/>
        </w:rPr>
        <w:t xml:space="preserve"> </w:t>
      </w:r>
      <w:r w:rsidRPr="00050580">
        <w:rPr>
          <w:rFonts w:ascii="Tw Cen MT" w:hAnsi="Tw Cen MT" w:cs="Arial"/>
          <w:sz w:val="24"/>
          <w:szCs w:val="24"/>
        </w:rPr>
        <w:t>copies au Ministre en charge des Marchés publics, à</w:t>
      </w:r>
      <w:r w:rsidRPr="00050580">
        <w:rPr>
          <w:rFonts w:ascii="Tw Cen MT" w:hAnsi="Tw Cen MT" w:cs="Arial"/>
          <w:spacing w:val="6"/>
          <w:sz w:val="24"/>
          <w:szCs w:val="24"/>
        </w:rPr>
        <w:t xml:space="preserve"> l’organisme chargé de la régulation</w:t>
      </w:r>
      <w:r w:rsidRPr="00050580">
        <w:rPr>
          <w:rFonts w:ascii="Tw Cen MT" w:hAnsi="Tw Cen MT" w:cs="Arial"/>
          <w:sz w:val="24"/>
          <w:szCs w:val="24"/>
        </w:rPr>
        <w:t xml:space="preserve"> ;</w:t>
      </w:r>
    </w:p>
    <w:p w14:paraId="7B3311DE" w14:textId="77777777" w:rsidR="00AA1F7F" w:rsidRPr="00050580" w:rsidRDefault="00AA1F7F" w:rsidP="00AA1F7F">
      <w:pPr>
        <w:pStyle w:val="Paragraphedeliste"/>
        <w:widowControl w:val="0"/>
        <w:numPr>
          <w:ilvl w:val="0"/>
          <w:numId w:val="81"/>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b/>
          <w:sz w:val="24"/>
          <w:szCs w:val="24"/>
        </w:rPr>
        <w:t>L’Autorité en charge du contrôle de l’effectivité de la réalisation des travaux</w:t>
      </w:r>
      <w:r w:rsidRPr="00050580">
        <w:rPr>
          <w:rFonts w:ascii="Tw Cen MT" w:hAnsi="Tw Cen MT" w:cs="Arial"/>
          <w:sz w:val="24"/>
          <w:szCs w:val="24"/>
        </w:rPr>
        <w:t xml:space="preserve"> est : Le Ministre en charge des Marchés publics ;</w:t>
      </w:r>
    </w:p>
    <w:p w14:paraId="714164BC" w14:textId="77777777" w:rsidR="00AA1F7F" w:rsidRPr="00050580" w:rsidRDefault="00AA1F7F" w:rsidP="00AA1F7F">
      <w:pPr>
        <w:pStyle w:val="Paragraphedeliste"/>
        <w:widowControl w:val="0"/>
        <w:numPr>
          <w:ilvl w:val="0"/>
          <w:numId w:val="81"/>
        </w:numPr>
        <w:autoSpaceDE w:val="0"/>
        <w:spacing w:line="240" w:lineRule="auto"/>
        <w:jc w:val="both"/>
        <w:rPr>
          <w:rFonts w:ascii="Tw Cen MT" w:hAnsi="Tw Cen MT" w:cs="Arial"/>
          <w:sz w:val="24"/>
          <w:szCs w:val="24"/>
        </w:rPr>
      </w:pPr>
      <w:r w:rsidRPr="00050580">
        <w:rPr>
          <w:rFonts w:ascii="Tw Cen MT" w:hAnsi="Tw Cen MT" w:cs="Arial"/>
          <w:b/>
          <w:sz w:val="24"/>
          <w:szCs w:val="24"/>
        </w:rPr>
        <w:t xml:space="preserve">Le bailleur de fonds </w:t>
      </w:r>
      <w:r w:rsidRPr="00050580">
        <w:rPr>
          <w:rFonts w:ascii="Tw Cen MT" w:hAnsi="Tw Cen MT" w:cs="Arial"/>
          <w:sz w:val="24"/>
          <w:szCs w:val="24"/>
        </w:rPr>
        <w:t>est la Banque Africaine de Développement (BAD) à travers le Ministère de l’Elevage des Pêches et des Industries Animales (MINEPIA) ;</w:t>
      </w:r>
    </w:p>
    <w:p w14:paraId="74C2807F" w14:textId="77777777" w:rsidR="00AA1F7F" w:rsidRPr="00050580" w:rsidRDefault="00AA1F7F" w:rsidP="00AA1F7F">
      <w:pPr>
        <w:pStyle w:val="Paragraphedeliste"/>
        <w:widowControl w:val="0"/>
        <w:numPr>
          <w:ilvl w:val="0"/>
          <w:numId w:val="81"/>
        </w:numPr>
        <w:autoSpaceDE w:val="0"/>
        <w:spacing w:line="240" w:lineRule="auto"/>
        <w:jc w:val="both"/>
        <w:rPr>
          <w:rFonts w:ascii="Tw Cen MT" w:hAnsi="Tw Cen MT" w:cs="Arial"/>
          <w:sz w:val="24"/>
          <w:szCs w:val="24"/>
        </w:rPr>
      </w:pPr>
      <w:r w:rsidRPr="00050580">
        <w:rPr>
          <w:rFonts w:ascii="Tw Cen MT" w:hAnsi="Tw Cen MT" w:cs="Arial"/>
          <w:b/>
          <w:sz w:val="24"/>
          <w:szCs w:val="24"/>
        </w:rPr>
        <w:t xml:space="preserve">Le promoteur du projet </w:t>
      </w:r>
      <w:r w:rsidRPr="00050580">
        <w:rPr>
          <w:rFonts w:ascii="Tw Cen MT" w:hAnsi="Tw Cen MT" w:cs="Arial"/>
          <w:sz w:val="24"/>
          <w:szCs w:val="24"/>
        </w:rPr>
        <w:t>est le FEICOM, représenté par son Directeur Général ;</w:t>
      </w:r>
    </w:p>
    <w:p w14:paraId="64C8803F" w14:textId="77777777" w:rsidR="00AA1F7F" w:rsidRPr="00050580" w:rsidRDefault="00AA1F7F" w:rsidP="00AA1F7F">
      <w:pPr>
        <w:pStyle w:val="Paragraphedeliste"/>
        <w:numPr>
          <w:ilvl w:val="0"/>
          <w:numId w:val="81"/>
        </w:numPr>
        <w:suppressAutoHyphens/>
        <w:autoSpaceDN w:val="0"/>
        <w:spacing w:line="240" w:lineRule="auto"/>
        <w:jc w:val="both"/>
        <w:textAlignment w:val="baseline"/>
        <w:rPr>
          <w:rFonts w:ascii="Tw Cen MT" w:hAnsi="Tw Cen MT" w:cs="Arial"/>
          <w:sz w:val="24"/>
          <w:szCs w:val="24"/>
        </w:rPr>
      </w:pPr>
      <w:r w:rsidRPr="00050580">
        <w:rPr>
          <w:rFonts w:ascii="Tw Cen MT" w:hAnsi="Tw Cen MT" w:cs="Arial"/>
          <w:b/>
          <w:sz w:val="24"/>
          <w:szCs w:val="24"/>
        </w:rPr>
        <w:t>Le Maître d’Ouvrage</w:t>
      </w:r>
      <w:r w:rsidRPr="00050580">
        <w:rPr>
          <w:rFonts w:ascii="Tw Cen MT" w:hAnsi="Tw Cen MT" w:cs="Arial"/>
          <w:sz w:val="24"/>
          <w:szCs w:val="24"/>
        </w:rPr>
        <w:t xml:space="preserve"> est </w:t>
      </w:r>
      <w:r>
        <w:rPr>
          <w:rFonts w:ascii="Tw Cen MT" w:hAnsi="Tw Cen MT" w:cs="Arial"/>
          <w:sz w:val="24"/>
          <w:szCs w:val="24"/>
        </w:rPr>
        <w:t>Le Maire de la Ville d’Ebolowa</w:t>
      </w:r>
      <w:r w:rsidRPr="00050580">
        <w:rPr>
          <w:rFonts w:ascii="Tw Cen MT" w:hAnsi="Tw Cen MT" w:cs="Arial"/>
          <w:b/>
          <w:iCs/>
          <w:sz w:val="24"/>
          <w:szCs w:val="24"/>
        </w:rPr>
        <w:t xml:space="preserve">. </w:t>
      </w:r>
      <w:r w:rsidRPr="00050580">
        <w:rPr>
          <w:rFonts w:ascii="Tw Cen MT" w:hAnsi="Tw Cen MT" w:cs="Arial"/>
          <w:sz w:val="24"/>
          <w:szCs w:val="24"/>
        </w:rPr>
        <w:t>Il représente l’administration bénéficiaire des travaux. Il sollicite du FEICOM la non objection au projet d’exécution après validation de celui-ci par le Chef de Service du marché dans un délai n’excédant pas 20 jours. Cette non objection conditionne le début de l’exécution des travaux.</w:t>
      </w:r>
    </w:p>
    <w:p w14:paraId="7AECD151" w14:textId="77777777" w:rsidR="00AA1F7F" w:rsidRPr="00050580" w:rsidRDefault="00AA1F7F" w:rsidP="00AA1F7F">
      <w:pPr>
        <w:pStyle w:val="Paragraphedeliste"/>
        <w:widowControl w:val="0"/>
        <w:numPr>
          <w:ilvl w:val="0"/>
          <w:numId w:val="81"/>
        </w:numPr>
        <w:autoSpaceDE w:val="0"/>
        <w:spacing w:line="240" w:lineRule="auto"/>
        <w:jc w:val="both"/>
        <w:rPr>
          <w:rFonts w:ascii="Tw Cen MT" w:hAnsi="Tw Cen MT" w:cs="Arial"/>
          <w:sz w:val="24"/>
          <w:szCs w:val="24"/>
        </w:rPr>
      </w:pPr>
      <w:r w:rsidRPr="00050580">
        <w:rPr>
          <w:rFonts w:ascii="Tw Cen MT" w:hAnsi="Tw Cen MT" w:cs="Arial"/>
          <w:b/>
          <w:sz w:val="24"/>
          <w:szCs w:val="24"/>
        </w:rPr>
        <w:t>Le Chef de service du marché</w:t>
      </w:r>
      <w:r w:rsidRPr="00050580">
        <w:rPr>
          <w:rFonts w:ascii="Tw Cen MT" w:hAnsi="Tw Cen MT" w:cs="Arial"/>
          <w:sz w:val="24"/>
          <w:szCs w:val="24"/>
        </w:rPr>
        <w:t xml:space="preserve"> est : le </w:t>
      </w:r>
      <w:r>
        <w:rPr>
          <w:rFonts w:ascii="Tw Cen MT" w:hAnsi="Tw Cen MT" w:cs="Arial"/>
          <w:sz w:val="24"/>
          <w:szCs w:val="24"/>
        </w:rPr>
        <w:t xml:space="preserve">Responsable chargé des études des infrastructures, des équipements et de la mobilité à </w:t>
      </w:r>
      <w:r w:rsidRPr="00050580">
        <w:rPr>
          <w:rFonts w:ascii="Tw Cen MT" w:hAnsi="Tw Cen MT" w:cs="Arial"/>
          <w:sz w:val="24"/>
          <w:szCs w:val="24"/>
        </w:rPr>
        <w:t xml:space="preserve">la </w:t>
      </w:r>
      <w:r>
        <w:rPr>
          <w:rFonts w:ascii="Tw Cen MT" w:hAnsi="Tw Cen MT" w:cs="Arial"/>
          <w:sz w:val="24"/>
          <w:szCs w:val="24"/>
        </w:rPr>
        <w:t>Communauté Urbaine d’Ebolowa</w:t>
      </w:r>
      <w:r w:rsidRPr="00050580">
        <w:rPr>
          <w:rFonts w:ascii="Tw Cen MT" w:hAnsi="Tw Cen MT" w:cs="Arial"/>
          <w:sz w:val="24"/>
          <w:szCs w:val="24"/>
        </w:rPr>
        <w:t>, Il veille au respect des clauses administratives, techniques et financières et des délais contractuels. Il approuve le projet d’exécution de l’entreprise, le procès-verbal de calage des quantités et les transmet au Maître d’Ouvrage ;</w:t>
      </w:r>
    </w:p>
    <w:p w14:paraId="6A2707DC" w14:textId="77777777" w:rsidR="00AA1F7F" w:rsidRPr="00050580" w:rsidRDefault="00AA1F7F" w:rsidP="00AA1F7F">
      <w:pPr>
        <w:pStyle w:val="Paragraphedeliste"/>
        <w:widowControl w:val="0"/>
        <w:numPr>
          <w:ilvl w:val="0"/>
          <w:numId w:val="81"/>
        </w:numPr>
        <w:suppressAutoHyphens/>
        <w:autoSpaceDE w:val="0"/>
        <w:autoSpaceDN w:val="0"/>
        <w:spacing w:line="240" w:lineRule="auto"/>
        <w:jc w:val="both"/>
        <w:textAlignment w:val="baseline"/>
        <w:rPr>
          <w:rFonts w:ascii="Tw Cen MT" w:hAnsi="Tw Cen MT"/>
          <w:b/>
          <w:bCs/>
          <w:sz w:val="24"/>
          <w:szCs w:val="24"/>
        </w:rPr>
      </w:pPr>
      <w:r w:rsidRPr="00050580">
        <w:rPr>
          <w:rFonts w:ascii="Tw Cen MT" w:hAnsi="Tw Cen MT" w:cs="Arial"/>
          <w:b/>
          <w:sz w:val="24"/>
          <w:szCs w:val="24"/>
        </w:rPr>
        <w:t>L’Ingénieur du marché</w:t>
      </w:r>
      <w:r w:rsidRPr="00050580">
        <w:rPr>
          <w:rFonts w:ascii="Tw Cen MT" w:hAnsi="Tw Cen MT" w:cs="Arial"/>
          <w:sz w:val="24"/>
          <w:szCs w:val="24"/>
        </w:rPr>
        <w:t xml:space="preserve"> est : le Délégué Départemental du Ministère de l’Elevage des Pêches et des Industries Animales </w:t>
      </w:r>
      <w:r>
        <w:rPr>
          <w:rFonts w:ascii="Tw Cen MT" w:hAnsi="Tw Cen MT" w:cs="Arial"/>
          <w:sz w:val="24"/>
          <w:szCs w:val="24"/>
        </w:rPr>
        <w:t>de la MVILA</w:t>
      </w:r>
      <w:r w:rsidRPr="00050580">
        <w:rPr>
          <w:rFonts w:ascii="Tw Cen MT" w:hAnsi="Tw Cen MT" w:cs="Arial"/>
          <w:b/>
          <w:sz w:val="24"/>
          <w:szCs w:val="24"/>
        </w:rPr>
        <w:t xml:space="preserve"> ;</w:t>
      </w:r>
    </w:p>
    <w:p w14:paraId="76657170" w14:textId="77777777" w:rsidR="00AA1F7F" w:rsidRPr="00050580" w:rsidRDefault="00AA1F7F" w:rsidP="00AA1F7F">
      <w:pPr>
        <w:pStyle w:val="Paragraphedeliste"/>
        <w:widowControl w:val="0"/>
        <w:numPr>
          <w:ilvl w:val="0"/>
          <w:numId w:val="80"/>
        </w:numPr>
        <w:suppressAutoHyphens/>
        <w:autoSpaceDE w:val="0"/>
        <w:autoSpaceDN w:val="0"/>
        <w:spacing w:line="240" w:lineRule="auto"/>
        <w:jc w:val="both"/>
        <w:textAlignment w:val="baseline"/>
        <w:rPr>
          <w:rFonts w:ascii="Tw Cen MT" w:hAnsi="Tw Cen MT"/>
          <w:b/>
          <w:bCs/>
          <w:sz w:val="24"/>
          <w:szCs w:val="24"/>
        </w:rPr>
      </w:pPr>
      <w:r w:rsidRPr="00050580">
        <w:rPr>
          <w:rFonts w:ascii="Tw Cen MT" w:hAnsi="Tw Cen MT" w:cs="Arial"/>
          <w:b/>
          <w:sz w:val="24"/>
          <w:szCs w:val="24"/>
        </w:rPr>
        <w:t>Le Maître d’œuvre</w:t>
      </w:r>
      <w:r w:rsidRPr="00050580">
        <w:rPr>
          <w:rFonts w:ascii="Tw Cen MT" w:hAnsi="Tw Cen MT" w:cs="Arial"/>
          <w:sz w:val="24"/>
          <w:szCs w:val="24"/>
        </w:rPr>
        <w:t xml:space="preserve"> du présent marché le Délégué Départemental du Ministère de l’Elevage des Pêches et des Industries Animales </w:t>
      </w:r>
      <w:r>
        <w:rPr>
          <w:rFonts w:ascii="Tw Cen MT" w:hAnsi="Tw Cen MT" w:cs="Arial"/>
          <w:sz w:val="24"/>
          <w:szCs w:val="24"/>
        </w:rPr>
        <w:t xml:space="preserve">de la </w:t>
      </w:r>
      <w:proofErr w:type="gramStart"/>
      <w:r>
        <w:rPr>
          <w:rFonts w:ascii="Tw Cen MT" w:hAnsi="Tw Cen MT" w:cs="Arial"/>
          <w:sz w:val="24"/>
          <w:szCs w:val="24"/>
        </w:rPr>
        <w:t>MVILA</w:t>
      </w:r>
      <w:r w:rsidRPr="00050580">
        <w:rPr>
          <w:rFonts w:ascii="Tw Cen MT" w:hAnsi="Tw Cen MT" w:cs="Arial"/>
          <w:b/>
          <w:sz w:val="24"/>
          <w:szCs w:val="24"/>
        </w:rPr>
        <w:t>;</w:t>
      </w:r>
      <w:proofErr w:type="gramEnd"/>
    </w:p>
    <w:p w14:paraId="2CBDD2D2" w14:textId="77777777" w:rsidR="00AA1F7F" w:rsidRPr="00050580" w:rsidRDefault="00AA1F7F" w:rsidP="00AA1F7F">
      <w:pPr>
        <w:pStyle w:val="Paragraphedeliste"/>
        <w:widowControl w:val="0"/>
        <w:numPr>
          <w:ilvl w:val="0"/>
          <w:numId w:val="81"/>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b/>
          <w:sz w:val="24"/>
          <w:szCs w:val="24"/>
        </w:rPr>
        <w:t>L’entrepreneur</w:t>
      </w:r>
      <w:r w:rsidRPr="00050580">
        <w:rPr>
          <w:rFonts w:ascii="Tw Cen MT" w:hAnsi="Tw Cen MT" w:cs="Arial"/>
          <w:sz w:val="24"/>
          <w:szCs w:val="24"/>
        </w:rPr>
        <w:t xml:space="preserve"> est l’entreprise dont la soumission a été retenue : ________________________ ;</w:t>
      </w:r>
    </w:p>
    <w:p w14:paraId="154CD2B6" w14:textId="77777777" w:rsidR="00EC3AB2" w:rsidRPr="005242F8" w:rsidRDefault="00EC3AB2" w:rsidP="00EC3AB2">
      <w:pPr>
        <w:spacing w:line="240" w:lineRule="auto"/>
        <w:ind w:left="1060"/>
        <w:contextualSpacing/>
        <w:jc w:val="both"/>
        <w:rPr>
          <w:rFonts w:ascii="Arial" w:hAnsi="Arial" w:cs="Arial"/>
          <w:color w:val="auto"/>
        </w:rPr>
      </w:pPr>
    </w:p>
    <w:p w14:paraId="3F3C446B" w14:textId="77777777" w:rsidR="00EC3AB2" w:rsidRPr="005242F8" w:rsidRDefault="00EC3AB2" w:rsidP="00EC3AB2">
      <w:pPr>
        <w:widowControl w:val="0"/>
        <w:autoSpaceDE w:val="0"/>
        <w:autoSpaceDN w:val="0"/>
        <w:adjustRightInd w:val="0"/>
        <w:spacing w:line="240" w:lineRule="auto"/>
        <w:ind w:left="114" w:right="-20"/>
        <w:rPr>
          <w:rFonts w:ascii="Arial" w:hAnsi="Arial" w:cs="Arial"/>
          <w:b/>
          <w:color w:val="auto"/>
        </w:rPr>
      </w:pPr>
      <w:r w:rsidRPr="005242F8">
        <w:rPr>
          <w:rFonts w:ascii="Arial" w:hAnsi="Arial" w:cs="Arial"/>
          <w:b/>
          <w:i/>
          <w:iCs/>
          <w:color w:val="auto"/>
        </w:rPr>
        <w:t>3.2.</w:t>
      </w:r>
      <w:r w:rsidR="005C34AD" w:rsidRPr="005242F8">
        <w:rPr>
          <w:rFonts w:ascii="Arial" w:hAnsi="Arial" w:cs="Arial"/>
          <w:b/>
          <w:i/>
          <w:iCs/>
          <w:color w:val="auto"/>
        </w:rPr>
        <w:t xml:space="preserve"> </w:t>
      </w:r>
      <w:r w:rsidRPr="005242F8">
        <w:rPr>
          <w:rFonts w:ascii="Arial" w:hAnsi="Arial" w:cs="Arial"/>
          <w:b/>
          <w:i/>
          <w:iCs/>
          <w:color w:val="auto"/>
        </w:rPr>
        <w:t>Nantissement</w:t>
      </w:r>
    </w:p>
    <w:p w14:paraId="06198E79" w14:textId="77777777" w:rsidR="00B02C0B" w:rsidRDefault="00B02C0B" w:rsidP="00B02C0B">
      <w:pPr>
        <w:widowControl w:val="0"/>
        <w:autoSpaceDE w:val="0"/>
        <w:autoSpaceDN w:val="0"/>
        <w:adjustRightInd w:val="0"/>
        <w:spacing w:before="15"/>
        <w:jc w:val="both"/>
        <w:rPr>
          <w:rFonts w:ascii="Arial" w:hAnsi="Arial" w:cs="Arial"/>
          <w:color w:val="auto"/>
        </w:rPr>
      </w:pPr>
      <w:r w:rsidRPr="00B02C0B">
        <w:rPr>
          <w:rFonts w:ascii="Arial" w:hAnsi="Arial" w:cs="Arial"/>
          <w:color w:val="auto"/>
        </w:rPr>
        <w:t>En vue de l’application du régime de nantissement institué par le décret n° 2018 /366 du 20 Juin 2018 portant Code des Marchés Publics article 150, sont définis comme :</w:t>
      </w:r>
    </w:p>
    <w:p w14:paraId="4A6C2CB7" w14:textId="77777777" w:rsidR="00460D0E" w:rsidRPr="00050580" w:rsidRDefault="00460D0E" w:rsidP="00460D0E">
      <w:pPr>
        <w:pStyle w:val="Paragraphedeliste"/>
        <w:widowControl w:val="0"/>
        <w:numPr>
          <w:ilvl w:val="0"/>
          <w:numId w:val="81"/>
        </w:numPr>
        <w:suppressAutoHyphens/>
        <w:autoSpaceDE w:val="0"/>
        <w:autoSpaceDN w:val="0"/>
        <w:spacing w:line="240" w:lineRule="auto"/>
        <w:jc w:val="both"/>
        <w:textAlignment w:val="baseline"/>
        <w:rPr>
          <w:rFonts w:ascii="Tw Cen MT" w:hAnsi="Tw Cen MT"/>
          <w:sz w:val="24"/>
          <w:szCs w:val="24"/>
        </w:rPr>
      </w:pPr>
      <w:r w:rsidRPr="00050580">
        <w:rPr>
          <w:rFonts w:ascii="Tw Cen MT" w:hAnsi="Tw Cen MT" w:cs="Arial"/>
          <w:sz w:val="24"/>
          <w:szCs w:val="24"/>
        </w:rPr>
        <w:t xml:space="preserve">L’autorité chargée de l’ordonnancement des paiements est : </w:t>
      </w:r>
      <w:r>
        <w:rPr>
          <w:rFonts w:ascii="Tw Cen MT" w:hAnsi="Tw Cen MT" w:cs="Arial"/>
          <w:b/>
          <w:iCs/>
          <w:sz w:val="24"/>
          <w:szCs w:val="24"/>
        </w:rPr>
        <w:t>Le Maire de la Ville d’Ebolowa</w:t>
      </w:r>
      <w:r w:rsidRPr="00050580">
        <w:rPr>
          <w:rFonts w:ascii="Tw Cen MT" w:hAnsi="Tw Cen MT" w:cs="Arial"/>
          <w:b/>
          <w:iCs/>
          <w:sz w:val="24"/>
          <w:szCs w:val="24"/>
        </w:rPr>
        <w:t xml:space="preserve"> </w:t>
      </w:r>
      <w:r w:rsidRPr="00050580">
        <w:rPr>
          <w:rFonts w:ascii="Tw Cen MT" w:hAnsi="Tw Cen MT" w:cs="Arial"/>
          <w:sz w:val="24"/>
          <w:szCs w:val="24"/>
        </w:rPr>
        <w:t>;</w:t>
      </w:r>
    </w:p>
    <w:p w14:paraId="32FC39A1" w14:textId="77777777" w:rsidR="00460D0E" w:rsidRPr="00050580" w:rsidRDefault="00460D0E" w:rsidP="00460D0E">
      <w:pPr>
        <w:pStyle w:val="Paragraphedeliste"/>
        <w:widowControl w:val="0"/>
        <w:numPr>
          <w:ilvl w:val="0"/>
          <w:numId w:val="81"/>
        </w:numPr>
        <w:suppressAutoHyphens/>
        <w:autoSpaceDE w:val="0"/>
        <w:autoSpaceDN w:val="0"/>
        <w:spacing w:line="240" w:lineRule="auto"/>
        <w:jc w:val="both"/>
        <w:textAlignment w:val="baseline"/>
        <w:rPr>
          <w:rFonts w:ascii="Tw Cen MT" w:hAnsi="Tw Cen MT"/>
          <w:sz w:val="24"/>
          <w:szCs w:val="24"/>
        </w:rPr>
      </w:pPr>
      <w:r w:rsidRPr="00050580">
        <w:rPr>
          <w:rFonts w:ascii="Tw Cen MT" w:hAnsi="Tw Cen MT" w:cs="Arial"/>
          <w:sz w:val="24"/>
          <w:szCs w:val="24"/>
        </w:rPr>
        <w:t>L’autorité</w:t>
      </w:r>
      <w:r w:rsidRPr="00050580">
        <w:rPr>
          <w:rFonts w:ascii="Tw Cen MT" w:hAnsi="Tw Cen MT" w:cs="Arial"/>
          <w:spacing w:val="12"/>
          <w:sz w:val="24"/>
          <w:szCs w:val="24"/>
        </w:rPr>
        <w:t xml:space="preserve"> </w:t>
      </w:r>
      <w:r w:rsidRPr="00050580">
        <w:rPr>
          <w:rFonts w:ascii="Tw Cen MT" w:hAnsi="Tw Cen MT" w:cs="Arial"/>
          <w:sz w:val="24"/>
          <w:szCs w:val="24"/>
        </w:rPr>
        <w:t>chargée</w:t>
      </w:r>
      <w:r w:rsidRPr="00050580">
        <w:rPr>
          <w:rFonts w:ascii="Tw Cen MT" w:hAnsi="Tw Cen MT" w:cs="Arial"/>
          <w:spacing w:val="12"/>
          <w:sz w:val="24"/>
          <w:szCs w:val="24"/>
        </w:rPr>
        <w:t xml:space="preserve"> </w:t>
      </w:r>
      <w:r w:rsidRPr="00050580">
        <w:rPr>
          <w:rFonts w:ascii="Tw Cen MT" w:hAnsi="Tw Cen MT" w:cs="Arial"/>
          <w:sz w:val="24"/>
          <w:szCs w:val="24"/>
        </w:rPr>
        <w:t>de</w:t>
      </w:r>
      <w:r w:rsidRPr="00050580">
        <w:rPr>
          <w:rFonts w:ascii="Tw Cen MT" w:hAnsi="Tw Cen MT" w:cs="Arial"/>
          <w:spacing w:val="12"/>
          <w:sz w:val="24"/>
          <w:szCs w:val="24"/>
        </w:rPr>
        <w:t xml:space="preserve"> </w:t>
      </w:r>
      <w:r w:rsidRPr="00050580">
        <w:rPr>
          <w:rFonts w:ascii="Tw Cen MT" w:hAnsi="Tw Cen MT" w:cs="Arial"/>
          <w:sz w:val="24"/>
          <w:szCs w:val="24"/>
        </w:rPr>
        <w:t>la</w:t>
      </w:r>
      <w:r w:rsidRPr="00050580">
        <w:rPr>
          <w:rFonts w:ascii="Tw Cen MT" w:hAnsi="Tw Cen MT" w:cs="Arial"/>
          <w:spacing w:val="12"/>
          <w:sz w:val="24"/>
          <w:szCs w:val="24"/>
        </w:rPr>
        <w:t xml:space="preserve"> </w:t>
      </w:r>
      <w:r w:rsidRPr="00050580">
        <w:rPr>
          <w:rFonts w:ascii="Tw Cen MT" w:hAnsi="Tw Cen MT" w:cs="Arial"/>
          <w:sz w:val="24"/>
          <w:szCs w:val="24"/>
        </w:rPr>
        <w:t>liquidation</w:t>
      </w:r>
      <w:r w:rsidRPr="00050580">
        <w:rPr>
          <w:rFonts w:ascii="Tw Cen MT" w:hAnsi="Tw Cen MT" w:cs="Arial"/>
          <w:spacing w:val="12"/>
          <w:sz w:val="24"/>
          <w:szCs w:val="24"/>
        </w:rPr>
        <w:t xml:space="preserve"> </w:t>
      </w:r>
      <w:r w:rsidRPr="00050580">
        <w:rPr>
          <w:rFonts w:ascii="Tw Cen MT" w:hAnsi="Tw Cen MT" w:cs="Arial"/>
          <w:sz w:val="24"/>
          <w:szCs w:val="24"/>
        </w:rPr>
        <w:t>des</w:t>
      </w:r>
      <w:r w:rsidRPr="00050580">
        <w:rPr>
          <w:rFonts w:ascii="Tw Cen MT" w:hAnsi="Tw Cen MT" w:cs="Arial"/>
          <w:spacing w:val="12"/>
          <w:sz w:val="24"/>
          <w:szCs w:val="24"/>
        </w:rPr>
        <w:t xml:space="preserve"> </w:t>
      </w:r>
      <w:r w:rsidRPr="00050580">
        <w:rPr>
          <w:rFonts w:ascii="Tw Cen MT" w:hAnsi="Tw Cen MT" w:cs="Arial"/>
          <w:sz w:val="24"/>
          <w:szCs w:val="24"/>
        </w:rPr>
        <w:t>dépenses est</w:t>
      </w:r>
      <w:r w:rsidRPr="00050580">
        <w:rPr>
          <w:rFonts w:ascii="Tw Cen MT" w:hAnsi="Tw Cen MT" w:cs="Arial"/>
          <w:spacing w:val="6"/>
          <w:sz w:val="24"/>
          <w:szCs w:val="24"/>
        </w:rPr>
        <w:t xml:space="preserve"> </w:t>
      </w:r>
      <w:r w:rsidRPr="00050580">
        <w:rPr>
          <w:rFonts w:ascii="Tw Cen MT" w:hAnsi="Tw Cen MT" w:cs="Arial"/>
          <w:sz w:val="24"/>
          <w:szCs w:val="24"/>
        </w:rPr>
        <w:t>:</w:t>
      </w:r>
      <w:r w:rsidRPr="00050580">
        <w:rPr>
          <w:rFonts w:ascii="Tw Cen MT" w:hAnsi="Tw Cen MT" w:cs="Arial"/>
          <w:spacing w:val="6"/>
          <w:sz w:val="24"/>
          <w:szCs w:val="24"/>
        </w:rPr>
        <w:t xml:space="preserve"> </w:t>
      </w:r>
      <w:r>
        <w:rPr>
          <w:rFonts w:ascii="Tw Cen MT" w:hAnsi="Tw Cen MT" w:cs="Arial"/>
          <w:b/>
        </w:rPr>
        <w:t>Le Maire de la Ville d’Ebolowa</w:t>
      </w:r>
      <w:r w:rsidRPr="00050580">
        <w:rPr>
          <w:rFonts w:ascii="Tw Cen MT" w:hAnsi="Tw Cen MT" w:cs="Arial"/>
          <w:sz w:val="24"/>
          <w:szCs w:val="24"/>
        </w:rPr>
        <w:t xml:space="preserve"> ;</w:t>
      </w:r>
    </w:p>
    <w:p w14:paraId="113BA477" w14:textId="77777777" w:rsidR="00460D0E" w:rsidRPr="00050580" w:rsidRDefault="00460D0E" w:rsidP="00460D0E">
      <w:pPr>
        <w:pStyle w:val="Paragraphedeliste"/>
        <w:widowControl w:val="0"/>
        <w:numPr>
          <w:ilvl w:val="0"/>
          <w:numId w:val="81"/>
        </w:numPr>
        <w:suppressAutoHyphens/>
        <w:autoSpaceDE w:val="0"/>
        <w:autoSpaceDN w:val="0"/>
        <w:spacing w:line="240" w:lineRule="auto"/>
        <w:jc w:val="both"/>
        <w:textAlignment w:val="baseline"/>
        <w:rPr>
          <w:rFonts w:ascii="Tw Cen MT" w:hAnsi="Tw Cen MT"/>
          <w:sz w:val="24"/>
          <w:szCs w:val="24"/>
        </w:rPr>
      </w:pPr>
      <w:r w:rsidRPr="00050580">
        <w:rPr>
          <w:rFonts w:ascii="Tw Cen MT" w:hAnsi="Tw Cen MT" w:cs="Arial"/>
          <w:spacing w:val="5"/>
          <w:sz w:val="24"/>
          <w:szCs w:val="24"/>
        </w:rPr>
        <w:t>Le responsable</w:t>
      </w:r>
      <w:r w:rsidRPr="00050580">
        <w:rPr>
          <w:rFonts w:ascii="Tw Cen MT" w:hAnsi="Tw Cen MT"/>
          <w:sz w:val="24"/>
          <w:szCs w:val="24"/>
        </w:rPr>
        <w:t xml:space="preserve"> </w:t>
      </w:r>
      <w:r w:rsidRPr="00050580">
        <w:rPr>
          <w:rFonts w:ascii="Tw Cen MT" w:hAnsi="Tw Cen MT" w:cs="Arial"/>
          <w:spacing w:val="5"/>
          <w:sz w:val="24"/>
          <w:szCs w:val="24"/>
        </w:rPr>
        <w:t xml:space="preserve">chargé du paiement est </w:t>
      </w:r>
      <w:r w:rsidRPr="00050580">
        <w:rPr>
          <w:rFonts w:ascii="Tw Cen MT" w:hAnsi="Tw Cen MT" w:cs="Arial"/>
          <w:b/>
          <w:spacing w:val="5"/>
          <w:sz w:val="24"/>
          <w:szCs w:val="24"/>
        </w:rPr>
        <w:t>la Banque Africaine de Développement à travers l’Unité de Coordination du PDCVEP (90%) et l’Agent Comptable du FEICOM</w:t>
      </w:r>
      <w:r w:rsidRPr="00050580">
        <w:rPr>
          <w:rFonts w:ascii="Tw Cen MT" w:hAnsi="Tw Cen MT" w:cs="Arial"/>
          <w:b/>
        </w:rPr>
        <w:t xml:space="preserve"> </w:t>
      </w:r>
      <w:r w:rsidRPr="0095241E">
        <w:rPr>
          <w:rFonts w:ascii="Tw Cen MT" w:hAnsi="Tw Cen MT" w:cs="Arial"/>
          <w:b/>
          <w:spacing w:val="5"/>
          <w:sz w:val="24"/>
          <w:szCs w:val="24"/>
        </w:rPr>
        <w:t xml:space="preserve">après visa du Contrôleur Financier Spécialisé auprès </w:t>
      </w:r>
      <w:r w:rsidRPr="00050580">
        <w:rPr>
          <w:rFonts w:ascii="Tw Cen MT" w:hAnsi="Tw Cen MT" w:cs="Arial"/>
          <w:b/>
        </w:rPr>
        <w:t>du FEICOM</w:t>
      </w:r>
      <w:r w:rsidRPr="00050580">
        <w:rPr>
          <w:rFonts w:ascii="Tw Cen MT" w:hAnsi="Tw Cen MT" w:cs="Arial"/>
          <w:b/>
          <w:bCs/>
          <w:spacing w:val="5"/>
          <w:sz w:val="24"/>
          <w:szCs w:val="24"/>
        </w:rPr>
        <w:t xml:space="preserve"> (10%</w:t>
      </w:r>
      <w:proofErr w:type="gramStart"/>
      <w:r w:rsidRPr="00050580">
        <w:rPr>
          <w:rFonts w:ascii="Tw Cen MT" w:hAnsi="Tw Cen MT" w:cs="Arial"/>
          <w:b/>
          <w:bCs/>
          <w:spacing w:val="5"/>
          <w:sz w:val="24"/>
          <w:szCs w:val="24"/>
        </w:rPr>
        <w:t>);</w:t>
      </w:r>
      <w:proofErr w:type="gramEnd"/>
    </w:p>
    <w:p w14:paraId="38212DF1" w14:textId="77777777" w:rsidR="00460D0E" w:rsidRPr="00050580" w:rsidRDefault="00460D0E" w:rsidP="00460D0E">
      <w:pPr>
        <w:pStyle w:val="Paragraphedeliste"/>
        <w:widowControl w:val="0"/>
        <w:numPr>
          <w:ilvl w:val="0"/>
          <w:numId w:val="81"/>
        </w:numPr>
        <w:suppressAutoHyphens/>
        <w:autoSpaceDE w:val="0"/>
        <w:autoSpaceDN w:val="0"/>
        <w:spacing w:line="240" w:lineRule="auto"/>
        <w:jc w:val="both"/>
        <w:textAlignment w:val="baseline"/>
        <w:rPr>
          <w:rFonts w:ascii="Tw Cen MT" w:hAnsi="Tw Cen MT"/>
          <w:sz w:val="24"/>
          <w:szCs w:val="24"/>
        </w:rPr>
      </w:pPr>
      <w:r w:rsidRPr="00050580">
        <w:rPr>
          <w:rFonts w:ascii="Tw Cen MT" w:hAnsi="Tw Cen MT" w:cs="Arial"/>
          <w:spacing w:val="5"/>
          <w:sz w:val="24"/>
          <w:szCs w:val="24"/>
        </w:rPr>
        <w:t>Le responsable compétent pour fournir les informations relatives au projet est le</w:t>
      </w:r>
      <w:r w:rsidRPr="00050580">
        <w:rPr>
          <w:rFonts w:ascii="Tw Cen MT" w:hAnsi="Tw Cen MT" w:cs="Arial"/>
          <w:sz w:val="24"/>
          <w:szCs w:val="24"/>
        </w:rPr>
        <w:t xml:space="preserve"> </w:t>
      </w:r>
      <w:r w:rsidRPr="00050580">
        <w:rPr>
          <w:rFonts w:ascii="Tw Cen MT" w:hAnsi="Tw Cen MT" w:cs="Arial"/>
          <w:b/>
          <w:spacing w:val="5"/>
          <w:sz w:val="24"/>
          <w:szCs w:val="24"/>
        </w:rPr>
        <w:t>Directeur des Projets et Programmes de Partenariat (DPPP).</w:t>
      </w:r>
    </w:p>
    <w:p w14:paraId="577D63CA" w14:textId="77777777" w:rsidR="00EC3AB2" w:rsidRPr="005242F8" w:rsidRDefault="00EC3AB2" w:rsidP="00EC3AB2">
      <w:pPr>
        <w:widowControl w:val="0"/>
        <w:autoSpaceDE w:val="0"/>
        <w:autoSpaceDN w:val="0"/>
        <w:adjustRightInd w:val="0"/>
        <w:spacing w:before="4" w:line="260" w:lineRule="exact"/>
        <w:rPr>
          <w:rFonts w:ascii="Arial" w:hAnsi="Arial" w:cs="Arial"/>
          <w:color w:val="auto"/>
        </w:rPr>
      </w:pPr>
    </w:p>
    <w:p w14:paraId="006A0F08" w14:textId="77777777" w:rsidR="00EC3AB2" w:rsidRPr="005242F8" w:rsidRDefault="00EC3AB2" w:rsidP="00EC3AB2">
      <w:pPr>
        <w:widowControl w:val="0"/>
        <w:autoSpaceDE w:val="0"/>
        <w:autoSpaceDN w:val="0"/>
        <w:adjustRightInd w:val="0"/>
        <w:spacing w:line="250" w:lineRule="auto"/>
        <w:ind w:left="1134" w:right="862" w:hanging="1134"/>
        <w:rPr>
          <w:rFonts w:ascii="Arial" w:hAnsi="Arial" w:cs="Arial"/>
          <w:color w:val="auto"/>
        </w:rPr>
      </w:pPr>
      <w:r w:rsidRPr="005242F8">
        <w:rPr>
          <w:rFonts w:ascii="Arial" w:hAnsi="Arial" w:cs="Arial"/>
          <w:b/>
          <w:bCs/>
          <w:color w:val="auto"/>
        </w:rPr>
        <w:t>Article</w:t>
      </w:r>
      <w:r w:rsidR="0088643C" w:rsidRPr="005242F8">
        <w:rPr>
          <w:rFonts w:ascii="Arial" w:hAnsi="Arial" w:cs="Arial"/>
          <w:b/>
          <w:bCs/>
          <w:color w:val="auto"/>
        </w:rPr>
        <w:t xml:space="preserve"> </w:t>
      </w:r>
      <w:proofErr w:type="gramStart"/>
      <w:r w:rsidRPr="005242F8">
        <w:rPr>
          <w:rFonts w:ascii="Arial" w:hAnsi="Arial" w:cs="Arial"/>
          <w:b/>
          <w:bCs/>
          <w:color w:val="auto"/>
        </w:rPr>
        <w:t>4:</w:t>
      </w:r>
      <w:proofErr w:type="gramEnd"/>
      <w:r w:rsidRPr="005242F8">
        <w:rPr>
          <w:rFonts w:ascii="Arial" w:hAnsi="Arial" w:cs="Arial"/>
          <w:b/>
          <w:bCs/>
          <w:color w:val="auto"/>
        </w:rPr>
        <w:t xml:space="preserve"> Langue,</w:t>
      </w:r>
      <w:r w:rsidR="00EF7226" w:rsidRPr="005242F8">
        <w:rPr>
          <w:rFonts w:ascii="Arial" w:hAnsi="Arial" w:cs="Arial"/>
          <w:b/>
          <w:bCs/>
          <w:color w:val="auto"/>
        </w:rPr>
        <w:t xml:space="preserve"> </w:t>
      </w:r>
      <w:r w:rsidRPr="005242F8">
        <w:rPr>
          <w:rFonts w:ascii="Arial" w:hAnsi="Arial" w:cs="Arial"/>
          <w:b/>
          <w:bCs/>
          <w:color w:val="auto"/>
        </w:rPr>
        <w:t>lois</w:t>
      </w:r>
      <w:r w:rsidR="00EF7226" w:rsidRPr="005242F8">
        <w:rPr>
          <w:rFonts w:ascii="Arial" w:hAnsi="Arial" w:cs="Arial"/>
          <w:b/>
          <w:bCs/>
          <w:color w:val="auto"/>
        </w:rPr>
        <w:t xml:space="preserve"> </w:t>
      </w:r>
      <w:r w:rsidRPr="005242F8">
        <w:rPr>
          <w:rFonts w:ascii="Arial" w:hAnsi="Arial" w:cs="Arial"/>
          <w:b/>
          <w:bCs/>
          <w:color w:val="auto"/>
        </w:rPr>
        <w:t>et</w:t>
      </w:r>
      <w:r w:rsidR="00EF7226" w:rsidRPr="005242F8">
        <w:rPr>
          <w:rFonts w:ascii="Arial" w:hAnsi="Arial" w:cs="Arial"/>
          <w:b/>
          <w:bCs/>
          <w:color w:val="auto"/>
        </w:rPr>
        <w:t xml:space="preserve"> </w:t>
      </w:r>
      <w:r w:rsidRPr="005242F8">
        <w:rPr>
          <w:rFonts w:ascii="Arial" w:hAnsi="Arial" w:cs="Arial"/>
          <w:b/>
          <w:bCs/>
          <w:color w:val="auto"/>
        </w:rPr>
        <w:t>règlements applicables</w:t>
      </w:r>
    </w:p>
    <w:p w14:paraId="7FCF66CA" w14:textId="77777777" w:rsidR="00EC3AB2" w:rsidRPr="005242F8" w:rsidRDefault="00EC3AB2" w:rsidP="00EC3AB2">
      <w:pPr>
        <w:widowControl w:val="0"/>
        <w:autoSpaceDE w:val="0"/>
        <w:autoSpaceDN w:val="0"/>
        <w:adjustRightInd w:val="0"/>
        <w:spacing w:before="3" w:line="140" w:lineRule="exact"/>
        <w:rPr>
          <w:rFonts w:ascii="Arial" w:hAnsi="Arial" w:cs="Arial"/>
          <w:color w:val="auto"/>
        </w:rPr>
      </w:pPr>
    </w:p>
    <w:p w14:paraId="52A75F20" w14:textId="77777777" w:rsidR="00EC3AB2" w:rsidRPr="005242F8" w:rsidRDefault="00EC3AB2" w:rsidP="00EC3AB2">
      <w:pPr>
        <w:widowControl w:val="0"/>
        <w:autoSpaceDE w:val="0"/>
        <w:autoSpaceDN w:val="0"/>
        <w:adjustRightInd w:val="0"/>
        <w:spacing w:line="240" w:lineRule="auto"/>
        <w:ind w:right="-20"/>
        <w:rPr>
          <w:rFonts w:ascii="Arial" w:hAnsi="Arial" w:cs="Arial"/>
          <w:color w:val="auto"/>
        </w:rPr>
      </w:pPr>
      <w:r w:rsidRPr="005242F8">
        <w:rPr>
          <w:rFonts w:ascii="Arial" w:hAnsi="Arial" w:cs="Arial"/>
          <w:color w:val="auto"/>
        </w:rPr>
        <w:t>4.1. La</w:t>
      </w:r>
      <w:r w:rsidR="00EF7226" w:rsidRPr="005242F8">
        <w:rPr>
          <w:rFonts w:ascii="Arial" w:hAnsi="Arial" w:cs="Arial"/>
          <w:color w:val="auto"/>
        </w:rPr>
        <w:t xml:space="preserve"> </w:t>
      </w:r>
      <w:r w:rsidRPr="005242F8">
        <w:rPr>
          <w:rFonts w:ascii="Arial" w:hAnsi="Arial" w:cs="Arial"/>
          <w:color w:val="auto"/>
        </w:rPr>
        <w:t>langue</w:t>
      </w:r>
      <w:r w:rsidR="00EF7226" w:rsidRPr="005242F8">
        <w:rPr>
          <w:rFonts w:ascii="Arial" w:hAnsi="Arial" w:cs="Arial"/>
          <w:color w:val="auto"/>
        </w:rPr>
        <w:t xml:space="preserve"> </w:t>
      </w:r>
      <w:r w:rsidRPr="005242F8">
        <w:rPr>
          <w:rFonts w:ascii="Arial" w:hAnsi="Arial" w:cs="Arial"/>
          <w:color w:val="auto"/>
        </w:rPr>
        <w:t>utilisée</w:t>
      </w:r>
      <w:r w:rsidR="00EF7226" w:rsidRPr="005242F8">
        <w:rPr>
          <w:rFonts w:ascii="Arial" w:hAnsi="Arial" w:cs="Arial"/>
          <w:color w:val="auto"/>
        </w:rPr>
        <w:t xml:space="preserve"> </w:t>
      </w:r>
      <w:r w:rsidRPr="005242F8">
        <w:rPr>
          <w:rFonts w:ascii="Arial" w:hAnsi="Arial" w:cs="Arial"/>
          <w:color w:val="auto"/>
        </w:rPr>
        <w:t>est</w:t>
      </w:r>
      <w:r w:rsidR="00EF7226" w:rsidRPr="005242F8">
        <w:rPr>
          <w:rFonts w:ascii="Arial" w:hAnsi="Arial" w:cs="Arial"/>
          <w:color w:val="auto"/>
        </w:rPr>
        <w:t xml:space="preserve"> </w:t>
      </w:r>
      <w:r w:rsidRPr="005242F8">
        <w:rPr>
          <w:rFonts w:ascii="Arial" w:hAnsi="Arial" w:cs="Arial"/>
          <w:color w:val="auto"/>
        </w:rPr>
        <w:t>le Français</w:t>
      </w:r>
      <w:r w:rsidR="003C2AB3" w:rsidRPr="005242F8">
        <w:rPr>
          <w:rFonts w:ascii="Arial" w:hAnsi="Arial" w:cs="Arial"/>
          <w:color w:val="auto"/>
        </w:rPr>
        <w:t xml:space="preserve"> ou l’Anglais</w:t>
      </w:r>
      <w:r w:rsidRPr="005242F8">
        <w:rPr>
          <w:rFonts w:ascii="Arial" w:hAnsi="Arial" w:cs="Arial"/>
          <w:color w:val="auto"/>
        </w:rPr>
        <w:t>.</w:t>
      </w:r>
    </w:p>
    <w:p w14:paraId="79F92DB5" w14:textId="77777777" w:rsidR="00EC3AB2" w:rsidRPr="005242F8" w:rsidRDefault="00EC3AB2" w:rsidP="00EC3AB2">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Arial" w:hAnsi="Arial" w:cs="Arial"/>
          <w:color w:val="auto"/>
        </w:rPr>
      </w:pPr>
      <w:r w:rsidRPr="005242F8">
        <w:rPr>
          <w:rFonts w:ascii="Arial" w:hAnsi="Arial" w:cs="Arial"/>
          <w:color w:val="auto"/>
        </w:rPr>
        <w:t xml:space="preserve">4.2. Le cocontractant s’engage à observer les lois, </w:t>
      </w:r>
      <w:r w:rsidRPr="005242F8">
        <w:rPr>
          <w:rFonts w:ascii="Arial" w:hAnsi="Arial" w:cs="Arial"/>
          <w:color w:val="auto"/>
          <w:spacing w:val="5"/>
        </w:rPr>
        <w:t>règlements</w:t>
      </w:r>
      <w:r w:rsidR="00EF7226" w:rsidRPr="005242F8">
        <w:rPr>
          <w:rFonts w:ascii="Arial" w:hAnsi="Arial" w:cs="Arial"/>
          <w:color w:val="auto"/>
          <w:spacing w:val="5"/>
        </w:rPr>
        <w:t xml:space="preserve"> </w:t>
      </w:r>
      <w:r w:rsidRPr="005242F8">
        <w:rPr>
          <w:rFonts w:ascii="Arial" w:hAnsi="Arial" w:cs="Arial"/>
          <w:color w:val="auto"/>
          <w:spacing w:val="5"/>
        </w:rPr>
        <w:t>e</w:t>
      </w:r>
      <w:r w:rsidRPr="005242F8">
        <w:rPr>
          <w:rFonts w:ascii="Arial" w:hAnsi="Arial" w:cs="Arial"/>
          <w:color w:val="auto"/>
        </w:rPr>
        <w:t>n</w:t>
      </w:r>
      <w:r w:rsidR="00EF7226" w:rsidRPr="005242F8">
        <w:rPr>
          <w:rFonts w:ascii="Arial" w:hAnsi="Arial" w:cs="Arial"/>
          <w:color w:val="auto"/>
        </w:rPr>
        <w:t xml:space="preserve"> </w:t>
      </w:r>
      <w:r w:rsidRPr="005242F8">
        <w:rPr>
          <w:rFonts w:ascii="Arial" w:hAnsi="Arial" w:cs="Arial"/>
          <w:color w:val="auto"/>
          <w:spacing w:val="5"/>
        </w:rPr>
        <w:t>vigueu</w:t>
      </w:r>
      <w:r w:rsidRPr="005242F8">
        <w:rPr>
          <w:rFonts w:ascii="Arial" w:hAnsi="Arial" w:cs="Arial"/>
          <w:color w:val="auto"/>
        </w:rPr>
        <w:t>r</w:t>
      </w:r>
      <w:r w:rsidR="00EF7226" w:rsidRPr="005242F8">
        <w:rPr>
          <w:rFonts w:ascii="Arial" w:hAnsi="Arial" w:cs="Arial"/>
          <w:color w:val="auto"/>
        </w:rPr>
        <w:t xml:space="preserve"> </w:t>
      </w:r>
      <w:r w:rsidRPr="005242F8">
        <w:rPr>
          <w:rFonts w:ascii="Arial" w:hAnsi="Arial" w:cs="Arial"/>
          <w:color w:val="auto"/>
          <w:spacing w:val="5"/>
        </w:rPr>
        <w:t xml:space="preserve">en </w:t>
      </w:r>
      <w:r w:rsidRPr="005242F8">
        <w:rPr>
          <w:rFonts w:ascii="Arial" w:hAnsi="Arial" w:cs="Arial"/>
          <w:color w:val="auto"/>
        </w:rPr>
        <w:t>République du Cameroun et ce, aussi bien dans</w:t>
      </w:r>
      <w:r w:rsidR="00EF7226" w:rsidRPr="005242F8">
        <w:rPr>
          <w:rFonts w:ascii="Arial" w:hAnsi="Arial" w:cs="Arial"/>
          <w:color w:val="auto"/>
        </w:rPr>
        <w:t xml:space="preserve"> </w:t>
      </w:r>
      <w:r w:rsidRPr="005242F8">
        <w:rPr>
          <w:rFonts w:ascii="Arial" w:hAnsi="Arial" w:cs="Arial"/>
          <w:color w:val="auto"/>
        </w:rPr>
        <w:t>sa</w:t>
      </w:r>
      <w:r w:rsidR="00EF7226" w:rsidRPr="005242F8">
        <w:rPr>
          <w:rFonts w:ascii="Arial" w:hAnsi="Arial" w:cs="Arial"/>
          <w:color w:val="auto"/>
        </w:rPr>
        <w:t xml:space="preserve"> </w:t>
      </w:r>
      <w:r w:rsidRPr="005242F8">
        <w:rPr>
          <w:rFonts w:ascii="Arial" w:hAnsi="Arial" w:cs="Arial"/>
          <w:color w:val="auto"/>
        </w:rPr>
        <w:t>propre</w:t>
      </w:r>
      <w:r w:rsidR="00EF7226" w:rsidRPr="005242F8">
        <w:rPr>
          <w:rFonts w:ascii="Arial" w:hAnsi="Arial" w:cs="Arial"/>
          <w:color w:val="auto"/>
        </w:rPr>
        <w:t xml:space="preserve"> </w:t>
      </w:r>
      <w:r w:rsidRPr="005242F8">
        <w:rPr>
          <w:rFonts w:ascii="Arial" w:hAnsi="Arial" w:cs="Arial"/>
          <w:color w:val="auto"/>
        </w:rPr>
        <w:t>organisation</w:t>
      </w:r>
      <w:r w:rsidR="00EF7226" w:rsidRPr="005242F8">
        <w:rPr>
          <w:rFonts w:ascii="Arial" w:hAnsi="Arial" w:cs="Arial"/>
          <w:color w:val="auto"/>
        </w:rPr>
        <w:t xml:space="preserve"> </w:t>
      </w:r>
      <w:r w:rsidRPr="005242F8">
        <w:rPr>
          <w:rFonts w:ascii="Arial" w:hAnsi="Arial" w:cs="Arial"/>
          <w:color w:val="auto"/>
        </w:rPr>
        <w:t>que</w:t>
      </w:r>
      <w:r w:rsidR="00EF7226" w:rsidRPr="005242F8">
        <w:rPr>
          <w:rFonts w:ascii="Arial" w:hAnsi="Arial" w:cs="Arial"/>
          <w:color w:val="auto"/>
        </w:rPr>
        <w:t xml:space="preserve"> </w:t>
      </w:r>
      <w:r w:rsidRPr="005242F8">
        <w:rPr>
          <w:rFonts w:ascii="Arial" w:hAnsi="Arial" w:cs="Arial"/>
          <w:color w:val="auto"/>
        </w:rPr>
        <w:t>dans</w:t>
      </w:r>
      <w:r w:rsidR="00EF7226" w:rsidRPr="005242F8">
        <w:rPr>
          <w:rFonts w:ascii="Arial" w:hAnsi="Arial" w:cs="Arial"/>
          <w:color w:val="auto"/>
        </w:rPr>
        <w:t xml:space="preserve"> </w:t>
      </w:r>
      <w:r w:rsidRPr="005242F8">
        <w:rPr>
          <w:rFonts w:ascii="Arial" w:hAnsi="Arial" w:cs="Arial"/>
          <w:color w:val="auto"/>
        </w:rPr>
        <w:t>la</w:t>
      </w:r>
      <w:r w:rsidR="00EF7226" w:rsidRPr="005242F8">
        <w:rPr>
          <w:rFonts w:ascii="Arial" w:hAnsi="Arial" w:cs="Arial"/>
          <w:color w:val="auto"/>
        </w:rPr>
        <w:t xml:space="preserve"> </w:t>
      </w:r>
      <w:r w:rsidRPr="005242F8">
        <w:rPr>
          <w:rFonts w:ascii="Arial" w:hAnsi="Arial" w:cs="Arial"/>
          <w:color w:val="auto"/>
        </w:rPr>
        <w:t>réalisation</w:t>
      </w:r>
      <w:r w:rsidR="00EF7226" w:rsidRPr="005242F8">
        <w:rPr>
          <w:rFonts w:ascii="Arial" w:hAnsi="Arial" w:cs="Arial"/>
          <w:color w:val="auto"/>
        </w:rPr>
        <w:t xml:space="preserve"> </w:t>
      </w:r>
      <w:r w:rsidRPr="005242F8">
        <w:rPr>
          <w:rFonts w:ascii="Arial" w:hAnsi="Arial" w:cs="Arial"/>
          <w:color w:val="auto"/>
        </w:rPr>
        <w:t>du</w:t>
      </w:r>
      <w:r w:rsidR="00EF7226" w:rsidRPr="005242F8">
        <w:rPr>
          <w:rFonts w:ascii="Arial" w:hAnsi="Arial" w:cs="Arial"/>
          <w:color w:val="auto"/>
        </w:rPr>
        <w:t xml:space="preserve"> </w:t>
      </w:r>
      <w:r w:rsidRPr="005242F8">
        <w:rPr>
          <w:rFonts w:ascii="Arial" w:hAnsi="Arial" w:cs="Arial"/>
          <w:color w:val="auto"/>
        </w:rPr>
        <w:t>marché.</w:t>
      </w:r>
    </w:p>
    <w:p w14:paraId="675B65D9" w14:textId="77777777" w:rsidR="00EC3AB2" w:rsidRPr="005242F8" w:rsidRDefault="00EC3AB2" w:rsidP="00EC3AB2">
      <w:pPr>
        <w:widowControl w:val="0"/>
        <w:autoSpaceDE w:val="0"/>
        <w:autoSpaceDN w:val="0"/>
        <w:adjustRightInd w:val="0"/>
        <w:spacing w:before="3" w:line="100" w:lineRule="exact"/>
        <w:rPr>
          <w:rFonts w:ascii="Arial" w:hAnsi="Arial" w:cs="Arial"/>
          <w:color w:val="auto"/>
        </w:rPr>
      </w:pPr>
    </w:p>
    <w:p w14:paraId="385F21A8" w14:textId="77777777" w:rsidR="00EC3AB2" w:rsidRDefault="00EC3AB2" w:rsidP="00B02C0B">
      <w:pPr>
        <w:widowControl w:val="0"/>
        <w:autoSpaceDE w:val="0"/>
        <w:autoSpaceDN w:val="0"/>
        <w:adjustRightInd w:val="0"/>
        <w:spacing w:line="250" w:lineRule="auto"/>
        <w:ind w:right="95"/>
        <w:rPr>
          <w:rFonts w:ascii="Arial" w:hAnsi="Arial" w:cs="Arial"/>
          <w:color w:val="auto"/>
        </w:rPr>
      </w:pPr>
      <w:r w:rsidRPr="005242F8">
        <w:rPr>
          <w:rFonts w:ascii="Arial" w:hAnsi="Arial" w:cs="Arial"/>
          <w:color w:val="auto"/>
        </w:rPr>
        <w:lastRenderedPageBreak/>
        <w:t>Si</w:t>
      </w:r>
      <w:r w:rsidR="001D446E" w:rsidRPr="005242F8">
        <w:rPr>
          <w:rFonts w:ascii="Arial" w:hAnsi="Arial" w:cs="Arial"/>
          <w:color w:val="auto"/>
        </w:rPr>
        <w:t xml:space="preserve"> </w:t>
      </w:r>
      <w:r w:rsidRPr="005242F8">
        <w:rPr>
          <w:rFonts w:ascii="Arial" w:hAnsi="Arial" w:cs="Arial"/>
          <w:color w:val="auto"/>
        </w:rPr>
        <w:t>ces</w:t>
      </w:r>
      <w:r w:rsidR="001D446E" w:rsidRPr="005242F8">
        <w:rPr>
          <w:rFonts w:ascii="Arial" w:hAnsi="Arial" w:cs="Arial"/>
          <w:color w:val="auto"/>
        </w:rPr>
        <w:t xml:space="preserve"> </w:t>
      </w:r>
      <w:r w:rsidRPr="005242F8">
        <w:rPr>
          <w:rFonts w:ascii="Arial" w:hAnsi="Arial" w:cs="Arial"/>
          <w:color w:val="auto"/>
        </w:rPr>
        <w:t>lois</w:t>
      </w:r>
      <w:r w:rsidR="001D446E" w:rsidRPr="005242F8">
        <w:rPr>
          <w:rFonts w:ascii="Arial" w:hAnsi="Arial" w:cs="Arial"/>
          <w:color w:val="auto"/>
        </w:rPr>
        <w:t xml:space="preserve"> </w:t>
      </w:r>
      <w:r w:rsidRPr="005242F8">
        <w:rPr>
          <w:rFonts w:ascii="Arial" w:hAnsi="Arial" w:cs="Arial"/>
          <w:color w:val="auto"/>
          <w:spacing w:val="-4"/>
        </w:rPr>
        <w:t>et</w:t>
      </w:r>
      <w:r w:rsidR="001D446E" w:rsidRPr="005242F8">
        <w:rPr>
          <w:rFonts w:ascii="Arial" w:hAnsi="Arial" w:cs="Arial"/>
          <w:color w:val="auto"/>
          <w:spacing w:val="-4"/>
        </w:rPr>
        <w:t xml:space="preserve"> </w:t>
      </w:r>
      <w:r w:rsidRPr="005242F8">
        <w:rPr>
          <w:rFonts w:ascii="Arial" w:hAnsi="Arial" w:cs="Arial"/>
          <w:color w:val="auto"/>
        </w:rPr>
        <w:t>règlements</w:t>
      </w:r>
      <w:r w:rsidR="001D446E" w:rsidRPr="005242F8">
        <w:rPr>
          <w:rFonts w:ascii="Arial" w:hAnsi="Arial" w:cs="Arial"/>
          <w:color w:val="auto"/>
        </w:rPr>
        <w:t xml:space="preserve"> </w:t>
      </w:r>
      <w:r w:rsidRPr="005242F8">
        <w:rPr>
          <w:rFonts w:ascii="Arial" w:hAnsi="Arial" w:cs="Arial"/>
          <w:color w:val="auto"/>
        </w:rPr>
        <w:t>en</w:t>
      </w:r>
      <w:r w:rsidR="001D446E" w:rsidRPr="005242F8">
        <w:rPr>
          <w:rFonts w:ascii="Arial" w:hAnsi="Arial" w:cs="Arial"/>
          <w:color w:val="auto"/>
        </w:rPr>
        <w:t xml:space="preserve"> </w:t>
      </w:r>
      <w:r w:rsidRPr="005242F8">
        <w:rPr>
          <w:rFonts w:ascii="Arial" w:hAnsi="Arial" w:cs="Arial"/>
          <w:color w:val="auto"/>
        </w:rPr>
        <w:t>vigueur</w:t>
      </w:r>
      <w:r w:rsidR="001D446E" w:rsidRPr="005242F8">
        <w:rPr>
          <w:rFonts w:ascii="Arial" w:hAnsi="Arial" w:cs="Arial"/>
          <w:color w:val="auto"/>
        </w:rPr>
        <w:t xml:space="preserve"> </w:t>
      </w:r>
      <w:r w:rsidRPr="005242F8">
        <w:rPr>
          <w:rFonts w:ascii="Arial" w:hAnsi="Arial" w:cs="Arial"/>
          <w:color w:val="auto"/>
        </w:rPr>
        <w:t>à</w:t>
      </w:r>
      <w:r w:rsidR="001D446E" w:rsidRPr="005242F8">
        <w:rPr>
          <w:rFonts w:ascii="Arial" w:hAnsi="Arial" w:cs="Arial"/>
          <w:color w:val="auto"/>
        </w:rPr>
        <w:t xml:space="preserve"> </w:t>
      </w:r>
      <w:r w:rsidRPr="005242F8">
        <w:rPr>
          <w:rFonts w:ascii="Arial" w:hAnsi="Arial" w:cs="Arial"/>
          <w:color w:val="auto"/>
        </w:rPr>
        <w:t>la</w:t>
      </w:r>
      <w:r w:rsidR="001D446E" w:rsidRPr="005242F8">
        <w:rPr>
          <w:rFonts w:ascii="Arial" w:hAnsi="Arial" w:cs="Arial"/>
          <w:color w:val="auto"/>
        </w:rPr>
        <w:t xml:space="preserve"> </w:t>
      </w:r>
      <w:r w:rsidRPr="005242F8">
        <w:rPr>
          <w:rFonts w:ascii="Arial" w:hAnsi="Arial" w:cs="Arial"/>
          <w:color w:val="auto"/>
        </w:rPr>
        <w:t>date</w:t>
      </w:r>
      <w:r w:rsidR="001D446E" w:rsidRPr="005242F8">
        <w:rPr>
          <w:rFonts w:ascii="Arial" w:hAnsi="Arial" w:cs="Arial"/>
          <w:color w:val="auto"/>
        </w:rPr>
        <w:t xml:space="preserve"> </w:t>
      </w:r>
      <w:r w:rsidRPr="005242F8">
        <w:rPr>
          <w:rFonts w:ascii="Arial" w:hAnsi="Arial" w:cs="Arial"/>
          <w:color w:val="auto"/>
        </w:rPr>
        <w:t>de signature</w:t>
      </w:r>
      <w:r w:rsidR="0088643C" w:rsidRPr="005242F8">
        <w:rPr>
          <w:rFonts w:ascii="Arial" w:hAnsi="Arial" w:cs="Arial"/>
          <w:color w:val="auto"/>
        </w:rPr>
        <w:t xml:space="preserve"> </w:t>
      </w:r>
      <w:r w:rsidRPr="005242F8">
        <w:rPr>
          <w:rFonts w:ascii="Arial" w:hAnsi="Arial" w:cs="Arial"/>
          <w:color w:val="auto"/>
        </w:rPr>
        <w:t>du</w:t>
      </w:r>
      <w:r w:rsidR="0088643C" w:rsidRPr="005242F8">
        <w:rPr>
          <w:rFonts w:ascii="Arial" w:hAnsi="Arial" w:cs="Arial"/>
          <w:color w:val="auto"/>
        </w:rPr>
        <w:t xml:space="preserve"> </w:t>
      </w:r>
      <w:r w:rsidRPr="005242F8">
        <w:rPr>
          <w:rFonts w:ascii="Arial" w:hAnsi="Arial" w:cs="Arial"/>
          <w:color w:val="auto"/>
        </w:rPr>
        <w:t>présent</w:t>
      </w:r>
      <w:r w:rsidR="0088643C" w:rsidRPr="005242F8">
        <w:rPr>
          <w:rFonts w:ascii="Arial" w:hAnsi="Arial" w:cs="Arial"/>
          <w:color w:val="auto"/>
        </w:rPr>
        <w:t xml:space="preserve"> </w:t>
      </w:r>
      <w:r w:rsidRPr="005242F8">
        <w:rPr>
          <w:rFonts w:ascii="Arial" w:hAnsi="Arial" w:cs="Arial"/>
          <w:color w:val="auto"/>
        </w:rPr>
        <w:t>marché</w:t>
      </w:r>
      <w:r w:rsidR="0088643C" w:rsidRPr="005242F8">
        <w:rPr>
          <w:rFonts w:ascii="Arial" w:hAnsi="Arial" w:cs="Arial"/>
          <w:color w:val="auto"/>
        </w:rPr>
        <w:t xml:space="preserve"> </w:t>
      </w:r>
      <w:r w:rsidRPr="005242F8">
        <w:rPr>
          <w:rFonts w:ascii="Arial" w:hAnsi="Arial" w:cs="Arial"/>
          <w:color w:val="auto"/>
        </w:rPr>
        <w:t>venaient</w:t>
      </w:r>
      <w:r w:rsidR="0088643C" w:rsidRPr="005242F8">
        <w:rPr>
          <w:rFonts w:ascii="Arial" w:hAnsi="Arial" w:cs="Arial"/>
          <w:color w:val="auto"/>
        </w:rPr>
        <w:t xml:space="preserve"> </w:t>
      </w:r>
      <w:r w:rsidRPr="005242F8">
        <w:rPr>
          <w:rFonts w:ascii="Arial" w:hAnsi="Arial" w:cs="Arial"/>
          <w:color w:val="auto"/>
        </w:rPr>
        <w:t>à</w:t>
      </w:r>
      <w:r w:rsidR="0088643C" w:rsidRPr="005242F8">
        <w:rPr>
          <w:rFonts w:ascii="Arial" w:hAnsi="Arial" w:cs="Arial"/>
          <w:color w:val="auto"/>
        </w:rPr>
        <w:t xml:space="preserve"> </w:t>
      </w:r>
      <w:r w:rsidRPr="005242F8">
        <w:rPr>
          <w:rFonts w:ascii="Arial" w:hAnsi="Arial" w:cs="Arial"/>
          <w:color w:val="auto"/>
        </w:rPr>
        <w:t>être</w:t>
      </w:r>
      <w:r w:rsidR="0088643C" w:rsidRPr="005242F8">
        <w:rPr>
          <w:rFonts w:ascii="Arial" w:hAnsi="Arial" w:cs="Arial"/>
          <w:color w:val="auto"/>
        </w:rPr>
        <w:t xml:space="preserve"> </w:t>
      </w:r>
      <w:r w:rsidRPr="005242F8">
        <w:rPr>
          <w:rFonts w:ascii="Arial" w:hAnsi="Arial" w:cs="Arial"/>
          <w:color w:val="auto"/>
        </w:rPr>
        <w:t>modifiés</w:t>
      </w:r>
      <w:r w:rsidR="0088643C" w:rsidRPr="005242F8">
        <w:rPr>
          <w:rFonts w:ascii="Arial" w:hAnsi="Arial" w:cs="Arial"/>
          <w:color w:val="auto"/>
        </w:rPr>
        <w:t xml:space="preserve"> </w:t>
      </w:r>
      <w:r w:rsidRPr="005242F8">
        <w:rPr>
          <w:rFonts w:ascii="Arial" w:hAnsi="Arial" w:cs="Arial"/>
          <w:color w:val="auto"/>
        </w:rPr>
        <w:t>après</w:t>
      </w:r>
      <w:r w:rsidR="0088643C" w:rsidRPr="005242F8">
        <w:rPr>
          <w:rFonts w:ascii="Arial" w:hAnsi="Arial" w:cs="Arial"/>
          <w:color w:val="auto"/>
        </w:rPr>
        <w:t xml:space="preserve"> </w:t>
      </w:r>
      <w:r w:rsidRPr="005242F8">
        <w:rPr>
          <w:rFonts w:ascii="Arial" w:hAnsi="Arial" w:cs="Arial"/>
          <w:color w:val="auto"/>
        </w:rPr>
        <w:t>la</w:t>
      </w:r>
      <w:r w:rsidR="0088643C" w:rsidRPr="005242F8">
        <w:rPr>
          <w:rFonts w:ascii="Arial" w:hAnsi="Arial" w:cs="Arial"/>
          <w:color w:val="auto"/>
        </w:rPr>
        <w:t xml:space="preserve"> </w:t>
      </w:r>
      <w:r w:rsidRPr="005242F8">
        <w:rPr>
          <w:rFonts w:ascii="Arial" w:hAnsi="Arial" w:cs="Arial"/>
          <w:color w:val="auto"/>
        </w:rPr>
        <w:t>signature</w:t>
      </w:r>
      <w:r w:rsidR="0088643C" w:rsidRPr="005242F8">
        <w:rPr>
          <w:rFonts w:ascii="Arial" w:hAnsi="Arial" w:cs="Arial"/>
          <w:color w:val="auto"/>
        </w:rPr>
        <w:t xml:space="preserve"> </w:t>
      </w:r>
      <w:r w:rsidRPr="005242F8">
        <w:rPr>
          <w:rFonts w:ascii="Arial" w:hAnsi="Arial" w:cs="Arial"/>
          <w:color w:val="auto"/>
        </w:rPr>
        <w:t>du</w:t>
      </w:r>
      <w:r w:rsidR="0088643C" w:rsidRPr="005242F8">
        <w:rPr>
          <w:rFonts w:ascii="Arial" w:hAnsi="Arial" w:cs="Arial"/>
          <w:color w:val="auto"/>
        </w:rPr>
        <w:t xml:space="preserve"> </w:t>
      </w:r>
      <w:r w:rsidRPr="005242F8">
        <w:rPr>
          <w:rFonts w:ascii="Arial" w:hAnsi="Arial" w:cs="Arial"/>
          <w:color w:val="auto"/>
        </w:rPr>
        <w:t>marché,</w:t>
      </w:r>
      <w:r w:rsidR="001928DD" w:rsidRPr="005242F8">
        <w:rPr>
          <w:rFonts w:ascii="Arial" w:hAnsi="Arial" w:cs="Arial"/>
          <w:color w:val="auto"/>
        </w:rPr>
        <w:t xml:space="preserve"> </w:t>
      </w:r>
      <w:r w:rsidRPr="005242F8">
        <w:rPr>
          <w:rFonts w:ascii="Arial" w:hAnsi="Arial" w:cs="Arial"/>
          <w:color w:val="auto"/>
        </w:rPr>
        <w:t>les</w:t>
      </w:r>
      <w:r w:rsidR="001928DD" w:rsidRPr="005242F8">
        <w:rPr>
          <w:rFonts w:ascii="Arial" w:hAnsi="Arial" w:cs="Arial"/>
          <w:color w:val="auto"/>
        </w:rPr>
        <w:t xml:space="preserve"> </w:t>
      </w:r>
      <w:r w:rsidRPr="005242F8">
        <w:rPr>
          <w:rFonts w:ascii="Arial" w:hAnsi="Arial" w:cs="Arial"/>
          <w:color w:val="auto"/>
        </w:rPr>
        <w:t>coûts</w:t>
      </w:r>
      <w:r w:rsidR="001928DD" w:rsidRPr="005242F8">
        <w:rPr>
          <w:rFonts w:ascii="Arial" w:hAnsi="Arial" w:cs="Arial"/>
          <w:color w:val="auto"/>
        </w:rPr>
        <w:t xml:space="preserve"> </w:t>
      </w:r>
      <w:r w:rsidRPr="005242F8">
        <w:rPr>
          <w:rFonts w:ascii="Arial" w:hAnsi="Arial" w:cs="Arial"/>
          <w:color w:val="auto"/>
        </w:rPr>
        <w:t>éventuels</w:t>
      </w:r>
      <w:r w:rsidR="001928DD" w:rsidRPr="005242F8">
        <w:rPr>
          <w:rFonts w:ascii="Arial" w:hAnsi="Arial" w:cs="Arial"/>
          <w:color w:val="auto"/>
        </w:rPr>
        <w:t xml:space="preserve"> </w:t>
      </w:r>
      <w:proofErr w:type="gramStart"/>
      <w:r w:rsidRPr="005242F8">
        <w:rPr>
          <w:rFonts w:ascii="Arial" w:hAnsi="Arial" w:cs="Arial"/>
          <w:color w:val="auto"/>
        </w:rPr>
        <w:t>qui</w:t>
      </w:r>
      <w:r w:rsidR="001928DD" w:rsidRPr="005242F8">
        <w:rPr>
          <w:rFonts w:ascii="Arial" w:hAnsi="Arial" w:cs="Arial"/>
          <w:color w:val="auto"/>
        </w:rPr>
        <w:t xml:space="preserve">  </w:t>
      </w:r>
      <w:r w:rsidRPr="005242F8">
        <w:rPr>
          <w:rFonts w:ascii="Arial" w:hAnsi="Arial" w:cs="Arial"/>
          <w:color w:val="auto"/>
        </w:rPr>
        <w:t>en</w:t>
      </w:r>
      <w:proofErr w:type="gramEnd"/>
      <w:r w:rsidR="001928DD" w:rsidRPr="005242F8">
        <w:rPr>
          <w:rFonts w:ascii="Arial" w:hAnsi="Arial" w:cs="Arial"/>
          <w:color w:val="auto"/>
        </w:rPr>
        <w:t xml:space="preserve"> </w:t>
      </w:r>
      <w:r w:rsidRPr="005242F8">
        <w:rPr>
          <w:rFonts w:ascii="Arial" w:hAnsi="Arial" w:cs="Arial"/>
          <w:color w:val="auto"/>
        </w:rPr>
        <w:t>découleraient</w:t>
      </w:r>
      <w:r w:rsidR="001928DD" w:rsidRPr="005242F8">
        <w:rPr>
          <w:rFonts w:ascii="Arial" w:hAnsi="Arial" w:cs="Arial"/>
          <w:color w:val="auto"/>
        </w:rPr>
        <w:t xml:space="preserve"> </w:t>
      </w:r>
      <w:r w:rsidRPr="005242F8">
        <w:rPr>
          <w:rFonts w:ascii="Arial" w:hAnsi="Arial" w:cs="Arial"/>
          <w:color w:val="auto"/>
        </w:rPr>
        <w:t>directement</w:t>
      </w:r>
      <w:r w:rsidR="001928DD" w:rsidRPr="005242F8">
        <w:rPr>
          <w:rFonts w:ascii="Arial" w:hAnsi="Arial" w:cs="Arial"/>
          <w:color w:val="auto"/>
        </w:rPr>
        <w:t xml:space="preserve"> </w:t>
      </w:r>
      <w:r w:rsidRPr="005242F8">
        <w:rPr>
          <w:rFonts w:ascii="Arial" w:hAnsi="Arial" w:cs="Arial"/>
          <w:color w:val="auto"/>
        </w:rPr>
        <w:t>seraient</w:t>
      </w:r>
      <w:r w:rsidR="001928DD" w:rsidRPr="005242F8">
        <w:rPr>
          <w:rFonts w:ascii="Arial" w:hAnsi="Arial" w:cs="Arial"/>
          <w:color w:val="auto"/>
        </w:rPr>
        <w:t xml:space="preserve"> </w:t>
      </w:r>
      <w:r w:rsidRPr="005242F8">
        <w:rPr>
          <w:rFonts w:ascii="Arial" w:hAnsi="Arial" w:cs="Arial"/>
          <w:color w:val="auto"/>
        </w:rPr>
        <w:t>pris en</w:t>
      </w:r>
      <w:r w:rsidR="001928DD" w:rsidRPr="005242F8">
        <w:rPr>
          <w:rFonts w:ascii="Arial" w:hAnsi="Arial" w:cs="Arial"/>
          <w:color w:val="auto"/>
        </w:rPr>
        <w:t xml:space="preserve"> </w:t>
      </w:r>
      <w:r w:rsidRPr="005242F8">
        <w:rPr>
          <w:rFonts w:ascii="Arial" w:hAnsi="Arial" w:cs="Arial"/>
          <w:color w:val="auto"/>
        </w:rPr>
        <w:t>compte</w:t>
      </w:r>
      <w:r w:rsidR="001928DD" w:rsidRPr="005242F8">
        <w:rPr>
          <w:rFonts w:ascii="Arial" w:hAnsi="Arial" w:cs="Arial"/>
          <w:color w:val="auto"/>
        </w:rPr>
        <w:t xml:space="preserve"> </w:t>
      </w:r>
      <w:r w:rsidRPr="005242F8">
        <w:rPr>
          <w:rFonts w:ascii="Arial" w:hAnsi="Arial" w:cs="Arial"/>
          <w:color w:val="auto"/>
        </w:rPr>
        <w:t>sans</w:t>
      </w:r>
      <w:r w:rsidR="001928DD" w:rsidRPr="005242F8">
        <w:rPr>
          <w:rFonts w:ascii="Arial" w:hAnsi="Arial" w:cs="Arial"/>
          <w:color w:val="auto"/>
        </w:rPr>
        <w:t xml:space="preserve"> </w:t>
      </w:r>
      <w:r w:rsidRPr="005242F8">
        <w:rPr>
          <w:rFonts w:ascii="Arial" w:hAnsi="Arial" w:cs="Arial"/>
          <w:color w:val="auto"/>
        </w:rPr>
        <w:t>gain</w:t>
      </w:r>
      <w:r w:rsidR="00136872" w:rsidRPr="005242F8">
        <w:rPr>
          <w:rFonts w:ascii="Arial" w:hAnsi="Arial" w:cs="Arial"/>
          <w:color w:val="auto"/>
        </w:rPr>
        <w:t xml:space="preserve"> </w:t>
      </w:r>
      <w:r w:rsidRPr="005242F8">
        <w:rPr>
          <w:rFonts w:ascii="Arial" w:hAnsi="Arial" w:cs="Arial"/>
          <w:color w:val="auto"/>
        </w:rPr>
        <w:t>ni</w:t>
      </w:r>
      <w:r w:rsidR="00136872" w:rsidRPr="005242F8">
        <w:rPr>
          <w:rFonts w:ascii="Arial" w:hAnsi="Arial" w:cs="Arial"/>
          <w:color w:val="auto"/>
        </w:rPr>
        <w:t xml:space="preserve"> </w:t>
      </w:r>
      <w:r w:rsidRPr="005242F8">
        <w:rPr>
          <w:rFonts w:ascii="Arial" w:hAnsi="Arial" w:cs="Arial"/>
          <w:color w:val="auto"/>
        </w:rPr>
        <w:t>perte</w:t>
      </w:r>
      <w:r w:rsidR="00136872" w:rsidRPr="005242F8">
        <w:rPr>
          <w:rFonts w:ascii="Arial" w:hAnsi="Arial" w:cs="Arial"/>
          <w:color w:val="auto"/>
        </w:rPr>
        <w:t xml:space="preserve"> </w:t>
      </w:r>
      <w:r w:rsidRPr="005242F8">
        <w:rPr>
          <w:rFonts w:ascii="Arial" w:hAnsi="Arial" w:cs="Arial"/>
          <w:color w:val="auto"/>
        </w:rPr>
        <w:t>pour</w:t>
      </w:r>
      <w:r w:rsidR="00136872" w:rsidRPr="005242F8">
        <w:rPr>
          <w:rFonts w:ascii="Arial" w:hAnsi="Arial" w:cs="Arial"/>
          <w:color w:val="auto"/>
        </w:rPr>
        <w:t xml:space="preserve"> </w:t>
      </w:r>
      <w:r w:rsidRPr="005242F8">
        <w:rPr>
          <w:rFonts w:ascii="Arial" w:hAnsi="Arial" w:cs="Arial"/>
          <w:color w:val="auto"/>
        </w:rPr>
        <w:t>chaque</w:t>
      </w:r>
      <w:r w:rsidR="00136872" w:rsidRPr="005242F8">
        <w:rPr>
          <w:rFonts w:ascii="Arial" w:hAnsi="Arial" w:cs="Arial"/>
          <w:color w:val="auto"/>
        </w:rPr>
        <w:t xml:space="preserve"> </w:t>
      </w:r>
      <w:r w:rsidR="00B02C0B">
        <w:rPr>
          <w:rFonts w:ascii="Arial" w:hAnsi="Arial" w:cs="Arial"/>
          <w:color w:val="auto"/>
        </w:rPr>
        <w:t>partie.</w:t>
      </w:r>
    </w:p>
    <w:p w14:paraId="349AEC1E" w14:textId="77777777" w:rsidR="00B02C0B" w:rsidRPr="00B02C0B" w:rsidRDefault="00B02C0B" w:rsidP="00B02C0B">
      <w:pPr>
        <w:widowControl w:val="0"/>
        <w:autoSpaceDE w:val="0"/>
        <w:autoSpaceDN w:val="0"/>
        <w:adjustRightInd w:val="0"/>
        <w:spacing w:line="250" w:lineRule="auto"/>
        <w:ind w:right="95"/>
        <w:rPr>
          <w:rFonts w:ascii="Arial" w:hAnsi="Arial" w:cs="Arial"/>
          <w:color w:val="auto"/>
          <w:sz w:val="12"/>
        </w:rPr>
      </w:pPr>
    </w:p>
    <w:p w14:paraId="36611CAE" w14:textId="77777777" w:rsidR="00EC3AB2" w:rsidRPr="005242F8" w:rsidRDefault="00EC3AB2" w:rsidP="00EC3AB2">
      <w:pPr>
        <w:widowControl w:val="0"/>
        <w:tabs>
          <w:tab w:val="left" w:pos="2120"/>
          <w:tab w:val="left" w:pos="3760"/>
          <w:tab w:val="left" w:pos="4260"/>
        </w:tabs>
        <w:autoSpaceDE w:val="0"/>
        <w:autoSpaceDN w:val="0"/>
        <w:adjustRightInd w:val="0"/>
        <w:spacing w:line="240" w:lineRule="auto"/>
        <w:ind w:right="-39"/>
        <w:rPr>
          <w:ins w:id="98" w:author="hp" w:date="2014-01-02T13:48:00Z"/>
          <w:rFonts w:ascii="Arial" w:hAnsi="Arial" w:cs="Arial"/>
          <w:color w:val="auto"/>
        </w:rPr>
      </w:pPr>
      <w:r w:rsidRPr="005242F8">
        <w:rPr>
          <w:rFonts w:ascii="Arial" w:hAnsi="Arial" w:cs="Arial"/>
          <w:b/>
          <w:bCs/>
          <w:color w:val="auto"/>
        </w:rPr>
        <w:t>Article</w:t>
      </w:r>
      <w:r w:rsidR="00B22799" w:rsidRPr="005242F8">
        <w:rPr>
          <w:rFonts w:ascii="Arial" w:hAnsi="Arial" w:cs="Arial"/>
          <w:b/>
          <w:bCs/>
          <w:color w:val="auto"/>
        </w:rPr>
        <w:t xml:space="preserve"> </w:t>
      </w:r>
      <w:proofErr w:type="gramStart"/>
      <w:r w:rsidRPr="005242F8">
        <w:rPr>
          <w:rFonts w:ascii="Arial" w:hAnsi="Arial" w:cs="Arial"/>
          <w:b/>
          <w:bCs/>
          <w:color w:val="auto"/>
        </w:rPr>
        <w:t>5:</w:t>
      </w:r>
      <w:proofErr w:type="gramEnd"/>
      <w:r w:rsidRPr="005242F8">
        <w:rPr>
          <w:rFonts w:ascii="Arial" w:hAnsi="Arial" w:cs="Arial"/>
          <w:b/>
          <w:bCs/>
          <w:color w:val="auto"/>
        </w:rPr>
        <w:t xml:space="preserve"> </w:t>
      </w:r>
      <w:r w:rsidRPr="005242F8">
        <w:rPr>
          <w:rFonts w:ascii="Arial" w:hAnsi="Arial" w:cs="Arial"/>
          <w:b/>
          <w:bCs/>
          <w:color w:val="auto"/>
          <w:spacing w:val="-7"/>
        </w:rPr>
        <w:t>Pièces</w:t>
      </w:r>
      <w:r w:rsidR="00703059" w:rsidRPr="005242F8">
        <w:rPr>
          <w:rFonts w:ascii="Arial" w:hAnsi="Arial" w:cs="Arial"/>
          <w:b/>
          <w:bCs/>
          <w:color w:val="auto"/>
          <w:spacing w:val="-7"/>
        </w:rPr>
        <w:t xml:space="preserve"> </w:t>
      </w:r>
      <w:r w:rsidRPr="005242F8">
        <w:rPr>
          <w:rFonts w:ascii="Arial" w:hAnsi="Arial" w:cs="Arial"/>
          <w:b/>
          <w:bCs/>
          <w:color w:val="auto"/>
          <w:spacing w:val="5"/>
        </w:rPr>
        <w:t>constitutive</w:t>
      </w:r>
      <w:r w:rsidRPr="005242F8">
        <w:rPr>
          <w:rFonts w:ascii="Arial" w:hAnsi="Arial" w:cs="Arial"/>
          <w:b/>
          <w:bCs/>
          <w:color w:val="auto"/>
        </w:rPr>
        <w:t>s</w:t>
      </w:r>
      <w:r w:rsidR="00703059" w:rsidRPr="005242F8">
        <w:rPr>
          <w:rFonts w:ascii="Arial" w:hAnsi="Arial" w:cs="Arial"/>
          <w:b/>
          <w:bCs/>
          <w:color w:val="auto"/>
        </w:rPr>
        <w:t xml:space="preserve"> </w:t>
      </w:r>
      <w:r w:rsidRPr="005242F8">
        <w:rPr>
          <w:rFonts w:ascii="Arial" w:hAnsi="Arial" w:cs="Arial"/>
          <w:b/>
          <w:bCs/>
          <w:color w:val="auto"/>
          <w:spacing w:val="5"/>
        </w:rPr>
        <w:t>d</w:t>
      </w:r>
      <w:r w:rsidRPr="005242F8">
        <w:rPr>
          <w:rFonts w:ascii="Arial" w:hAnsi="Arial" w:cs="Arial"/>
          <w:b/>
          <w:bCs/>
          <w:color w:val="auto"/>
        </w:rPr>
        <w:t>u</w:t>
      </w:r>
      <w:r w:rsidR="00703059" w:rsidRPr="005242F8">
        <w:rPr>
          <w:rFonts w:ascii="Arial" w:hAnsi="Arial" w:cs="Arial"/>
          <w:b/>
          <w:bCs/>
          <w:color w:val="auto"/>
        </w:rPr>
        <w:t xml:space="preserve"> </w:t>
      </w:r>
      <w:r w:rsidRPr="005242F8">
        <w:rPr>
          <w:rFonts w:ascii="Arial" w:hAnsi="Arial" w:cs="Arial"/>
          <w:b/>
          <w:bCs/>
          <w:color w:val="auto"/>
          <w:spacing w:val="5"/>
        </w:rPr>
        <w:t>marché</w:t>
      </w:r>
      <w:r w:rsidR="00703059" w:rsidRPr="005242F8">
        <w:rPr>
          <w:rFonts w:ascii="Arial" w:hAnsi="Arial" w:cs="Arial"/>
          <w:b/>
          <w:bCs/>
          <w:color w:val="auto"/>
          <w:spacing w:val="5"/>
        </w:rPr>
        <w:t xml:space="preserve"> </w:t>
      </w:r>
      <w:r w:rsidRPr="005242F8">
        <w:rPr>
          <w:rFonts w:ascii="Arial" w:hAnsi="Arial" w:cs="Arial"/>
          <w:b/>
          <w:bCs/>
          <w:color w:val="auto"/>
        </w:rPr>
        <w:t>(CCAG</w:t>
      </w:r>
      <w:r w:rsidR="00676E93" w:rsidRPr="005242F8">
        <w:rPr>
          <w:rFonts w:ascii="Arial" w:hAnsi="Arial" w:cs="Arial"/>
          <w:b/>
          <w:bCs/>
          <w:color w:val="auto"/>
        </w:rPr>
        <w:t xml:space="preserve"> </w:t>
      </w:r>
      <w:r w:rsidRPr="005242F8">
        <w:rPr>
          <w:rFonts w:ascii="Arial" w:hAnsi="Arial" w:cs="Arial"/>
          <w:b/>
          <w:bCs/>
          <w:color w:val="auto"/>
        </w:rPr>
        <w:t>Article 4</w:t>
      </w:r>
      <w:ins w:id="99" w:author="hp" w:date="2014-01-02T13:48:00Z">
        <w:r w:rsidRPr="005242F8">
          <w:rPr>
            <w:rFonts w:ascii="Arial" w:hAnsi="Arial" w:cs="Arial"/>
            <w:b/>
            <w:bCs/>
            <w:color w:val="auto"/>
          </w:rPr>
          <w:t>)</w:t>
        </w:r>
      </w:ins>
    </w:p>
    <w:p w14:paraId="46961AA0" w14:textId="77777777" w:rsidR="00EC3AB2" w:rsidRPr="005242F8" w:rsidRDefault="00EC3AB2" w:rsidP="00EC3AB2">
      <w:pPr>
        <w:widowControl w:val="0"/>
        <w:autoSpaceDE w:val="0"/>
        <w:autoSpaceDN w:val="0"/>
        <w:adjustRightInd w:val="0"/>
        <w:spacing w:before="14" w:line="140" w:lineRule="exact"/>
        <w:rPr>
          <w:ins w:id="100" w:author="hp" w:date="2014-01-02T13:48:00Z"/>
          <w:rFonts w:ascii="Arial" w:hAnsi="Arial" w:cs="Arial"/>
          <w:color w:val="auto"/>
        </w:rPr>
      </w:pPr>
    </w:p>
    <w:p w14:paraId="078836AF" w14:textId="77777777" w:rsidR="00EC3AB2" w:rsidRDefault="00EC3AB2" w:rsidP="00EC3AB2">
      <w:pPr>
        <w:widowControl w:val="0"/>
        <w:autoSpaceDE w:val="0"/>
        <w:autoSpaceDN w:val="0"/>
        <w:adjustRightInd w:val="0"/>
        <w:spacing w:line="250" w:lineRule="auto"/>
        <w:ind w:right="94"/>
        <w:jc w:val="both"/>
        <w:rPr>
          <w:rFonts w:ascii="Arial" w:hAnsi="Arial" w:cs="Arial"/>
          <w:color w:val="auto"/>
        </w:rPr>
      </w:pPr>
      <w:r w:rsidRPr="005242F8">
        <w:rPr>
          <w:rFonts w:ascii="Arial" w:hAnsi="Arial" w:cs="Arial"/>
          <w:color w:val="auto"/>
        </w:rPr>
        <w:t xml:space="preserve">Les pièces contractuelles constitutives du présent marché sont par ordre de priorité </w:t>
      </w:r>
    </w:p>
    <w:p w14:paraId="0E7AE945" w14:textId="77777777" w:rsidR="00460D0E" w:rsidRPr="005242F8" w:rsidRDefault="00460D0E" w:rsidP="00EC3AB2">
      <w:pPr>
        <w:widowControl w:val="0"/>
        <w:autoSpaceDE w:val="0"/>
        <w:autoSpaceDN w:val="0"/>
        <w:adjustRightInd w:val="0"/>
        <w:spacing w:line="250" w:lineRule="auto"/>
        <w:ind w:right="94"/>
        <w:jc w:val="both"/>
        <w:rPr>
          <w:rFonts w:ascii="Arial" w:hAnsi="Arial" w:cs="Arial"/>
          <w:color w:val="auto"/>
        </w:rPr>
      </w:pPr>
    </w:p>
    <w:p w14:paraId="2D49D933" w14:textId="77777777" w:rsidR="00460D0E" w:rsidRPr="00050580" w:rsidRDefault="00460D0E" w:rsidP="00460D0E">
      <w:pPr>
        <w:pStyle w:val="Paragraphedeliste"/>
        <w:widowControl w:val="0"/>
        <w:numPr>
          <w:ilvl w:val="0"/>
          <w:numId w:val="83"/>
        </w:numPr>
        <w:suppressAutoHyphens/>
        <w:autoSpaceDE w:val="0"/>
        <w:autoSpaceDN w:val="0"/>
        <w:spacing w:line="240" w:lineRule="auto"/>
        <w:jc w:val="both"/>
        <w:textAlignment w:val="baseline"/>
        <w:rPr>
          <w:rFonts w:ascii="Tw Cen MT" w:hAnsi="Tw Cen MT" w:cs="Arial"/>
          <w:spacing w:val="-26"/>
          <w:sz w:val="24"/>
          <w:szCs w:val="24"/>
        </w:rPr>
      </w:pPr>
      <w:r w:rsidRPr="00050580">
        <w:rPr>
          <w:rFonts w:ascii="Tw Cen MT" w:hAnsi="Tw Cen MT" w:cs="Calibri"/>
          <w:sz w:val="24"/>
          <w:szCs w:val="24"/>
        </w:rPr>
        <w:t>La déclaration d’intention de soumissionner </w:t>
      </w:r>
      <w:r w:rsidRPr="00050580">
        <w:rPr>
          <w:rFonts w:ascii="Tw Cen MT" w:hAnsi="Tw Cen MT" w:cs="Arial"/>
          <w:sz w:val="24"/>
          <w:szCs w:val="24"/>
        </w:rPr>
        <w:t>;</w:t>
      </w:r>
    </w:p>
    <w:p w14:paraId="051E535F" w14:textId="77777777" w:rsidR="00460D0E" w:rsidRPr="00050580" w:rsidRDefault="00460D0E" w:rsidP="00460D0E">
      <w:pPr>
        <w:pStyle w:val="Paragraphedeliste"/>
        <w:widowControl w:val="0"/>
        <w:numPr>
          <w:ilvl w:val="0"/>
          <w:numId w:val="83"/>
        </w:numPr>
        <w:suppressAutoHyphens/>
        <w:autoSpaceDE w:val="0"/>
        <w:autoSpaceDN w:val="0"/>
        <w:spacing w:line="240" w:lineRule="auto"/>
        <w:jc w:val="both"/>
        <w:textAlignment w:val="baseline"/>
        <w:rPr>
          <w:rFonts w:ascii="Tw Cen MT" w:hAnsi="Tw Cen MT" w:cs="Arial"/>
          <w:spacing w:val="-26"/>
          <w:sz w:val="24"/>
          <w:szCs w:val="24"/>
        </w:rPr>
      </w:pPr>
      <w:r w:rsidRPr="00050580">
        <w:rPr>
          <w:rFonts w:ascii="Tw Cen MT" w:hAnsi="Tw Cen MT" w:cs="Arial"/>
          <w:sz w:val="24"/>
          <w:szCs w:val="24"/>
        </w:rPr>
        <w:t>La</w:t>
      </w:r>
      <w:r w:rsidRPr="00050580">
        <w:rPr>
          <w:rFonts w:ascii="Tw Cen MT" w:hAnsi="Tw Cen MT" w:cs="Arial"/>
          <w:spacing w:val="12"/>
          <w:sz w:val="24"/>
          <w:szCs w:val="24"/>
        </w:rPr>
        <w:t xml:space="preserve"> </w:t>
      </w:r>
      <w:r w:rsidRPr="00050580">
        <w:rPr>
          <w:rFonts w:ascii="Tw Cen MT" w:hAnsi="Tw Cen MT" w:cs="Arial"/>
          <w:sz w:val="24"/>
          <w:szCs w:val="24"/>
        </w:rPr>
        <w:t>soumission</w:t>
      </w:r>
      <w:r w:rsidRPr="00050580">
        <w:rPr>
          <w:rFonts w:ascii="Tw Cen MT" w:hAnsi="Tw Cen MT" w:cs="Arial"/>
          <w:spacing w:val="12"/>
          <w:sz w:val="24"/>
          <w:szCs w:val="24"/>
        </w:rPr>
        <w:t xml:space="preserve"> </w:t>
      </w:r>
      <w:r w:rsidRPr="00050580">
        <w:rPr>
          <w:rFonts w:ascii="Tw Cen MT" w:hAnsi="Tw Cen MT" w:cs="Arial"/>
          <w:sz w:val="24"/>
          <w:szCs w:val="24"/>
        </w:rPr>
        <w:t>de</w:t>
      </w:r>
      <w:r w:rsidRPr="00050580">
        <w:rPr>
          <w:rFonts w:ascii="Tw Cen MT" w:hAnsi="Tw Cen MT" w:cs="Arial"/>
          <w:spacing w:val="12"/>
          <w:sz w:val="24"/>
          <w:szCs w:val="24"/>
        </w:rPr>
        <w:t xml:space="preserve"> </w:t>
      </w:r>
      <w:r w:rsidRPr="00050580">
        <w:rPr>
          <w:rFonts w:ascii="Tw Cen MT" w:hAnsi="Tw Cen MT" w:cs="Arial"/>
          <w:sz w:val="24"/>
          <w:szCs w:val="24"/>
        </w:rPr>
        <w:t>l’entrepreneur</w:t>
      </w:r>
      <w:r w:rsidRPr="00050580">
        <w:rPr>
          <w:rFonts w:ascii="Tw Cen MT" w:hAnsi="Tw Cen MT" w:cs="Arial"/>
          <w:spacing w:val="12"/>
          <w:sz w:val="24"/>
          <w:szCs w:val="24"/>
        </w:rPr>
        <w:t xml:space="preserve"> </w:t>
      </w:r>
      <w:r w:rsidRPr="00050580">
        <w:rPr>
          <w:rFonts w:ascii="Tw Cen MT" w:hAnsi="Tw Cen MT" w:cs="Arial"/>
          <w:sz w:val="24"/>
          <w:szCs w:val="24"/>
        </w:rPr>
        <w:t>et</w:t>
      </w:r>
      <w:r w:rsidRPr="00050580">
        <w:rPr>
          <w:rFonts w:ascii="Tw Cen MT" w:hAnsi="Tw Cen MT" w:cs="Arial"/>
          <w:spacing w:val="12"/>
          <w:sz w:val="24"/>
          <w:szCs w:val="24"/>
        </w:rPr>
        <w:t xml:space="preserve"> </w:t>
      </w:r>
      <w:r w:rsidRPr="00050580">
        <w:rPr>
          <w:rFonts w:ascii="Tw Cen MT" w:hAnsi="Tw Cen MT" w:cs="Arial"/>
          <w:sz w:val="24"/>
          <w:szCs w:val="24"/>
        </w:rPr>
        <w:t>ses</w:t>
      </w:r>
      <w:r w:rsidRPr="00050580">
        <w:rPr>
          <w:rFonts w:ascii="Tw Cen MT" w:hAnsi="Tw Cen MT" w:cs="Arial"/>
          <w:spacing w:val="12"/>
          <w:sz w:val="24"/>
          <w:szCs w:val="24"/>
        </w:rPr>
        <w:t xml:space="preserve"> </w:t>
      </w:r>
      <w:r w:rsidRPr="00050580">
        <w:rPr>
          <w:rFonts w:ascii="Tw Cen MT" w:hAnsi="Tw Cen MT" w:cs="Arial"/>
          <w:sz w:val="24"/>
          <w:szCs w:val="24"/>
        </w:rPr>
        <w:t xml:space="preserve">annexes dans toutes les dispositions non contraires au Cahier des Clauses Administratives Particulières </w:t>
      </w:r>
      <w:r w:rsidRPr="00050580">
        <w:rPr>
          <w:rFonts w:ascii="Tw Cen MT" w:hAnsi="Tw Cen MT" w:cs="Arial"/>
          <w:spacing w:val="5"/>
          <w:sz w:val="24"/>
          <w:szCs w:val="24"/>
        </w:rPr>
        <w:t>e</w:t>
      </w:r>
      <w:r w:rsidRPr="00050580">
        <w:rPr>
          <w:rFonts w:ascii="Tw Cen MT" w:hAnsi="Tw Cen MT" w:cs="Arial"/>
          <w:sz w:val="24"/>
          <w:szCs w:val="24"/>
        </w:rPr>
        <w:t>t</w:t>
      </w:r>
      <w:r w:rsidRPr="00050580">
        <w:rPr>
          <w:rFonts w:ascii="Tw Cen MT" w:hAnsi="Tw Cen MT" w:cs="Arial"/>
          <w:b/>
          <w:i/>
          <w:sz w:val="24"/>
          <w:szCs w:val="24"/>
        </w:rPr>
        <w:t xml:space="preserve"> </w:t>
      </w:r>
      <w:r w:rsidRPr="00050580">
        <w:rPr>
          <w:rFonts w:ascii="Tw Cen MT" w:hAnsi="Tw Cen MT" w:cs="Arial"/>
          <w:spacing w:val="5"/>
          <w:sz w:val="24"/>
          <w:szCs w:val="24"/>
        </w:rPr>
        <w:t>a</w:t>
      </w:r>
      <w:r w:rsidRPr="00050580">
        <w:rPr>
          <w:rFonts w:ascii="Tw Cen MT" w:hAnsi="Tw Cen MT" w:cs="Arial"/>
          <w:sz w:val="24"/>
          <w:szCs w:val="24"/>
        </w:rPr>
        <w:t>u</w:t>
      </w:r>
      <w:r w:rsidRPr="00050580">
        <w:rPr>
          <w:rFonts w:ascii="Tw Cen MT" w:hAnsi="Tw Cen MT" w:cs="Arial"/>
          <w:b/>
          <w:i/>
          <w:sz w:val="24"/>
          <w:szCs w:val="24"/>
        </w:rPr>
        <w:t xml:space="preserve"> </w:t>
      </w:r>
      <w:r w:rsidRPr="00050580">
        <w:rPr>
          <w:rFonts w:ascii="Tw Cen MT" w:hAnsi="Tw Cen MT" w:cs="Arial"/>
          <w:spacing w:val="5"/>
          <w:sz w:val="24"/>
          <w:szCs w:val="24"/>
        </w:rPr>
        <w:t>Cahie</w:t>
      </w:r>
      <w:r w:rsidRPr="00050580">
        <w:rPr>
          <w:rFonts w:ascii="Tw Cen MT" w:hAnsi="Tw Cen MT" w:cs="Arial"/>
          <w:sz w:val="24"/>
          <w:szCs w:val="24"/>
        </w:rPr>
        <w:t>r</w:t>
      </w:r>
      <w:r w:rsidRPr="00050580">
        <w:rPr>
          <w:rFonts w:ascii="Tw Cen MT" w:hAnsi="Tw Cen MT" w:cs="Arial"/>
          <w:b/>
          <w:i/>
          <w:sz w:val="24"/>
          <w:szCs w:val="24"/>
        </w:rPr>
        <w:t xml:space="preserve"> </w:t>
      </w:r>
      <w:r w:rsidRPr="00050580">
        <w:rPr>
          <w:rFonts w:ascii="Tw Cen MT" w:hAnsi="Tw Cen MT" w:cs="Arial"/>
          <w:spacing w:val="5"/>
          <w:sz w:val="24"/>
          <w:szCs w:val="24"/>
        </w:rPr>
        <w:t>de</w:t>
      </w:r>
      <w:r w:rsidRPr="00050580">
        <w:rPr>
          <w:rFonts w:ascii="Tw Cen MT" w:hAnsi="Tw Cen MT" w:cs="Arial"/>
          <w:sz w:val="24"/>
          <w:szCs w:val="24"/>
        </w:rPr>
        <w:t>s</w:t>
      </w:r>
      <w:r w:rsidRPr="00050580">
        <w:rPr>
          <w:rFonts w:ascii="Tw Cen MT" w:hAnsi="Tw Cen MT" w:cs="Arial"/>
          <w:b/>
          <w:i/>
          <w:sz w:val="24"/>
          <w:szCs w:val="24"/>
        </w:rPr>
        <w:t xml:space="preserve"> </w:t>
      </w:r>
      <w:r w:rsidRPr="00050580">
        <w:rPr>
          <w:rFonts w:ascii="Tw Cen MT" w:hAnsi="Tw Cen MT" w:cs="Arial"/>
          <w:spacing w:val="5"/>
          <w:sz w:val="24"/>
          <w:szCs w:val="24"/>
        </w:rPr>
        <w:t>Clause</w:t>
      </w:r>
      <w:r w:rsidRPr="00050580">
        <w:rPr>
          <w:rFonts w:ascii="Tw Cen MT" w:hAnsi="Tw Cen MT" w:cs="Arial"/>
          <w:sz w:val="24"/>
          <w:szCs w:val="24"/>
        </w:rPr>
        <w:t>s</w:t>
      </w:r>
      <w:r w:rsidRPr="00050580">
        <w:rPr>
          <w:rFonts w:ascii="Tw Cen MT" w:hAnsi="Tw Cen MT" w:cs="Arial"/>
          <w:b/>
          <w:i/>
          <w:sz w:val="24"/>
          <w:szCs w:val="24"/>
        </w:rPr>
        <w:t xml:space="preserve"> </w:t>
      </w:r>
      <w:r w:rsidRPr="00050580">
        <w:rPr>
          <w:rFonts w:ascii="Tw Cen MT" w:hAnsi="Tw Cen MT" w:cs="Arial"/>
          <w:spacing w:val="5"/>
          <w:sz w:val="24"/>
          <w:szCs w:val="24"/>
        </w:rPr>
        <w:t xml:space="preserve">Techniques </w:t>
      </w:r>
      <w:r w:rsidRPr="00050580">
        <w:rPr>
          <w:rFonts w:ascii="Tw Cen MT" w:hAnsi="Tw Cen MT" w:cs="Arial"/>
          <w:sz w:val="24"/>
          <w:szCs w:val="24"/>
        </w:rPr>
        <w:t>Particulières</w:t>
      </w:r>
      <w:r w:rsidRPr="00050580">
        <w:rPr>
          <w:rFonts w:ascii="Tw Cen MT" w:hAnsi="Tw Cen MT" w:cs="Arial"/>
          <w:spacing w:val="6"/>
          <w:sz w:val="24"/>
          <w:szCs w:val="24"/>
        </w:rPr>
        <w:t xml:space="preserve"> </w:t>
      </w:r>
      <w:r w:rsidRPr="00050580">
        <w:rPr>
          <w:rFonts w:ascii="Tw Cen MT" w:hAnsi="Tw Cen MT" w:cs="Arial"/>
          <w:sz w:val="24"/>
          <w:szCs w:val="24"/>
        </w:rPr>
        <w:t>ci-dessous</w:t>
      </w:r>
      <w:r w:rsidRPr="00050580">
        <w:rPr>
          <w:rFonts w:ascii="Tw Cen MT" w:hAnsi="Tw Cen MT" w:cs="Arial"/>
          <w:spacing w:val="6"/>
          <w:sz w:val="24"/>
          <w:szCs w:val="24"/>
        </w:rPr>
        <w:t xml:space="preserve"> </w:t>
      </w:r>
      <w:r w:rsidRPr="00050580">
        <w:rPr>
          <w:rFonts w:ascii="Tw Cen MT" w:hAnsi="Tw Cen MT" w:cs="Arial"/>
          <w:sz w:val="24"/>
          <w:szCs w:val="24"/>
        </w:rPr>
        <w:t>visés</w:t>
      </w:r>
      <w:r w:rsidRPr="00050580">
        <w:rPr>
          <w:rFonts w:ascii="Tw Cen MT" w:hAnsi="Tw Cen MT" w:cs="Arial"/>
          <w:spacing w:val="6"/>
          <w:sz w:val="24"/>
          <w:szCs w:val="24"/>
        </w:rPr>
        <w:t xml:space="preserve"> </w:t>
      </w:r>
      <w:r w:rsidRPr="00050580">
        <w:rPr>
          <w:rFonts w:ascii="Tw Cen MT" w:hAnsi="Tw Cen MT" w:cs="Arial"/>
          <w:sz w:val="24"/>
          <w:szCs w:val="24"/>
        </w:rPr>
        <w:t xml:space="preserve">; </w:t>
      </w:r>
    </w:p>
    <w:p w14:paraId="77710ED1" w14:textId="77777777" w:rsidR="00460D0E" w:rsidRPr="00050580" w:rsidRDefault="00460D0E" w:rsidP="00460D0E">
      <w:pPr>
        <w:pStyle w:val="Paragraphedeliste"/>
        <w:widowControl w:val="0"/>
        <w:numPr>
          <w:ilvl w:val="0"/>
          <w:numId w:val="83"/>
        </w:numPr>
        <w:suppressAutoHyphens/>
        <w:autoSpaceDE w:val="0"/>
        <w:autoSpaceDN w:val="0"/>
        <w:spacing w:line="240" w:lineRule="auto"/>
        <w:jc w:val="both"/>
        <w:textAlignment w:val="baseline"/>
        <w:rPr>
          <w:rFonts w:ascii="Tw Cen MT" w:hAnsi="Tw Cen MT" w:cs="Arial"/>
          <w:spacing w:val="-26"/>
          <w:sz w:val="24"/>
          <w:szCs w:val="24"/>
        </w:rPr>
      </w:pPr>
      <w:r w:rsidRPr="00050580">
        <w:rPr>
          <w:rFonts w:ascii="Tw Cen MT" w:hAnsi="Tw Cen MT" w:cs="Arial"/>
          <w:spacing w:val="5"/>
          <w:sz w:val="24"/>
          <w:szCs w:val="24"/>
        </w:rPr>
        <w:t>L</w:t>
      </w:r>
      <w:r w:rsidRPr="00050580">
        <w:rPr>
          <w:rFonts w:ascii="Tw Cen MT" w:hAnsi="Tw Cen MT" w:cs="Arial"/>
          <w:sz w:val="24"/>
          <w:szCs w:val="24"/>
        </w:rPr>
        <w:t>e</w:t>
      </w:r>
      <w:r w:rsidRPr="00050580">
        <w:rPr>
          <w:rFonts w:ascii="Tw Cen MT" w:hAnsi="Tw Cen MT" w:cs="Arial"/>
          <w:b/>
          <w:i/>
          <w:sz w:val="24"/>
          <w:szCs w:val="24"/>
        </w:rPr>
        <w:t xml:space="preserve"> </w:t>
      </w:r>
      <w:r w:rsidRPr="00050580">
        <w:rPr>
          <w:rFonts w:ascii="Tw Cen MT" w:hAnsi="Tw Cen MT" w:cs="Arial"/>
          <w:spacing w:val="5"/>
          <w:sz w:val="24"/>
          <w:szCs w:val="24"/>
        </w:rPr>
        <w:t>Cahie</w:t>
      </w:r>
      <w:r w:rsidRPr="00050580">
        <w:rPr>
          <w:rFonts w:ascii="Tw Cen MT" w:hAnsi="Tw Cen MT" w:cs="Arial"/>
          <w:sz w:val="24"/>
          <w:szCs w:val="24"/>
        </w:rPr>
        <w:t>r</w:t>
      </w:r>
      <w:r w:rsidRPr="00050580">
        <w:rPr>
          <w:rFonts w:ascii="Tw Cen MT" w:hAnsi="Tw Cen MT" w:cs="Arial"/>
          <w:b/>
          <w:i/>
          <w:sz w:val="24"/>
          <w:szCs w:val="24"/>
        </w:rPr>
        <w:t xml:space="preserve"> </w:t>
      </w:r>
      <w:r w:rsidRPr="00050580">
        <w:rPr>
          <w:rFonts w:ascii="Tw Cen MT" w:hAnsi="Tw Cen MT" w:cs="Arial"/>
          <w:spacing w:val="5"/>
          <w:sz w:val="24"/>
          <w:szCs w:val="24"/>
        </w:rPr>
        <w:t>de</w:t>
      </w:r>
      <w:r w:rsidRPr="00050580">
        <w:rPr>
          <w:rFonts w:ascii="Tw Cen MT" w:hAnsi="Tw Cen MT" w:cs="Arial"/>
          <w:sz w:val="24"/>
          <w:szCs w:val="24"/>
        </w:rPr>
        <w:t>s</w:t>
      </w:r>
      <w:r w:rsidRPr="00050580">
        <w:rPr>
          <w:rFonts w:ascii="Tw Cen MT" w:hAnsi="Tw Cen MT" w:cs="Arial"/>
          <w:b/>
          <w:i/>
          <w:sz w:val="24"/>
          <w:szCs w:val="24"/>
        </w:rPr>
        <w:t xml:space="preserve"> </w:t>
      </w:r>
      <w:r w:rsidRPr="00050580">
        <w:rPr>
          <w:rFonts w:ascii="Tw Cen MT" w:hAnsi="Tw Cen MT" w:cs="Arial"/>
          <w:spacing w:val="5"/>
          <w:sz w:val="24"/>
          <w:szCs w:val="24"/>
        </w:rPr>
        <w:t>Clause</w:t>
      </w:r>
      <w:r w:rsidRPr="00050580">
        <w:rPr>
          <w:rFonts w:ascii="Tw Cen MT" w:hAnsi="Tw Cen MT" w:cs="Arial"/>
          <w:sz w:val="24"/>
          <w:szCs w:val="24"/>
        </w:rPr>
        <w:t xml:space="preserve">s </w:t>
      </w:r>
      <w:r w:rsidRPr="00050580">
        <w:rPr>
          <w:rFonts w:ascii="Tw Cen MT" w:hAnsi="Tw Cen MT" w:cs="Arial"/>
          <w:spacing w:val="5"/>
          <w:sz w:val="24"/>
          <w:szCs w:val="24"/>
        </w:rPr>
        <w:t>Administratives</w:t>
      </w:r>
      <w:r w:rsidRPr="00050580">
        <w:rPr>
          <w:rFonts w:ascii="Tw Cen MT" w:hAnsi="Tw Cen MT" w:cs="Arial"/>
          <w:sz w:val="24"/>
          <w:szCs w:val="24"/>
        </w:rPr>
        <w:t xml:space="preserve"> Particulières</w:t>
      </w:r>
      <w:r w:rsidRPr="00050580">
        <w:rPr>
          <w:rFonts w:ascii="Tw Cen MT" w:hAnsi="Tw Cen MT" w:cs="Arial"/>
          <w:spacing w:val="6"/>
          <w:sz w:val="24"/>
          <w:szCs w:val="24"/>
        </w:rPr>
        <w:t xml:space="preserve"> </w:t>
      </w:r>
      <w:r w:rsidRPr="00050580">
        <w:rPr>
          <w:rFonts w:ascii="Tw Cen MT" w:hAnsi="Tw Cen MT" w:cs="Arial"/>
          <w:sz w:val="24"/>
          <w:szCs w:val="24"/>
        </w:rPr>
        <w:t>(CCAP)</w:t>
      </w:r>
      <w:r w:rsidRPr="00050580">
        <w:rPr>
          <w:rFonts w:ascii="Tw Cen MT" w:hAnsi="Tw Cen MT" w:cs="Arial"/>
          <w:spacing w:val="6"/>
          <w:sz w:val="24"/>
          <w:szCs w:val="24"/>
        </w:rPr>
        <w:t xml:space="preserve"> </w:t>
      </w:r>
      <w:r w:rsidRPr="00050580">
        <w:rPr>
          <w:rFonts w:ascii="Tw Cen MT" w:hAnsi="Tw Cen MT" w:cs="Arial"/>
          <w:sz w:val="24"/>
          <w:szCs w:val="24"/>
        </w:rPr>
        <w:t>;</w:t>
      </w:r>
    </w:p>
    <w:p w14:paraId="475267AE" w14:textId="77777777" w:rsidR="00460D0E" w:rsidRPr="00050580" w:rsidRDefault="00460D0E" w:rsidP="00460D0E">
      <w:pPr>
        <w:widowControl w:val="0"/>
        <w:autoSpaceDE w:val="0"/>
        <w:spacing w:line="240" w:lineRule="auto"/>
        <w:ind w:left="426" w:hanging="284"/>
        <w:jc w:val="both"/>
        <w:rPr>
          <w:rFonts w:ascii="Tw Cen MT" w:hAnsi="Tw Cen MT"/>
          <w:sz w:val="24"/>
          <w:szCs w:val="24"/>
        </w:rPr>
      </w:pPr>
      <w:r w:rsidRPr="00050580">
        <w:rPr>
          <w:rFonts w:ascii="Tw Cen MT" w:hAnsi="Tw Cen MT" w:cs="Arial"/>
          <w:sz w:val="24"/>
          <w:szCs w:val="24"/>
        </w:rPr>
        <w:t xml:space="preserve">4. </w:t>
      </w:r>
      <w:r w:rsidRPr="00050580">
        <w:rPr>
          <w:rFonts w:ascii="Tw Cen MT" w:hAnsi="Tw Cen MT" w:cs="Arial"/>
          <w:spacing w:val="-26"/>
          <w:sz w:val="24"/>
          <w:szCs w:val="24"/>
        </w:rPr>
        <w:t xml:space="preserve"> </w:t>
      </w:r>
      <w:r w:rsidRPr="00050580">
        <w:rPr>
          <w:rFonts w:ascii="Tw Cen MT" w:hAnsi="Tw Cen MT" w:cs="Arial"/>
          <w:sz w:val="24"/>
          <w:szCs w:val="24"/>
        </w:rPr>
        <w:t>Le</w:t>
      </w:r>
      <w:r w:rsidRPr="00050580">
        <w:rPr>
          <w:rFonts w:ascii="Tw Cen MT" w:hAnsi="Tw Cen MT" w:cs="Arial"/>
          <w:spacing w:val="10"/>
          <w:sz w:val="24"/>
          <w:szCs w:val="24"/>
        </w:rPr>
        <w:t xml:space="preserve"> </w:t>
      </w:r>
      <w:r w:rsidRPr="00050580">
        <w:rPr>
          <w:rFonts w:ascii="Tw Cen MT" w:hAnsi="Tw Cen MT" w:cs="Arial"/>
          <w:sz w:val="24"/>
          <w:szCs w:val="24"/>
        </w:rPr>
        <w:t>Cahier</w:t>
      </w:r>
      <w:r w:rsidRPr="00050580">
        <w:rPr>
          <w:rFonts w:ascii="Tw Cen MT" w:hAnsi="Tw Cen MT" w:cs="Arial"/>
          <w:spacing w:val="10"/>
          <w:sz w:val="24"/>
          <w:szCs w:val="24"/>
        </w:rPr>
        <w:t xml:space="preserve"> </w:t>
      </w:r>
      <w:r w:rsidRPr="00050580">
        <w:rPr>
          <w:rFonts w:ascii="Tw Cen MT" w:hAnsi="Tw Cen MT" w:cs="Arial"/>
          <w:sz w:val="24"/>
          <w:szCs w:val="24"/>
        </w:rPr>
        <w:t>des</w:t>
      </w:r>
      <w:r w:rsidRPr="00050580">
        <w:rPr>
          <w:rFonts w:ascii="Tw Cen MT" w:hAnsi="Tw Cen MT" w:cs="Arial"/>
          <w:spacing w:val="10"/>
          <w:sz w:val="24"/>
          <w:szCs w:val="24"/>
        </w:rPr>
        <w:t xml:space="preserve"> </w:t>
      </w:r>
      <w:r w:rsidRPr="00050580">
        <w:rPr>
          <w:rFonts w:ascii="Tw Cen MT" w:hAnsi="Tw Cen MT" w:cs="Arial"/>
          <w:sz w:val="24"/>
          <w:szCs w:val="24"/>
        </w:rPr>
        <w:t>Clauses</w:t>
      </w:r>
      <w:r w:rsidRPr="00050580">
        <w:rPr>
          <w:rFonts w:ascii="Tw Cen MT" w:hAnsi="Tw Cen MT" w:cs="Arial"/>
          <w:spacing w:val="10"/>
          <w:sz w:val="24"/>
          <w:szCs w:val="24"/>
        </w:rPr>
        <w:t xml:space="preserve"> </w:t>
      </w:r>
      <w:r w:rsidRPr="00050580">
        <w:rPr>
          <w:rFonts w:ascii="Tw Cen MT" w:hAnsi="Tw Cen MT" w:cs="Arial"/>
          <w:sz w:val="24"/>
          <w:szCs w:val="24"/>
        </w:rPr>
        <w:t>Techniques</w:t>
      </w:r>
      <w:r w:rsidRPr="00050580">
        <w:rPr>
          <w:rFonts w:ascii="Tw Cen MT" w:hAnsi="Tw Cen MT" w:cs="Arial"/>
          <w:spacing w:val="10"/>
          <w:sz w:val="24"/>
          <w:szCs w:val="24"/>
        </w:rPr>
        <w:t xml:space="preserve"> </w:t>
      </w:r>
      <w:r w:rsidRPr="00050580">
        <w:rPr>
          <w:rFonts w:ascii="Tw Cen MT" w:hAnsi="Tw Cen MT" w:cs="Arial"/>
          <w:sz w:val="24"/>
          <w:szCs w:val="24"/>
        </w:rPr>
        <w:t>Particulières (CCTP)</w:t>
      </w:r>
      <w:r w:rsidRPr="00050580">
        <w:rPr>
          <w:rFonts w:ascii="Tw Cen MT" w:hAnsi="Tw Cen MT" w:cs="Arial"/>
          <w:spacing w:val="6"/>
          <w:sz w:val="24"/>
          <w:szCs w:val="24"/>
        </w:rPr>
        <w:t xml:space="preserve"> </w:t>
      </w:r>
      <w:r w:rsidRPr="00050580">
        <w:rPr>
          <w:rFonts w:ascii="Tw Cen MT" w:hAnsi="Tw Cen MT" w:cs="Arial"/>
          <w:sz w:val="24"/>
          <w:szCs w:val="24"/>
        </w:rPr>
        <w:t>;</w:t>
      </w:r>
    </w:p>
    <w:p w14:paraId="3F604C83" w14:textId="77777777" w:rsidR="00460D0E" w:rsidRPr="00050580" w:rsidRDefault="00460D0E" w:rsidP="00460D0E">
      <w:pPr>
        <w:widowControl w:val="0"/>
        <w:autoSpaceDE w:val="0"/>
        <w:spacing w:line="240" w:lineRule="auto"/>
        <w:ind w:left="284" w:hanging="142"/>
        <w:jc w:val="both"/>
        <w:rPr>
          <w:rFonts w:ascii="Tw Cen MT" w:hAnsi="Tw Cen MT" w:cs="Arial"/>
          <w:sz w:val="24"/>
          <w:szCs w:val="24"/>
        </w:rPr>
      </w:pPr>
      <w:r w:rsidRPr="00050580">
        <w:rPr>
          <w:rFonts w:ascii="Tw Cen MT" w:hAnsi="Tw Cen MT" w:cs="Arial"/>
          <w:sz w:val="24"/>
          <w:szCs w:val="24"/>
        </w:rPr>
        <w:t xml:space="preserve">5. </w:t>
      </w:r>
      <w:r w:rsidRPr="00050580">
        <w:rPr>
          <w:rFonts w:ascii="Tw Cen MT" w:hAnsi="Tw Cen MT" w:cs="Arial"/>
          <w:spacing w:val="-26"/>
          <w:sz w:val="24"/>
          <w:szCs w:val="24"/>
        </w:rPr>
        <w:t xml:space="preserve"> </w:t>
      </w:r>
      <w:r w:rsidRPr="00050580">
        <w:rPr>
          <w:rFonts w:ascii="Tw Cen MT" w:hAnsi="Tw Cen MT" w:cs="Arial"/>
          <w:sz w:val="24"/>
          <w:szCs w:val="24"/>
        </w:rPr>
        <w:t>Les éléments propres à la détermination du montant du marché, tels que, par ordre de priorité</w:t>
      </w:r>
      <w:r w:rsidRPr="00050580">
        <w:rPr>
          <w:rFonts w:ascii="Tw Cen MT" w:hAnsi="Tw Cen MT" w:cs="Arial"/>
          <w:spacing w:val="8"/>
          <w:sz w:val="24"/>
          <w:szCs w:val="24"/>
        </w:rPr>
        <w:t xml:space="preserve"> </w:t>
      </w:r>
      <w:r w:rsidRPr="00050580">
        <w:rPr>
          <w:rFonts w:ascii="Tw Cen MT" w:hAnsi="Tw Cen MT" w:cs="Arial"/>
          <w:sz w:val="24"/>
          <w:szCs w:val="24"/>
        </w:rPr>
        <w:t>:</w:t>
      </w:r>
      <w:r w:rsidRPr="00050580">
        <w:rPr>
          <w:rFonts w:ascii="Tw Cen MT" w:hAnsi="Tw Cen MT" w:cs="Arial"/>
          <w:spacing w:val="8"/>
          <w:sz w:val="24"/>
          <w:szCs w:val="24"/>
        </w:rPr>
        <w:t xml:space="preserve"> </w:t>
      </w:r>
      <w:r w:rsidRPr="00050580">
        <w:rPr>
          <w:rFonts w:ascii="Tw Cen MT" w:hAnsi="Tw Cen MT" w:cs="Arial"/>
          <w:sz w:val="24"/>
          <w:szCs w:val="24"/>
        </w:rPr>
        <w:t>les</w:t>
      </w:r>
      <w:r w:rsidRPr="00050580">
        <w:rPr>
          <w:rFonts w:ascii="Tw Cen MT" w:hAnsi="Tw Cen MT" w:cs="Arial"/>
          <w:spacing w:val="8"/>
          <w:sz w:val="24"/>
          <w:szCs w:val="24"/>
        </w:rPr>
        <w:t xml:space="preserve"> </w:t>
      </w:r>
      <w:r w:rsidRPr="00050580">
        <w:rPr>
          <w:rFonts w:ascii="Tw Cen MT" w:hAnsi="Tw Cen MT" w:cs="Arial"/>
          <w:sz w:val="24"/>
          <w:szCs w:val="24"/>
        </w:rPr>
        <w:t>bordereaux</w:t>
      </w:r>
      <w:r w:rsidRPr="00050580">
        <w:rPr>
          <w:rFonts w:ascii="Tw Cen MT" w:hAnsi="Tw Cen MT" w:cs="Arial"/>
          <w:spacing w:val="8"/>
          <w:sz w:val="24"/>
          <w:szCs w:val="24"/>
        </w:rPr>
        <w:t xml:space="preserve"> </w:t>
      </w:r>
      <w:r w:rsidRPr="00050580">
        <w:rPr>
          <w:rFonts w:ascii="Tw Cen MT" w:hAnsi="Tw Cen MT" w:cs="Arial"/>
          <w:sz w:val="24"/>
          <w:szCs w:val="24"/>
        </w:rPr>
        <w:t>des</w:t>
      </w:r>
      <w:r w:rsidRPr="00050580">
        <w:rPr>
          <w:rFonts w:ascii="Tw Cen MT" w:hAnsi="Tw Cen MT" w:cs="Arial"/>
          <w:spacing w:val="8"/>
          <w:sz w:val="24"/>
          <w:szCs w:val="24"/>
        </w:rPr>
        <w:t xml:space="preserve"> </w:t>
      </w:r>
      <w:r w:rsidRPr="00050580">
        <w:rPr>
          <w:rFonts w:ascii="Tw Cen MT" w:hAnsi="Tw Cen MT" w:cs="Arial"/>
          <w:sz w:val="24"/>
          <w:szCs w:val="24"/>
        </w:rPr>
        <w:t>prix</w:t>
      </w:r>
      <w:r w:rsidRPr="00050580">
        <w:rPr>
          <w:rFonts w:ascii="Tw Cen MT" w:hAnsi="Tw Cen MT" w:cs="Arial"/>
          <w:spacing w:val="8"/>
          <w:sz w:val="24"/>
          <w:szCs w:val="24"/>
        </w:rPr>
        <w:t xml:space="preserve"> </w:t>
      </w:r>
      <w:r w:rsidRPr="00050580">
        <w:rPr>
          <w:rFonts w:ascii="Tw Cen MT" w:hAnsi="Tw Cen MT" w:cs="Arial"/>
          <w:sz w:val="24"/>
          <w:szCs w:val="24"/>
        </w:rPr>
        <w:t>unitaires</w:t>
      </w:r>
      <w:r w:rsidRPr="00050580">
        <w:rPr>
          <w:rFonts w:ascii="Tw Cen MT" w:hAnsi="Tw Cen MT" w:cs="Arial"/>
          <w:spacing w:val="8"/>
          <w:sz w:val="24"/>
          <w:szCs w:val="24"/>
        </w:rPr>
        <w:t xml:space="preserve"> </w:t>
      </w:r>
      <w:r w:rsidRPr="00050580">
        <w:rPr>
          <w:rFonts w:ascii="Tw Cen MT" w:hAnsi="Tw Cen MT" w:cs="Arial"/>
          <w:sz w:val="24"/>
          <w:szCs w:val="24"/>
        </w:rPr>
        <w:t>;</w:t>
      </w:r>
      <w:r w:rsidRPr="00050580">
        <w:rPr>
          <w:rFonts w:ascii="Tw Cen MT" w:hAnsi="Tw Cen MT" w:cs="Arial"/>
          <w:spacing w:val="8"/>
          <w:sz w:val="24"/>
          <w:szCs w:val="24"/>
        </w:rPr>
        <w:t xml:space="preserve"> </w:t>
      </w:r>
      <w:r w:rsidRPr="00050580">
        <w:rPr>
          <w:rFonts w:ascii="Tw Cen MT" w:hAnsi="Tw Cen MT" w:cs="Arial"/>
          <w:sz w:val="24"/>
          <w:szCs w:val="24"/>
        </w:rPr>
        <w:t>l’état des prix forfaitaires ; le détail ou le devis estimatif</w:t>
      </w:r>
      <w:r w:rsidRPr="00050580">
        <w:rPr>
          <w:rFonts w:ascii="Tw Cen MT" w:hAnsi="Tw Cen MT" w:cs="Arial"/>
          <w:spacing w:val="-5"/>
          <w:sz w:val="24"/>
          <w:szCs w:val="24"/>
        </w:rPr>
        <w:t xml:space="preserve"> </w:t>
      </w:r>
      <w:r w:rsidRPr="00050580">
        <w:rPr>
          <w:rFonts w:ascii="Tw Cen MT" w:hAnsi="Tw Cen MT" w:cs="Arial"/>
          <w:sz w:val="24"/>
          <w:szCs w:val="24"/>
        </w:rPr>
        <w:t>;</w:t>
      </w:r>
      <w:r w:rsidRPr="00050580">
        <w:rPr>
          <w:rFonts w:ascii="Tw Cen MT" w:hAnsi="Tw Cen MT" w:cs="Arial"/>
          <w:spacing w:val="-5"/>
          <w:sz w:val="24"/>
          <w:szCs w:val="24"/>
        </w:rPr>
        <w:t xml:space="preserve"> </w:t>
      </w:r>
      <w:r w:rsidRPr="00050580">
        <w:rPr>
          <w:rFonts w:ascii="Tw Cen MT" w:hAnsi="Tw Cen MT" w:cs="Arial"/>
          <w:sz w:val="24"/>
          <w:szCs w:val="24"/>
        </w:rPr>
        <w:t>la</w:t>
      </w:r>
      <w:r w:rsidRPr="00050580">
        <w:rPr>
          <w:rFonts w:ascii="Tw Cen MT" w:hAnsi="Tw Cen MT" w:cs="Arial"/>
          <w:spacing w:val="-5"/>
          <w:sz w:val="24"/>
          <w:szCs w:val="24"/>
        </w:rPr>
        <w:t xml:space="preserve"> </w:t>
      </w:r>
      <w:r w:rsidRPr="00050580">
        <w:rPr>
          <w:rFonts w:ascii="Tw Cen MT" w:hAnsi="Tw Cen MT" w:cs="Arial"/>
          <w:sz w:val="24"/>
          <w:szCs w:val="24"/>
        </w:rPr>
        <w:t>décomposition</w:t>
      </w:r>
      <w:r w:rsidRPr="00050580">
        <w:rPr>
          <w:rFonts w:ascii="Tw Cen MT" w:hAnsi="Tw Cen MT" w:cs="Arial"/>
          <w:spacing w:val="-5"/>
          <w:sz w:val="24"/>
          <w:szCs w:val="24"/>
        </w:rPr>
        <w:t xml:space="preserve"> </w:t>
      </w:r>
      <w:r w:rsidRPr="00050580">
        <w:rPr>
          <w:rFonts w:ascii="Tw Cen MT" w:hAnsi="Tw Cen MT" w:cs="Arial"/>
          <w:sz w:val="24"/>
          <w:szCs w:val="24"/>
        </w:rPr>
        <w:t>des</w:t>
      </w:r>
      <w:r w:rsidRPr="00050580">
        <w:rPr>
          <w:rFonts w:ascii="Tw Cen MT" w:hAnsi="Tw Cen MT" w:cs="Arial"/>
          <w:spacing w:val="-5"/>
          <w:sz w:val="24"/>
          <w:szCs w:val="24"/>
        </w:rPr>
        <w:t xml:space="preserve"> </w:t>
      </w:r>
      <w:r w:rsidRPr="00050580">
        <w:rPr>
          <w:rFonts w:ascii="Tw Cen MT" w:hAnsi="Tw Cen MT" w:cs="Arial"/>
          <w:sz w:val="24"/>
          <w:szCs w:val="24"/>
        </w:rPr>
        <w:t>prix</w:t>
      </w:r>
      <w:r w:rsidRPr="00050580">
        <w:rPr>
          <w:rFonts w:ascii="Tw Cen MT" w:hAnsi="Tw Cen MT" w:cs="Arial"/>
          <w:spacing w:val="-5"/>
          <w:sz w:val="24"/>
          <w:szCs w:val="24"/>
        </w:rPr>
        <w:t xml:space="preserve"> </w:t>
      </w:r>
      <w:r w:rsidRPr="00050580">
        <w:rPr>
          <w:rFonts w:ascii="Tw Cen MT" w:hAnsi="Tw Cen MT" w:cs="Arial"/>
          <w:sz w:val="24"/>
          <w:szCs w:val="24"/>
        </w:rPr>
        <w:t>forfaitaires</w:t>
      </w:r>
      <w:r w:rsidRPr="00050580">
        <w:rPr>
          <w:rFonts w:ascii="Tw Cen MT" w:hAnsi="Tw Cen MT" w:cs="Arial"/>
          <w:spacing w:val="-5"/>
          <w:sz w:val="24"/>
          <w:szCs w:val="24"/>
        </w:rPr>
        <w:t xml:space="preserve"> </w:t>
      </w:r>
      <w:r w:rsidRPr="00050580">
        <w:rPr>
          <w:rFonts w:ascii="Tw Cen MT" w:hAnsi="Tw Cen MT" w:cs="Arial"/>
          <w:sz w:val="24"/>
          <w:szCs w:val="24"/>
        </w:rPr>
        <w:t>et/ou le</w:t>
      </w:r>
      <w:r w:rsidRPr="00050580">
        <w:rPr>
          <w:rFonts w:ascii="Tw Cen MT" w:hAnsi="Tw Cen MT" w:cs="Arial"/>
          <w:spacing w:val="6"/>
          <w:sz w:val="24"/>
          <w:szCs w:val="24"/>
        </w:rPr>
        <w:t xml:space="preserve"> </w:t>
      </w:r>
      <w:r w:rsidRPr="00050580">
        <w:rPr>
          <w:rFonts w:ascii="Tw Cen MT" w:hAnsi="Tw Cen MT" w:cs="Arial"/>
          <w:sz w:val="24"/>
          <w:szCs w:val="24"/>
        </w:rPr>
        <w:t>sous-détail</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prix</w:t>
      </w:r>
      <w:r w:rsidRPr="00050580">
        <w:rPr>
          <w:rFonts w:ascii="Tw Cen MT" w:hAnsi="Tw Cen MT" w:cs="Arial"/>
          <w:spacing w:val="6"/>
          <w:sz w:val="24"/>
          <w:szCs w:val="24"/>
        </w:rPr>
        <w:t xml:space="preserve"> </w:t>
      </w:r>
      <w:r w:rsidRPr="00050580">
        <w:rPr>
          <w:rFonts w:ascii="Tw Cen MT" w:hAnsi="Tw Cen MT" w:cs="Arial"/>
          <w:sz w:val="24"/>
          <w:szCs w:val="24"/>
        </w:rPr>
        <w:t>unitaires</w:t>
      </w:r>
      <w:r w:rsidRPr="00050580">
        <w:rPr>
          <w:rFonts w:ascii="Tw Cen MT" w:hAnsi="Tw Cen MT" w:cs="Arial"/>
          <w:spacing w:val="6"/>
          <w:sz w:val="24"/>
          <w:szCs w:val="24"/>
        </w:rPr>
        <w:t xml:space="preserve"> </w:t>
      </w:r>
      <w:r w:rsidRPr="00050580">
        <w:rPr>
          <w:rFonts w:ascii="Tw Cen MT" w:hAnsi="Tw Cen MT" w:cs="Arial"/>
          <w:sz w:val="24"/>
          <w:szCs w:val="24"/>
        </w:rPr>
        <w:t>;</w:t>
      </w:r>
    </w:p>
    <w:p w14:paraId="6C64104F" w14:textId="77777777" w:rsidR="00460D0E" w:rsidRPr="00050580" w:rsidRDefault="00460D0E" w:rsidP="00460D0E">
      <w:pPr>
        <w:widowControl w:val="0"/>
        <w:autoSpaceDE w:val="0"/>
        <w:spacing w:line="240" w:lineRule="auto"/>
        <w:ind w:left="426" w:hanging="284"/>
        <w:jc w:val="both"/>
        <w:rPr>
          <w:rFonts w:ascii="Tw Cen MT" w:hAnsi="Tw Cen MT" w:cs="Arial"/>
          <w:sz w:val="24"/>
          <w:szCs w:val="24"/>
        </w:rPr>
      </w:pPr>
      <w:r w:rsidRPr="00050580">
        <w:rPr>
          <w:rFonts w:ascii="Tw Cen MT" w:hAnsi="Tw Cen MT" w:cs="Arial"/>
          <w:sz w:val="24"/>
          <w:szCs w:val="24"/>
        </w:rPr>
        <w:t>6.</w:t>
      </w:r>
      <w:r w:rsidRPr="00050580">
        <w:rPr>
          <w:rFonts w:ascii="Tw Cen MT" w:hAnsi="Tw Cen MT" w:cs="Arial"/>
          <w:spacing w:val="-9"/>
          <w:sz w:val="24"/>
          <w:szCs w:val="24"/>
        </w:rPr>
        <w:t xml:space="preserve"> J</w:t>
      </w:r>
      <w:r w:rsidRPr="00050580">
        <w:rPr>
          <w:rFonts w:ascii="Tw Cen MT" w:hAnsi="Tw Cen MT"/>
          <w:sz w:val="24"/>
          <w:szCs w:val="24"/>
        </w:rPr>
        <w:t>ustificatifs des études préalables (</w:t>
      </w:r>
      <w:r w:rsidRPr="00050580">
        <w:rPr>
          <w:rFonts w:ascii="Tw Cen MT" w:hAnsi="Tw Cen MT" w:cs="Arial"/>
          <w:sz w:val="24"/>
          <w:szCs w:val="24"/>
        </w:rPr>
        <w:t>Plans,</w:t>
      </w:r>
      <w:r w:rsidRPr="00050580">
        <w:rPr>
          <w:rFonts w:ascii="Tw Cen MT" w:hAnsi="Tw Cen MT" w:cs="Arial"/>
          <w:spacing w:val="-9"/>
          <w:sz w:val="24"/>
          <w:szCs w:val="24"/>
        </w:rPr>
        <w:t xml:space="preserve"> </w:t>
      </w:r>
      <w:r w:rsidRPr="00050580">
        <w:rPr>
          <w:rFonts w:ascii="Tw Cen MT" w:hAnsi="Tw Cen MT" w:cs="Arial"/>
          <w:sz w:val="24"/>
          <w:szCs w:val="24"/>
        </w:rPr>
        <w:t>notes</w:t>
      </w:r>
      <w:r w:rsidRPr="00050580">
        <w:rPr>
          <w:rFonts w:ascii="Tw Cen MT" w:hAnsi="Tw Cen MT" w:cs="Arial"/>
          <w:spacing w:val="-9"/>
          <w:sz w:val="24"/>
          <w:szCs w:val="24"/>
        </w:rPr>
        <w:t xml:space="preserve"> </w:t>
      </w:r>
      <w:r w:rsidRPr="00050580">
        <w:rPr>
          <w:rFonts w:ascii="Tw Cen MT" w:hAnsi="Tw Cen MT" w:cs="Arial"/>
          <w:sz w:val="24"/>
          <w:szCs w:val="24"/>
        </w:rPr>
        <w:t>de</w:t>
      </w:r>
      <w:r w:rsidRPr="00050580">
        <w:rPr>
          <w:rFonts w:ascii="Tw Cen MT" w:hAnsi="Tw Cen MT" w:cs="Arial"/>
          <w:spacing w:val="-9"/>
          <w:sz w:val="24"/>
          <w:szCs w:val="24"/>
        </w:rPr>
        <w:t xml:space="preserve"> </w:t>
      </w:r>
      <w:r w:rsidRPr="00050580">
        <w:rPr>
          <w:rFonts w:ascii="Tw Cen MT" w:hAnsi="Tw Cen MT" w:cs="Arial"/>
          <w:sz w:val="24"/>
          <w:szCs w:val="24"/>
        </w:rPr>
        <w:t>calcul,</w:t>
      </w:r>
      <w:r w:rsidRPr="00050580">
        <w:rPr>
          <w:rFonts w:ascii="Tw Cen MT" w:hAnsi="Tw Cen MT" w:cs="Arial"/>
          <w:spacing w:val="-9"/>
          <w:sz w:val="24"/>
          <w:szCs w:val="24"/>
        </w:rPr>
        <w:t xml:space="preserve"> </w:t>
      </w:r>
      <w:r w:rsidRPr="00050580">
        <w:rPr>
          <w:rFonts w:ascii="Tw Cen MT" w:hAnsi="Tw Cen MT" w:cs="Arial"/>
          <w:sz w:val="24"/>
          <w:szCs w:val="24"/>
        </w:rPr>
        <w:t>cahiers</w:t>
      </w:r>
      <w:r w:rsidRPr="00050580">
        <w:rPr>
          <w:rFonts w:ascii="Tw Cen MT" w:hAnsi="Tw Cen MT" w:cs="Arial"/>
          <w:spacing w:val="-9"/>
          <w:sz w:val="24"/>
          <w:szCs w:val="24"/>
        </w:rPr>
        <w:t xml:space="preserve"> </w:t>
      </w:r>
      <w:r w:rsidRPr="00050580">
        <w:rPr>
          <w:rFonts w:ascii="Tw Cen MT" w:hAnsi="Tw Cen MT" w:cs="Arial"/>
          <w:sz w:val="24"/>
          <w:szCs w:val="24"/>
        </w:rPr>
        <w:t>de</w:t>
      </w:r>
      <w:r w:rsidRPr="00050580">
        <w:rPr>
          <w:rFonts w:ascii="Tw Cen MT" w:hAnsi="Tw Cen MT" w:cs="Arial"/>
          <w:spacing w:val="-9"/>
          <w:sz w:val="24"/>
          <w:szCs w:val="24"/>
        </w:rPr>
        <w:t xml:space="preserve"> </w:t>
      </w:r>
      <w:r w:rsidRPr="00050580">
        <w:rPr>
          <w:rFonts w:ascii="Tw Cen MT" w:hAnsi="Tw Cen MT" w:cs="Arial"/>
          <w:sz w:val="24"/>
          <w:szCs w:val="24"/>
        </w:rPr>
        <w:t>sondage</w:t>
      </w:r>
      <w:r w:rsidRPr="00050580">
        <w:rPr>
          <w:rFonts w:ascii="Tw Cen MT" w:hAnsi="Tw Cen MT" w:cs="Arial"/>
          <w:spacing w:val="-9"/>
          <w:sz w:val="24"/>
          <w:szCs w:val="24"/>
        </w:rPr>
        <w:t xml:space="preserve"> </w:t>
      </w:r>
      <w:r w:rsidRPr="00050580">
        <w:rPr>
          <w:rFonts w:ascii="Tw Cen MT" w:hAnsi="Tw Cen MT" w:cs="Arial"/>
          <w:sz w:val="24"/>
          <w:szCs w:val="24"/>
        </w:rPr>
        <w:t>et</w:t>
      </w:r>
      <w:r w:rsidRPr="00050580">
        <w:rPr>
          <w:rFonts w:ascii="Tw Cen MT" w:hAnsi="Tw Cen MT" w:cs="Arial"/>
          <w:spacing w:val="-9"/>
          <w:sz w:val="24"/>
          <w:szCs w:val="24"/>
        </w:rPr>
        <w:t xml:space="preserve"> </w:t>
      </w:r>
      <w:r w:rsidRPr="00050580">
        <w:rPr>
          <w:rFonts w:ascii="Tw Cen MT" w:hAnsi="Tw Cen MT" w:cs="Arial"/>
          <w:sz w:val="24"/>
          <w:szCs w:val="24"/>
        </w:rPr>
        <w:t>dos</w:t>
      </w:r>
      <w:r w:rsidRPr="00050580">
        <w:rPr>
          <w:rFonts w:ascii="Tw Cen MT" w:hAnsi="Tw Cen MT" w:cs="Arial"/>
          <w:spacing w:val="5"/>
          <w:sz w:val="24"/>
          <w:szCs w:val="24"/>
        </w:rPr>
        <w:t>sier</w:t>
      </w:r>
      <w:r w:rsidRPr="00050580">
        <w:rPr>
          <w:rFonts w:ascii="Tw Cen MT" w:hAnsi="Tw Cen MT" w:cs="Arial"/>
          <w:sz w:val="24"/>
          <w:szCs w:val="24"/>
        </w:rPr>
        <w:t xml:space="preserve">s </w:t>
      </w:r>
      <w:r w:rsidRPr="00050580">
        <w:rPr>
          <w:rFonts w:ascii="Tw Cen MT" w:hAnsi="Tw Cen MT" w:cs="Arial"/>
          <w:spacing w:val="5"/>
          <w:sz w:val="24"/>
          <w:szCs w:val="24"/>
        </w:rPr>
        <w:t>géotechnique</w:t>
      </w:r>
      <w:r w:rsidRPr="00050580">
        <w:rPr>
          <w:rFonts w:ascii="Tw Cen MT" w:hAnsi="Tw Cen MT" w:cs="Arial"/>
          <w:sz w:val="24"/>
          <w:szCs w:val="24"/>
        </w:rPr>
        <w:t>s...</w:t>
      </w:r>
      <w:proofErr w:type="gramStart"/>
      <w:r w:rsidRPr="00050580">
        <w:rPr>
          <w:rFonts w:ascii="Tw Cen MT" w:hAnsi="Tw Cen MT" w:cs="Arial"/>
          <w:sz w:val="24"/>
          <w:szCs w:val="24"/>
        </w:rPr>
        <w:t>);</w:t>
      </w:r>
      <w:proofErr w:type="gramEnd"/>
    </w:p>
    <w:p w14:paraId="55D294EB" w14:textId="0568A52E" w:rsidR="00460D0E" w:rsidRPr="00050580" w:rsidRDefault="00460D0E" w:rsidP="00460D0E">
      <w:pPr>
        <w:widowControl w:val="0"/>
        <w:autoSpaceDE w:val="0"/>
        <w:spacing w:line="240" w:lineRule="auto"/>
        <w:ind w:left="426" w:hanging="284"/>
        <w:jc w:val="both"/>
        <w:rPr>
          <w:rFonts w:ascii="Tw Cen MT" w:hAnsi="Tw Cen MT"/>
          <w:sz w:val="24"/>
          <w:szCs w:val="24"/>
        </w:rPr>
      </w:pPr>
      <w:r w:rsidRPr="00050580">
        <w:rPr>
          <w:rFonts w:ascii="Tw Cen MT" w:hAnsi="Tw Cen MT" w:cs="Arial"/>
          <w:sz w:val="24"/>
          <w:szCs w:val="24"/>
        </w:rPr>
        <w:t>7.</w:t>
      </w:r>
      <w:r w:rsidRPr="00050580">
        <w:rPr>
          <w:rFonts w:ascii="Tw Cen MT" w:hAnsi="Tw Cen MT" w:cs="Arial"/>
          <w:spacing w:val="-3"/>
          <w:sz w:val="24"/>
          <w:szCs w:val="24"/>
        </w:rPr>
        <w:t xml:space="preserve"> </w:t>
      </w:r>
      <w:r w:rsidRPr="00050580">
        <w:rPr>
          <w:rFonts w:ascii="Tw Cen MT" w:hAnsi="Tw Cen MT" w:cs="Arial"/>
          <w:sz w:val="24"/>
          <w:szCs w:val="24"/>
        </w:rPr>
        <w:t>Le</w:t>
      </w:r>
      <w:r w:rsidRPr="00050580">
        <w:rPr>
          <w:rFonts w:ascii="Tw Cen MT" w:hAnsi="Tw Cen MT" w:cs="Arial"/>
          <w:spacing w:val="-3"/>
          <w:sz w:val="24"/>
          <w:szCs w:val="24"/>
        </w:rPr>
        <w:t xml:space="preserve"> </w:t>
      </w:r>
      <w:r w:rsidRPr="00050580">
        <w:rPr>
          <w:rFonts w:ascii="Tw Cen MT" w:hAnsi="Tw Cen MT" w:cs="Arial"/>
          <w:sz w:val="24"/>
          <w:szCs w:val="24"/>
        </w:rPr>
        <w:t>Cahier</w:t>
      </w:r>
      <w:r w:rsidRPr="00050580">
        <w:rPr>
          <w:rFonts w:ascii="Tw Cen MT" w:hAnsi="Tw Cen MT" w:cs="Arial"/>
          <w:spacing w:val="-3"/>
          <w:sz w:val="24"/>
          <w:szCs w:val="24"/>
        </w:rPr>
        <w:t xml:space="preserve"> </w:t>
      </w:r>
      <w:r w:rsidRPr="00050580">
        <w:rPr>
          <w:rFonts w:ascii="Tw Cen MT" w:hAnsi="Tw Cen MT" w:cs="Arial"/>
          <w:sz w:val="24"/>
          <w:szCs w:val="24"/>
        </w:rPr>
        <w:t>des</w:t>
      </w:r>
      <w:r w:rsidRPr="00050580">
        <w:rPr>
          <w:rFonts w:ascii="Tw Cen MT" w:hAnsi="Tw Cen MT" w:cs="Arial"/>
          <w:spacing w:val="-3"/>
          <w:sz w:val="24"/>
          <w:szCs w:val="24"/>
        </w:rPr>
        <w:t xml:space="preserve"> </w:t>
      </w:r>
      <w:r w:rsidRPr="00050580">
        <w:rPr>
          <w:rFonts w:ascii="Tw Cen MT" w:hAnsi="Tw Cen MT" w:cs="Arial"/>
          <w:sz w:val="24"/>
          <w:szCs w:val="24"/>
        </w:rPr>
        <w:t>Clauses</w:t>
      </w:r>
      <w:r w:rsidRPr="00050580">
        <w:rPr>
          <w:rFonts w:ascii="Tw Cen MT" w:hAnsi="Tw Cen MT" w:cs="Arial"/>
          <w:spacing w:val="-3"/>
          <w:sz w:val="24"/>
          <w:szCs w:val="24"/>
        </w:rPr>
        <w:t xml:space="preserve"> </w:t>
      </w:r>
      <w:r w:rsidRPr="00050580">
        <w:rPr>
          <w:rFonts w:ascii="Tw Cen MT" w:hAnsi="Tw Cen MT" w:cs="Arial"/>
          <w:sz w:val="24"/>
          <w:szCs w:val="24"/>
        </w:rPr>
        <w:t>Administratives</w:t>
      </w:r>
      <w:r w:rsidRPr="00050580">
        <w:rPr>
          <w:rFonts w:ascii="Tw Cen MT" w:hAnsi="Tw Cen MT" w:cs="Arial"/>
          <w:spacing w:val="-3"/>
          <w:sz w:val="24"/>
          <w:szCs w:val="24"/>
        </w:rPr>
        <w:t xml:space="preserve"> </w:t>
      </w:r>
      <w:r w:rsidRPr="00050580">
        <w:rPr>
          <w:rFonts w:ascii="Tw Cen MT" w:hAnsi="Tw Cen MT" w:cs="Arial"/>
          <w:sz w:val="24"/>
          <w:szCs w:val="24"/>
        </w:rPr>
        <w:t>Générales (CCAG</w:t>
      </w:r>
      <w:proofErr w:type="gramStart"/>
      <w:r w:rsidRPr="00050580">
        <w:rPr>
          <w:rFonts w:ascii="Tw Cen MT" w:hAnsi="Tw Cen MT" w:cs="Arial"/>
          <w:sz w:val="24"/>
          <w:szCs w:val="24"/>
        </w:rPr>
        <w:t>);</w:t>
      </w:r>
      <w:proofErr w:type="gramEnd"/>
    </w:p>
    <w:p w14:paraId="0AA7DCB5" w14:textId="77777777" w:rsidR="00460D0E" w:rsidRPr="00050580" w:rsidRDefault="00460D0E" w:rsidP="00460D0E">
      <w:pPr>
        <w:widowControl w:val="0"/>
        <w:autoSpaceDE w:val="0"/>
        <w:spacing w:line="240" w:lineRule="auto"/>
        <w:ind w:left="426" w:hanging="284"/>
        <w:jc w:val="both"/>
        <w:rPr>
          <w:rFonts w:ascii="Tw Cen MT" w:hAnsi="Tw Cen MT" w:cs="Arial"/>
          <w:spacing w:val="23"/>
          <w:sz w:val="24"/>
          <w:szCs w:val="24"/>
        </w:rPr>
      </w:pPr>
      <w:r w:rsidRPr="00050580">
        <w:rPr>
          <w:rFonts w:ascii="Tw Cen MT" w:hAnsi="Tw Cen MT" w:cs="Arial"/>
          <w:sz w:val="24"/>
          <w:szCs w:val="24"/>
        </w:rPr>
        <w:t xml:space="preserve">8. </w:t>
      </w:r>
      <w:r w:rsidRPr="00050580">
        <w:rPr>
          <w:rFonts w:ascii="Tw Cen MT" w:hAnsi="Tw Cen MT" w:cs="Arial"/>
          <w:spacing w:val="-30"/>
          <w:sz w:val="24"/>
          <w:szCs w:val="24"/>
        </w:rPr>
        <w:t xml:space="preserve"> </w:t>
      </w:r>
      <w:r w:rsidRPr="00050580">
        <w:rPr>
          <w:rFonts w:ascii="Tw Cen MT" w:hAnsi="Tw Cen MT" w:cs="Arial"/>
          <w:sz w:val="24"/>
          <w:szCs w:val="24"/>
        </w:rPr>
        <w:t>Le ou les Cahiers des Clauses Techniques Générales (CCTG) applicables aux prestations faisant</w:t>
      </w:r>
      <w:r w:rsidRPr="00050580">
        <w:rPr>
          <w:rFonts w:ascii="Tw Cen MT" w:hAnsi="Tw Cen MT" w:cs="Arial"/>
          <w:spacing w:val="23"/>
          <w:sz w:val="24"/>
          <w:szCs w:val="24"/>
        </w:rPr>
        <w:t xml:space="preserve"> </w:t>
      </w:r>
      <w:r w:rsidRPr="00050580">
        <w:rPr>
          <w:rFonts w:ascii="Tw Cen MT" w:hAnsi="Tw Cen MT" w:cs="Arial"/>
          <w:sz w:val="24"/>
          <w:szCs w:val="24"/>
        </w:rPr>
        <w:t>l’objet</w:t>
      </w:r>
      <w:r w:rsidRPr="00050580">
        <w:rPr>
          <w:rFonts w:ascii="Tw Cen MT" w:hAnsi="Tw Cen MT" w:cs="Arial"/>
          <w:spacing w:val="23"/>
          <w:sz w:val="24"/>
          <w:szCs w:val="24"/>
        </w:rPr>
        <w:t xml:space="preserve"> </w:t>
      </w:r>
      <w:r w:rsidRPr="00050580">
        <w:rPr>
          <w:rFonts w:ascii="Tw Cen MT" w:hAnsi="Tw Cen MT" w:cs="Arial"/>
          <w:sz w:val="24"/>
          <w:szCs w:val="24"/>
        </w:rPr>
        <w:t>du</w:t>
      </w:r>
      <w:r w:rsidRPr="00050580">
        <w:rPr>
          <w:rFonts w:ascii="Tw Cen MT" w:hAnsi="Tw Cen MT" w:cs="Arial"/>
          <w:spacing w:val="23"/>
          <w:sz w:val="24"/>
          <w:szCs w:val="24"/>
        </w:rPr>
        <w:t xml:space="preserve"> </w:t>
      </w:r>
      <w:r w:rsidRPr="00050580">
        <w:rPr>
          <w:rFonts w:ascii="Tw Cen MT" w:hAnsi="Tw Cen MT" w:cs="Arial"/>
          <w:sz w:val="24"/>
          <w:szCs w:val="24"/>
        </w:rPr>
        <w:t>marché.</w:t>
      </w:r>
      <w:r w:rsidRPr="00050580">
        <w:rPr>
          <w:rFonts w:ascii="Tw Cen MT" w:hAnsi="Tw Cen MT" w:cs="Arial"/>
          <w:spacing w:val="23"/>
          <w:sz w:val="24"/>
          <w:szCs w:val="24"/>
        </w:rPr>
        <w:t xml:space="preserve"> </w:t>
      </w:r>
    </w:p>
    <w:p w14:paraId="7D1D2A8F" w14:textId="77777777" w:rsidR="00EC3AB2" w:rsidRPr="005242F8" w:rsidRDefault="00EC3AB2" w:rsidP="00EC3AB2">
      <w:pPr>
        <w:widowControl w:val="0"/>
        <w:autoSpaceDE w:val="0"/>
        <w:autoSpaceDN w:val="0"/>
        <w:adjustRightInd w:val="0"/>
        <w:spacing w:before="9" w:line="260" w:lineRule="exact"/>
        <w:rPr>
          <w:ins w:id="101" w:author="hp" w:date="2014-01-02T13:48:00Z"/>
          <w:rFonts w:ascii="Arial" w:hAnsi="Arial" w:cs="Arial"/>
          <w:color w:val="auto"/>
        </w:rPr>
      </w:pPr>
    </w:p>
    <w:p w14:paraId="62F6B3AC" w14:textId="77777777" w:rsidR="00EC3AB2" w:rsidRPr="005242F8" w:rsidRDefault="00EC3AB2" w:rsidP="00EC3AB2">
      <w:pPr>
        <w:widowControl w:val="0"/>
        <w:autoSpaceDE w:val="0"/>
        <w:autoSpaceDN w:val="0"/>
        <w:adjustRightInd w:val="0"/>
        <w:spacing w:line="240" w:lineRule="auto"/>
        <w:ind w:left="114" w:right="-20"/>
        <w:rPr>
          <w:rFonts w:ascii="Arial" w:hAnsi="Arial" w:cs="Arial"/>
          <w:color w:val="auto"/>
        </w:rPr>
      </w:pPr>
      <w:r w:rsidRPr="005242F8">
        <w:rPr>
          <w:rFonts w:ascii="Arial" w:hAnsi="Arial" w:cs="Arial"/>
          <w:b/>
          <w:bCs/>
          <w:color w:val="auto"/>
        </w:rPr>
        <w:t>Article</w:t>
      </w:r>
      <w:r w:rsidR="00E04B70" w:rsidRPr="005242F8">
        <w:rPr>
          <w:rFonts w:ascii="Arial" w:hAnsi="Arial" w:cs="Arial"/>
          <w:b/>
          <w:bCs/>
          <w:color w:val="auto"/>
        </w:rPr>
        <w:t xml:space="preserve"> </w:t>
      </w:r>
      <w:proofErr w:type="gramStart"/>
      <w:r w:rsidRPr="005242F8">
        <w:rPr>
          <w:rFonts w:ascii="Arial" w:hAnsi="Arial" w:cs="Arial"/>
          <w:b/>
          <w:bCs/>
          <w:color w:val="auto"/>
        </w:rPr>
        <w:t>6:</w:t>
      </w:r>
      <w:proofErr w:type="gramEnd"/>
      <w:r w:rsidRPr="005242F8">
        <w:rPr>
          <w:rFonts w:ascii="Arial" w:hAnsi="Arial" w:cs="Arial"/>
          <w:b/>
          <w:bCs/>
          <w:color w:val="auto"/>
        </w:rPr>
        <w:t xml:space="preserve"> </w:t>
      </w:r>
      <w:r w:rsidRPr="005242F8">
        <w:rPr>
          <w:rFonts w:ascii="Arial" w:hAnsi="Arial" w:cs="Arial"/>
          <w:b/>
          <w:bCs/>
          <w:color w:val="auto"/>
          <w:spacing w:val="-7"/>
        </w:rPr>
        <w:t>Textes</w:t>
      </w:r>
      <w:r w:rsidR="00A36DAD" w:rsidRPr="005242F8">
        <w:rPr>
          <w:rFonts w:ascii="Arial" w:hAnsi="Arial" w:cs="Arial"/>
          <w:b/>
          <w:bCs/>
          <w:color w:val="auto"/>
          <w:spacing w:val="-7"/>
        </w:rPr>
        <w:t xml:space="preserve"> </w:t>
      </w:r>
      <w:r w:rsidRPr="005242F8">
        <w:rPr>
          <w:rFonts w:ascii="Arial" w:hAnsi="Arial" w:cs="Arial"/>
          <w:b/>
          <w:bCs/>
          <w:color w:val="auto"/>
        </w:rPr>
        <w:t>généraux</w:t>
      </w:r>
      <w:r w:rsidR="00A36DAD" w:rsidRPr="005242F8">
        <w:rPr>
          <w:rFonts w:ascii="Arial" w:hAnsi="Arial" w:cs="Arial"/>
          <w:b/>
          <w:bCs/>
          <w:color w:val="auto"/>
        </w:rPr>
        <w:t xml:space="preserve"> </w:t>
      </w:r>
      <w:r w:rsidRPr="005242F8">
        <w:rPr>
          <w:rFonts w:ascii="Arial" w:hAnsi="Arial" w:cs="Arial"/>
          <w:b/>
          <w:bCs/>
          <w:color w:val="auto"/>
        </w:rPr>
        <w:t>applicables</w:t>
      </w:r>
    </w:p>
    <w:p w14:paraId="2D57B3EA" w14:textId="77777777" w:rsidR="00EC3AB2" w:rsidRPr="005242F8" w:rsidRDefault="00EC3AB2" w:rsidP="00EC3AB2">
      <w:pPr>
        <w:widowControl w:val="0"/>
        <w:autoSpaceDE w:val="0"/>
        <w:autoSpaceDN w:val="0"/>
        <w:adjustRightInd w:val="0"/>
        <w:spacing w:before="14" w:line="140" w:lineRule="exact"/>
        <w:rPr>
          <w:ins w:id="102" w:author="hp" w:date="2014-01-02T13:48:00Z"/>
          <w:rFonts w:ascii="Arial" w:hAnsi="Arial" w:cs="Arial"/>
          <w:color w:val="auto"/>
        </w:rPr>
      </w:pPr>
    </w:p>
    <w:p w14:paraId="5B7A5707" w14:textId="77777777" w:rsidR="00460D0E" w:rsidRPr="00F26BB3" w:rsidRDefault="00460D0E" w:rsidP="00460D0E">
      <w:pPr>
        <w:widowControl w:val="0"/>
        <w:autoSpaceDE w:val="0"/>
        <w:spacing w:line="240" w:lineRule="auto"/>
        <w:jc w:val="both"/>
        <w:rPr>
          <w:rFonts w:ascii="Tw Cen MT" w:hAnsi="Tw Cen MT" w:cs="Arial"/>
          <w:color w:val="000000" w:themeColor="text1"/>
          <w:sz w:val="24"/>
          <w:szCs w:val="24"/>
        </w:rPr>
      </w:pPr>
      <w:r w:rsidRPr="00F26BB3">
        <w:rPr>
          <w:rFonts w:ascii="Tw Cen MT" w:hAnsi="Tw Cen MT" w:cs="Arial"/>
          <w:color w:val="000000" w:themeColor="text1"/>
          <w:sz w:val="24"/>
          <w:szCs w:val="24"/>
        </w:rPr>
        <w:t>Le</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présent</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marché</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est</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soumis</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aux</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textes</w:t>
      </w:r>
      <w:r w:rsidRPr="00F26BB3">
        <w:rPr>
          <w:rFonts w:ascii="Tw Cen MT" w:hAnsi="Tw Cen MT" w:cs="Arial"/>
          <w:color w:val="000000" w:themeColor="text1"/>
          <w:spacing w:val="14"/>
          <w:sz w:val="24"/>
          <w:szCs w:val="24"/>
        </w:rPr>
        <w:t xml:space="preserve"> </w:t>
      </w:r>
      <w:r w:rsidRPr="00F26BB3">
        <w:rPr>
          <w:rFonts w:ascii="Tw Cen MT" w:hAnsi="Tw Cen MT" w:cs="Arial"/>
          <w:color w:val="000000" w:themeColor="text1"/>
          <w:sz w:val="24"/>
          <w:szCs w:val="24"/>
        </w:rPr>
        <w:t>généraux ci-après</w:t>
      </w:r>
      <w:r w:rsidRPr="00F26BB3">
        <w:rPr>
          <w:rFonts w:ascii="Tw Cen MT" w:hAnsi="Tw Cen MT" w:cs="Arial"/>
          <w:color w:val="000000" w:themeColor="text1"/>
          <w:spacing w:val="6"/>
          <w:sz w:val="24"/>
          <w:szCs w:val="24"/>
        </w:rPr>
        <w:t xml:space="preserve"> </w:t>
      </w:r>
      <w:r w:rsidRPr="00F26BB3">
        <w:rPr>
          <w:rFonts w:ascii="Tw Cen MT" w:hAnsi="Tw Cen MT" w:cs="Arial"/>
          <w:color w:val="000000" w:themeColor="text1"/>
          <w:sz w:val="24"/>
          <w:szCs w:val="24"/>
        </w:rPr>
        <w:t>:</w:t>
      </w:r>
      <w:r w:rsidRPr="00F26BB3">
        <w:rPr>
          <w:rFonts w:ascii="Tw Cen MT" w:hAnsi="Tw Cen MT" w:cs="Arial"/>
          <w:color w:val="000000" w:themeColor="text1"/>
          <w:spacing w:val="6"/>
          <w:sz w:val="24"/>
          <w:szCs w:val="24"/>
        </w:rPr>
        <w:t xml:space="preserve"> </w:t>
      </w:r>
    </w:p>
    <w:p w14:paraId="7F698FFD"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La loi cadre N° 96/12 du 05 août 1996 sur la gestion de l’environnement ;</w:t>
      </w:r>
    </w:p>
    <w:p w14:paraId="0FC5E50F" w14:textId="1E53F74F" w:rsidR="00460D0E" w:rsidRPr="00842DAE" w:rsidRDefault="00842DA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auto"/>
          <w:sz w:val="24"/>
          <w:szCs w:val="24"/>
        </w:rPr>
      </w:pPr>
      <w:r w:rsidRPr="00842DAE">
        <w:rPr>
          <w:rFonts w:ascii="Tw Cen MT" w:hAnsi="Tw Cen MT" w:cs="Arial"/>
          <w:iCs/>
          <w:color w:val="auto"/>
          <w:sz w:val="24"/>
          <w:szCs w:val="24"/>
        </w:rPr>
        <w:t>La loi N° 2023/019 du 19 décembre 2023</w:t>
      </w:r>
      <w:r w:rsidR="00460D0E" w:rsidRPr="00842DAE">
        <w:rPr>
          <w:rFonts w:ascii="Tw Cen MT" w:hAnsi="Tw Cen MT" w:cs="Arial"/>
          <w:iCs/>
          <w:color w:val="auto"/>
          <w:sz w:val="24"/>
          <w:szCs w:val="24"/>
        </w:rPr>
        <w:t xml:space="preserve"> portant loi de finances de la République du Cameroun pour l’exercice 202</w:t>
      </w:r>
      <w:r w:rsidRPr="00842DAE">
        <w:rPr>
          <w:rFonts w:ascii="Tw Cen MT" w:hAnsi="Tw Cen MT" w:cs="Arial"/>
          <w:iCs/>
          <w:color w:val="auto"/>
          <w:sz w:val="24"/>
          <w:szCs w:val="24"/>
        </w:rPr>
        <w:t>4</w:t>
      </w:r>
      <w:r w:rsidR="00460D0E" w:rsidRPr="00842DAE">
        <w:rPr>
          <w:rFonts w:ascii="Tw Cen MT" w:hAnsi="Tw Cen MT" w:cs="Arial"/>
          <w:iCs/>
          <w:color w:val="auto"/>
          <w:sz w:val="24"/>
          <w:szCs w:val="24"/>
        </w:rPr>
        <w:t> ;</w:t>
      </w:r>
    </w:p>
    <w:p w14:paraId="35F12593"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olor w:val="000000" w:themeColor="text1"/>
          <w:sz w:val="24"/>
          <w:szCs w:val="24"/>
        </w:rPr>
      </w:pPr>
      <w:r w:rsidRPr="00F26BB3">
        <w:rPr>
          <w:rFonts w:ascii="Tw Cen MT" w:hAnsi="Tw Cen MT" w:cs="Arial"/>
          <w:iCs/>
          <w:color w:val="000000" w:themeColor="text1"/>
          <w:sz w:val="24"/>
          <w:szCs w:val="24"/>
        </w:rPr>
        <w:t>Le</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Code</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minier</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w:t>
      </w:r>
    </w:p>
    <w:p w14:paraId="7F3B49EC"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olor w:val="000000" w:themeColor="text1"/>
          <w:sz w:val="24"/>
          <w:szCs w:val="24"/>
        </w:rPr>
      </w:pPr>
      <w:r w:rsidRPr="00F26BB3">
        <w:rPr>
          <w:rFonts w:ascii="Tw Cen MT" w:hAnsi="Tw Cen MT" w:cs="Arial"/>
          <w:iCs/>
          <w:color w:val="000000" w:themeColor="text1"/>
          <w:sz w:val="24"/>
          <w:szCs w:val="24"/>
        </w:rPr>
        <w:t>Les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textes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régissant</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les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corps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de</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métier</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w:t>
      </w:r>
    </w:p>
    <w:p w14:paraId="208FD48D"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olor w:val="000000" w:themeColor="text1"/>
          <w:sz w:val="24"/>
          <w:szCs w:val="24"/>
        </w:rPr>
      </w:pPr>
      <w:r w:rsidRPr="00F26BB3">
        <w:rPr>
          <w:rFonts w:ascii="Tw Cen MT" w:hAnsi="Tw Cen MT" w:cs="Arial"/>
          <w:iCs/>
          <w:color w:val="000000" w:themeColor="text1"/>
          <w:sz w:val="24"/>
          <w:szCs w:val="24"/>
        </w:rPr>
        <w:t>Le</w:t>
      </w:r>
      <w:r w:rsidRPr="00F26BB3">
        <w:rPr>
          <w:rFonts w:ascii="Tw Cen MT" w:hAnsi="Tw Cen MT" w:cs="Arial"/>
          <w:iCs/>
          <w:color w:val="000000" w:themeColor="text1"/>
          <w:spacing w:val="5"/>
          <w:sz w:val="24"/>
          <w:szCs w:val="24"/>
        </w:rPr>
        <w:t xml:space="preserve"> </w:t>
      </w:r>
      <w:r w:rsidRPr="00F26BB3">
        <w:rPr>
          <w:rFonts w:ascii="Tw Cen MT" w:hAnsi="Tw Cen MT" w:cs="Arial"/>
          <w:iCs/>
          <w:color w:val="000000" w:themeColor="text1"/>
          <w:sz w:val="24"/>
          <w:szCs w:val="24"/>
        </w:rPr>
        <w:t>décret</w:t>
      </w:r>
      <w:r w:rsidRPr="00F26BB3">
        <w:rPr>
          <w:rFonts w:ascii="Tw Cen MT" w:hAnsi="Tw Cen MT" w:cs="Arial"/>
          <w:iCs/>
          <w:color w:val="000000" w:themeColor="text1"/>
          <w:spacing w:val="5"/>
          <w:sz w:val="24"/>
          <w:szCs w:val="24"/>
        </w:rPr>
        <w:t xml:space="preserve"> </w:t>
      </w:r>
      <w:r w:rsidRPr="00F26BB3">
        <w:rPr>
          <w:rFonts w:ascii="Tw Cen MT" w:hAnsi="Tw Cen MT" w:cs="Arial"/>
          <w:iCs/>
          <w:color w:val="000000" w:themeColor="text1"/>
          <w:sz w:val="24"/>
          <w:szCs w:val="24"/>
        </w:rPr>
        <w:t>n°2001/048</w:t>
      </w:r>
      <w:r w:rsidRPr="00F26BB3">
        <w:rPr>
          <w:rFonts w:ascii="Tw Cen MT" w:hAnsi="Tw Cen MT" w:cs="Arial"/>
          <w:iCs/>
          <w:color w:val="000000" w:themeColor="text1"/>
          <w:spacing w:val="5"/>
          <w:sz w:val="24"/>
          <w:szCs w:val="24"/>
        </w:rPr>
        <w:t xml:space="preserve"> </w:t>
      </w:r>
      <w:r w:rsidRPr="00F26BB3">
        <w:rPr>
          <w:rFonts w:ascii="Tw Cen MT" w:hAnsi="Tw Cen MT" w:cs="Arial"/>
          <w:iCs/>
          <w:color w:val="000000" w:themeColor="text1"/>
          <w:sz w:val="24"/>
          <w:szCs w:val="24"/>
        </w:rPr>
        <w:t>du</w:t>
      </w:r>
      <w:r w:rsidRPr="00F26BB3">
        <w:rPr>
          <w:rFonts w:ascii="Tw Cen MT" w:hAnsi="Tw Cen MT" w:cs="Arial"/>
          <w:iCs/>
          <w:color w:val="000000" w:themeColor="text1"/>
          <w:spacing w:val="5"/>
          <w:sz w:val="24"/>
          <w:szCs w:val="24"/>
        </w:rPr>
        <w:t xml:space="preserve"> 23 février 2001 portant organisation et fonctionnement de l’Agence de Régulation des Marchés Publics (et ses différents textes d’application) modifié et complété par le décret N° 2012/076 du 08 mars 2012 ;</w:t>
      </w:r>
    </w:p>
    <w:p w14:paraId="48D9FBC4"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pacing w:val="5"/>
          <w:sz w:val="24"/>
          <w:szCs w:val="24"/>
        </w:rPr>
      </w:pPr>
      <w:r w:rsidRPr="00F26BB3">
        <w:rPr>
          <w:rFonts w:ascii="Tw Cen MT" w:hAnsi="Tw Cen MT" w:cs="Arial"/>
          <w:iCs/>
          <w:color w:val="000000" w:themeColor="text1"/>
          <w:spacing w:val="5"/>
          <w:sz w:val="24"/>
          <w:szCs w:val="24"/>
        </w:rPr>
        <w:t>Le décret n° 2003/651/PM du 16 avril 2003 fixant les modalités d’application du régime fiscal et douanier des Marchés Publics ;</w:t>
      </w:r>
    </w:p>
    <w:p w14:paraId="6D9C602C"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olor w:val="000000" w:themeColor="text1"/>
          <w:sz w:val="24"/>
          <w:szCs w:val="24"/>
        </w:rPr>
      </w:pPr>
      <w:r w:rsidRPr="00F26BB3">
        <w:rPr>
          <w:rFonts w:ascii="Tw Cen MT" w:hAnsi="Tw Cen MT" w:cs="Arial"/>
          <w:iCs/>
          <w:color w:val="000000" w:themeColor="text1"/>
          <w:sz w:val="24"/>
          <w:szCs w:val="24"/>
        </w:rPr>
        <w:t>Le décret n° 2020/366 du 20 juin 2020 portant Code des Marchés Publics et ses différents textes d’application ;</w:t>
      </w:r>
    </w:p>
    <w:p w14:paraId="23226D40"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 décret n° 2012/075 du 08 mars 2012 portant organisation du Ministère des Marchés Publics ;</w:t>
      </w:r>
    </w:p>
    <w:p w14:paraId="7AC5EE10"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L’arrêté n°0203/A/MINMAP du 03 juillet 2020 portant création des Commissions Régionales des Marchés Publics ;</w:t>
      </w:r>
    </w:p>
    <w:p w14:paraId="164AD666"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Lettre N°004466/L/MINMAP/CAB du 03 juillet 2020 aux magistrats municipaux relative aux mesures transitoires consécutives à la publication d’un nouveau Code des Marchés Publics ;</w:t>
      </w:r>
    </w:p>
    <w:p w14:paraId="500FC0D3"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Lettre N°004465/L/MINMAP/CAB du 03 juillet 2020 aux Délégués Départementaux du ministère des marchés publics relative aux mesures transitoires consécutives à la publication d’un nouveau Code des Marchés Publics ;</w:t>
      </w:r>
    </w:p>
    <w:p w14:paraId="07653A38"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Lettre N°004464/L/MINMAP/CAB du 03 juillet 2020 aux Délégués Régionaux du ministère des marchés publics relative aux mesures transitoires consécutives à la publication d’un nouveau Code des Marchés Publics ;</w:t>
      </w:r>
    </w:p>
    <w:p w14:paraId="51772878"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Lettre N°004479/L/MINMAP/SG/DAJ/CRL/CEA2 du 03 juillet 2020 relative à la mise en place des Commissions Internes de Passation des Marchés ;</w:t>
      </w:r>
    </w:p>
    <w:p w14:paraId="63587149"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Lettre-circulaire n°0005/LC/MINMAP/CAB du 03 juillet 2020 précisant les mesures transitoires à observer suite à la signature et la publication du décret n°2020/366 du 20 juin 2020 portant Code des marchés publics ;</w:t>
      </w:r>
    </w:p>
    <w:p w14:paraId="52FEFAB9"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 xml:space="preserve">Arrêté n°0204/A/MINMAP/du 03 juillet 2020 portant création des commissions internes de passation des marchés auprès des Communautés Urbaines, Communes et Communes d’Arrondissement. </w:t>
      </w:r>
    </w:p>
    <w:p w14:paraId="1AE5790E"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 xml:space="preserve">Circulaire N°001/CAB/PR du 19 juin 2012 relative à la passation et au contrôle de l’exécution des </w:t>
      </w:r>
      <w:r w:rsidRPr="00F26BB3">
        <w:rPr>
          <w:rFonts w:ascii="Tw Cen MT" w:hAnsi="Tw Cen MT" w:cs="Arial"/>
          <w:iCs/>
          <w:color w:val="000000" w:themeColor="text1"/>
          <w:sz w:val="24"/>
          <w:szCs w:val="24"/>
        </w:rPr>
        <w:lastRenderedPageBreak/>
        <w:t>Marchés Publics</w:t>
      </w:r>
    </w:p>
    <w:p w14:paraId="7061CC80"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La lettre N 00908/MINTP/DR datant de 1997 du Ministère des travaux Publics portant publication des directives pour la prise en compte des impacts environnementaux dans l’entretien routier ;</w:t>
      </w:r>
    </w:p>
    <w:p w14:paraId="72EF301A" w14:textId="46DB1173" w:rsidR="00460D0E" w:rsidRPr="0069383B" w:rsidRDefault="0069383B"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i/>
          <w:iCs/>
          <w:color w:val="auto"/>
          <w:sz w:val="24"/>
          <w:szCs w:val="24"/>
        </w:rPr>
      </w:pPr>
      <w:r w:rsidRPr="0069383B">
        <w:rPr>
          <w:rFonts w:ascii="Tw Cen MT" w:hAnsi="Tw Cen MT"/>
          <w:iCs/>
          <w:color w:val="auto"/>
          <w:sz w:val="24"/>
          <w:szCs w:val="24"/>
        </w:rPr>
        <w:t xml:space="preserve">La </w:t>
      </w:r>
      <w:r w:rsidR="00963E22" w:rsidRPr="0069383B">
        <w:rPr>
          <w:rFonts w:ascii="Tw Cen MT" w:hAnsi="Tw Cen MT"/>
          <w:iCs/>
          <w:color w:val="auto"/>
          <w:sz w:val="24"/>
          <w:szCs w:val="24"/>
        </w:rPr>
        <w:t>Circulaire n°00000026</w:t>
      </w:r>
      <w:r w:rsidR="00460D0E" w:rsidRPr="0069383B">
        <w:rPr>
          <w:rFonts w:ascii="Tw Cen MT" w:hAnsi="Tw Cen MT"/>
          <w:iCs/>
          <w:color w:val="auto"/>
          <w:sz w:val="24"/>
          <w:szCs w:val="24"/>
        </w:rPr>
        <w:t>/</w:t>
      </w:r>
      <w:r w:rsidR="00963E22" w:rsidRPr="0069383B">
        <w:rPr>
          <w:rFonts w:ascii="Tw Cen MT" w:hAnsi="Tw Cen MT"/>
          <w:iCs/>
          <w:color w:val="auto"/>
          <w:sz w:val="24"/>
          <w:szCs w:val="24"/>
        </w:rPr>
        <w:t>C/MINFI du 29 décembre 2023</w:t>
      </w:r>
      <w:r w:rsidR="00460D0E" w:rsidRPr="0069383B">
        <w:rPr>
          <w:rFonts w:ascii="Tw Cen MT" w:hAnsi="Tw Cen MT"/>
          <w:iCs/>
          <w:color w:val="auto"/>
          <w:sz w:val="24"/>
          <w:szCs w:val="24"/>
        </w:rPr>
        <w:t xml:space="preserve"> </w:t>
      </w:r>
      <w:r w:rsidR="00460D0E" w:rsidRPr="0069383B">
        <w:rPr>
          <w:rFonts w:ascii="Tw Cen MT" w:hAnsi="Tw Cen MT"/>
          <w:i/>
          <w:iCs/>
          <w:color w:val="auto"/>
          <w:sz w:val="24"/>
          <w:szCs w:val="24"/>
        </w:rPr>
        <w:t>portant Instructions relatives à l’Exécution des Lois de Finances, au Suivi et au Contrôle de l’Exécution du Budget de l’État, des Entreprises et Établissements Publics, des Collectivités Territoriales Décentralisées et des autres Organismes Sub</w:t>
      </w:r>
      <w:r w:rsidR="00963E22" w:rsidRPr="0069383B">
        <w:rPr>
          <w:rFonts w:ascii="Tw Cen MT" w:hAnsi="Tw Cen MT"/>
          <w:i/>
          <w:iCs/>
          <w:color w:val="auto"/>
          <w:sz w:val="24"/>
          <w:szCs w:val="24"/>
        </w:rPr>
        <w:t>ventionnés, pour l’Exercice 2024</w:t>
      </w:r>
      <w:r w:rsidR="00460D0E" w:rsidRPr="0069383B">
        <w:rPr>
          <w:rFonts w:ascii="Tw Cen MT" w:hAnsi="Tw Cen MT" w:cs="Arial"/>
          <w:i/>
          <w:iCs/>
          <w:color w:val="auto"/>
          <w:sz w:val="24"/>
          <w:szCs w:val="24"/>
        </w:rPr>
        <w:t xml:space="preserve"> ;</w:t>
      </w:r>
    </w:p>
    <w:p w14:paraId="53F1A39C" w14:textId="24310D21" w:rsidR="00563A57" w:rsidRPr="00B664B2" w:rsidRDefault="0069383B" w:rsidP="0069383B">
      <w:pPr>
        <w:pStyle w:val="Paragraphedeliste"/>
        <w:widowControl w:val="0"/>
        <w:numPr>
          <w:ilvl w:val="0"/>
          <w:numId w:val="84"/>
        </w:numPr>
        <w:suppressAutoHyphens/>
        <w:autoSpaceDE w:val="0"/>
        <w:autoSpaceDN w:val="0"/>
        <w:spacing w:line="240" w:lineRule="auto"/>
        <w:jc w:val="both"/>
        <w:textAlignment w:val="baseline"/>
        <w:rPr>
          <w:rFonts w:ascii="Tw Cen MT" w:hAnsi="Tw Cen MT"/>
          <w:i/>
          <w:iCs/>
          <w:color w:val="auto"/>
          <w:sz w:val="24"/>
          <w:szCs w:val="24"/>
        </w:rPr>
      </w:pPr>
      <w:r w:rsidRPr="00B664B2">
        <w:rPr>
          <w:rFonts w:ascii="Tw Cen MT" w:hAnsi="Tw Cen MT"/>
          <w:iCs/>
          <w:color w:val="auto"/>
          <w:sz w:val="24"/>
          <w:szCs w:val="24"/>
        </w:rPr>
        <w:t xml:space="preserve">La </w:t>
      </w:r>
      <w:r w:rsidR="00563A57" w:rsidRPr="00B664B2">
        <w:rPr>
          <w:rFonts w:ascii="Tw Cen MT" w:hAnsi="Tw Cen MT"/>
          <w:iCs/>
          <w:color w:val="auto"/>
          <w:sz w:val="24"/>
          <w:szCs w:val="24"/>
        </w:rPr>
        <w:t>Lettre Circulaire n°0000005</w:t>
      </w:r>
      <w:r w:rsidRPr="00B664B2">
        <w:rPr>
          <w:rFonts w:ascii="Tw Cen MT" w:hAnsi="Tw Cen MT"/>
          <w:iCs/>
          <w:color w:val="auto"/>
          <w:sz w:val="24"/>
          <w:szCs w:val="24"/>
        </w:rPr>
        <w:t>/</w:t>
      </w:r>
      <w:r w:rsidR="00563A57" w:rsidRPr="00B664B2">
        <w:rPr>
          <w:rFonts w:ascii="Tw Cen MT" w:hAnsi="Tw Cen MT"/>
          <w:iCs/>
          <w:color w:val="auto"/>
          <w:sz w:val="24"/>
          <w:szCs w:val="24"/>
        </w:rPr>
        <w:t>LC/MINMAP/CAB du 26</w:t>
      </w:r>
      <w:r w:rsidRPr="00B664B2">
        <w:rPr>
          <w:rFonts w:ascii="Tw Cen MT" w:hAnsi="Tw Cen MT"/>
          <w:iCs/>
          <w:color w:val="auto"/>
          <w:sz w:val="24"/>
          <w:szCs w:val="24"/>
        </w:rPr>
        <w:t xml:space="preserve"> décembre 2023 </w:t>
      </w:r>
      <w:r w:rsidR="00985948" w:rsidRPr="00B664B2">
        <w:rPr>
          <w:rFonts w:ascii="Tw Cen MT" w:hAnsi="Tw Cen MT"/>
          <w:iCs/>
          <w:color w:val="auto"/>
          <w:sz w:val="24"/>
          <w:szCs w:val="24"/>
        </w:rPr>
        <w:t xml:space="preserve">pour la mise en œuvre </w:t>
      </w:r>
      <w:r w:rsidR="00B664B2" w:rsidRPr="00B664B2">
        <w:rPr>
          <w:rFonts w:ascii="Tw Cen MT" w:hAnsi="Tw Cen MT"/>
          <w:iCs/>
          <w:color w:val="auto"/>
          <w:sz w:val="24"/>
          <w:szCs w:val="24"/>
        </w:rPr>
        <w:t xml:space="preserve">de la contractualisation des marchés publics ; </w:t>
      </w:r>
      <w:r w:rsidR="00985948" w:rsidRPr="00B664B2">
        <w:rPr>
          <w:rFonts w:ascii="Tw Cen MT" w:hAnsi="Tw Cen MT"/>
          <w:iCs/>
          <w:color w:val="auto"/>
          <w:sz w:val="24"/>
          <w:szCs w:val="24"/>
        </w:rPr>
        <w:t>de la catégorisation des entreprises du secteur des bâtiments</w:t>
      </w:r>
      <w:r w:rsidR="006D7D6E" w:rsidRPr="00B664B2">
        <w:rPr>
          <w:rFonts w:ascii="Tw Cen MT" w:hAnsi="Tw Cen MT"/>
          <w:iCs/>
          <w:color w:val="auto"/>
          <w:sz w:val="24"/>
          <w:szCs w:val="24"/>
        </w:rPr>
        <w:t xml:space="preserve"> et des travaux publics dans le cadre </w:t>
      </w:r>
    </w:p>
    <w:p w14:paraId="5D153AF9" w14:textId="77777777" w:rsidR="00460D0E" w:rsidRPr="00B664B2"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olor w:val="auto"/>
          <w:sz w:val="24"/>
          <w:szCs w:val="24"/>
        </w:rPr>
      </w:pPr>
      <w:r w:rsidRPr="00B664B2">
        <w:rPr>
          <w:rFonts w:ascii="Tw Cen MT" w:hAnsi="Tw Cen MT" w:cs="Arial"/>
          <w:iCs/>
          <w:color w:val="auto"/>
          <w:sz w:val="24"/>
          <w:szCs w:val="24"/>
        </w:rPr>
        <w:t>Les</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DTU</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pour</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les</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travaux</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de</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bâtiment</w:t>
      </w:r>
      <w:r w:rsidRPr="00B664B2">
        <w:rPr>
          <w:rFonts w:ascii="Tw Cen MT" w:hAnsi="Tw Cen MT" w:cs="Arial"/>
          <w:iCs/>
          <w:color w:val="auto"/>
          <w:spacing w:val="6"/>
          <w:sz w:val="24"/>
          <w:szCs w:val="24"/>
        </w:rPr>
        <w:t xml:space="preserve"> </w:t>
      </w:r>
      <w:r w:rsidRPr="00B664B2">
        <w:rPr>
          <w:rFonts w:ascii="Tw Cen MT" w:hAnsi="Tw Cen MT" w:cs="Arial"/>
          <w:iCs/>
          <w:color w:val="auto"/>
          <w:sz w:val="24"/>
          <w:szCs w:val="24"/>
        </w:rPr>
        <w:t>;</w:t>
      </w:r>
    </w:p>
    <w:p w14:paraId="12844118" w14:textId="77777777" w:rsidR="00460D0E" w:rsidRPr="00F26BB3" w:rsidRDefault="00460D0E" w:rsidP="00460D0E">
      <w:pPr>
        <w:pStyle w:val="Paragraphedeliste"/>
        <w:widowControl w:val="0"/>
        <w:numPr>
          <w:ilvl w:val="0"/>
          <w:numId w:val="84"/>
        </w:numPr>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z w:val="24"/>
          <w:szCs w:val="24"/>
        </w:rPr>
        <w:t>Les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normes</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en</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vigueur</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w:t>
      </w:r>
    </w:p>
    <w:p w14:paraId="76C1F900" w14:textId="77777777" w:rsidR="00460D0E" w:rsidRPr="00F26BB3" w:rsidRDefault="00460D0E" w:rsidP="00460D0E">
      <w:pPr>
        <w:pStyle w:val="Paragraphedeliste"/>
        <w:widowControl w:val="0"/>
        <w:numPr>
          <w:ilvl w:val="0"/>
          <w:numId w:val="84"/>
        </w:numPr>
        <w:tabs>
          <w:tab w:val="left" w:pos="900"/>
        </w:tabs>
        <w:suppressAutoHyphens/>
        <w:autoSpaceDE w:val="0"/>
        <w:autoSpaceDN w:val="0"/>
        <w:spacing w:line="240" w:lineRule="auto"/>
        <w:jc w:val="both"/>
        <w:textAlignment w:val="baseline"/>
        <w:rPr>
          <w:rFonts w:ascii="Tw Cen MT" w:hAnsi="Tw Cen MT" w:cs="Arial"/>
          <w:color w:val="000000" w:themeColor="text1"/>
          <w:sz w:val="24"/>
          <w:szCs w:val="24"/>
        </w:rPr>
      </w:pPr>
      <w:r w:rsidRPr="00F26BB3">
        <w:rPr>
          <w:rFonts w:ascii="Tw Cen MT" w:hAnsi="Tw Cen MT" w:cs="Arial"/>
          <w:color w:val="000000" w:themeColor="text1"/>
          <w:sz w:val="24"/>
          <w:szCs w:val="24"/>
        </w:rPr>
        <w:t>La Convention de Financement N° …………………… entre le FEICOM et la Commune, signée et enregistrée marquant la garantie du financement du projet à réaliser ;</w:t>
      </w:r>
    </w:p>
    <w:p w14:paraId="0A7A798D" w14:textId="77777777" w:rsidR="00460D0E" w:rsidRPr="00F26BB3" w:rsidRDefault="00460D0E" w:rsidP="00460D0E">
      <w:pPr>
        <w:pStyle w:val="Paragraphedeliste"/>
        <w:widowControl w:val="0"/>
        <w:numPr>
          <w:ilvl w:val="0"/>
          <w:numId w:val="84"/>
        </w:numPr>
        <w:tabs>
          <w:tab w:val="left" w:pos="1540"/>
          <w:tab w:val="left" w:pos="2420"/>
          <w:tab w:val="left" w:pos="3820"/>
          <w:tab w:val="left" w:pos="4320"/>
        </w:tabs>
        <w:suppressAutoHyphens/>
        <w:autoSpaceDE w:val="0"/>
        <w:autoSpaceDN w:val="0"/>
        <w:spacing w:line="240" w:lineRule="auto"/>
        <w:jc w:val="both"/>
        <w:textAlignment w:val="baseline"/>
        <w:rPr>
          <w:rFonts w:ascii="Tw Cen MT" w:hAnsi="Tw Cen MT" w:cs="Arial"/>
          <w:iCs/>
          <w:color w:val="000000" w:themeColor="text1"/>
          <w:sz w:val="24"/>
          <w:szCs w:val="24"/>
        </w:rPr>
      </w:pPr>
      <w:r w:rsidRPr="00F26BB3">
        <w:rPr>
          <w:rFonts w:ascii="Tw Cen MT" w:hAnsi="Tw Cen MT" w:cs="Arial"/>
          <w:iCs/>
          <w:color w:val="000000" w:themeColor="text1"/>
          <w:spacing w:val="5"/>
          <w:sz w:val="24"/>
          <w:szCs w:val="24"/>
        </w:rPr>
        <w:t>D’autre</w:t>
      </w:r>
      <w:r w:rsidRPr="00F26BB3">
        <w:rPr>
          <w:rFonts w:ascii="Tw Cen MT" w:hAnsi="Tw Cen MT" w:cs="Arial"/>
          <w:iCs/>
          <w:color w:val="000000" w:themeColor="text1"/>
          <w:sz w:val="24"/>
          <w:szCs w:val="24"/>
        </w:rPr>
        <w:t xml:space="preserve">s </w:t>
      </w:r>
      <w:r w:rsidRPr="00F26BB3">
        <w:rPr>
          <w:rFonts w:ascii="Tw Cen MT" w:hAnsi="Tw Cen MT" w:cs="Arial"/>
          <w:iCs/>
          <w:color w:val="000000" w:themeColor="text1"/>
          <w:spacing w:val="5"/>
          <w:sz w:val="24"/>
          <w:szCs w:val="24"/>
        </w:rPr>
        <w:t>texte</w:t>
      </w:r>
      <w:r w:rsidRPr="00F26BB3">
        <w:rPr>
          <w:rFonts w:ascii="Tw Cen MT" w:hAnsi="Tw Cen MT" w:cs="Arial"/>
          <w:iCs/>
          <w:color w:val="000000" w:themeColor="text1"/>
          <w:sz w:val="24"/>
          <w:szCs w:val="24"/>
        </w:rPr>
        <w:t xml:space="preserve">s </w:t>
      </w:r>
      <w:r w:rsidRPr="00F26BB3">
        <w:rPr>
          <w:rFonts w:ascii="Tw Cen MT" w:hAnsi="Tw Cen MT" w:cs="Arial"/>
          <w:iCs/>
          <w:color w:val="000000" w:themeColor="text1"/>
          <w:spacing w:val="5"/>
          <w:sz w:val="24"/>
          <w:szCs w:val="24"/>
        </w:rPr>
        <w:t>spécifique</w:t>
      </w:r>
      <w:r w:rsidRPr="00F26BB3">
        <w:rPr>
          <w:rFonts w:ascii="Tw Cen MT" w:hAnsi="Tw Cen MT" w:cs="Arial"/>
          <w:iCs/>
          <w:color w:val="000000" w:themeColor="text1"/>
          <w:sz w:val="24"/>
          <w:szCs w:val="24"/>
        </w:rPr>
        <w:t xml:space="preserve">s </w:t>
      </w:r>
      <w:r w:rsidRPr="00F26BB3">
        <w:rPr>
          <w:rFonts w:ascii="Tw Cen MT" w:hAnsi="Tw Cen MT" w:cs="Arial"/>
          <w:iCs/>
          <w:color w:val="000000" w:themeColor="text1"/>
          <w:spacing w:val="5"/>
          <w:sz w:val="24"/>
          <w:szCs w:val="24"/>
        </w:rPr>
        <w:t>a</w:t>
      </w:r>
      <w:r w:rsidRPr="00F26BB3">
        <w:rPr>
          <w:rFonts w:ascii="Tw Cen MT" w:hAnsi="Tw Cen MT" w:cs="Arial"/>
          <w:iCs/>
          <w:color w:val="000000" w:themeColor="text1"/>
          <w:sz w:val="24"/>
          <w:szCs w:val="24"/>
        </w:rPr>
        <w:t xml:space="preserve">u </w:t>
      </w:r>
      <w:r w:rsidRPr="00F26BB3">
        <w:rPr>
          <w:rFonts w:ascii="Tw Cen MT" w:hAnsi="Tw Cen MT" w:cs="Arial"/>
          <w:iCs/>
          <w:color w:val="000000" w:themeColor="text1"/>
          <w:spacing w:val="5"/>
          <w:sz w:val="24"/>
          <w:szCs w:val="24"/>
        </w:rPr>
        <w:t xml:space="preserve">domaine </w:t>
      </w:r>
      <w:r w:rsidRPr="00F26BB3">
        <w:rPr>
          <w:rFonts w:ascii="Tw Cen MT" w:hAnsi="Tw Cen MT" w:cs="Arial"/>
          <w:iCs/>
          <w:color w:val="000000" w:themeColor="text1"/>
          <w:sz w:val="24"/>
          <w:szCs w:val="24"/>
        </w:rPr>
        <w:t>concerné</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par</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le</w:t>
      </w:r>
      <w:r w:rsidRPr="00F26BB3">
        <w:rPr>
          <w:rFonts w:ascii="Tw Cen MT" w:hAnsi="Tw Cen MT" w:cs="Arial"/>
          <w:iCs/>
          <w:color w:val="000000" w:themeColor="text1"/>
          <w:spacing w:val="6"/>
          <w:sz w:val="24"/>
          <w:szCs w:val="24"/>
        </w:rPr>
        <w:t xml:space="preserve"> </w:t>
      </w:r>
      <w:r w:rsidRPr="00F26BB3">
        <w:rPr>
          <w:rFonts w:ascii="Tw Cen MT" w:hAnsi="Tw Cen MT" w:cs="Arial"/>
          <w:iCs/>
          <w:color w:val="000000" w:themeColor="text1"/>
          <w:sz w:val="24"/>
          <w:szCs w:val="24"/>
        </w:rPr>
        <w:t>marché.</w:t>
      </w:r>
    </w:p>
    <w:p w14:paraId="6E907A68" w14:textId="77777777" w:rsidR="007210C5" w:rsidRPr="00F26BB3" w:rsidRDefault="007210C5" w:rsidP="007210C5">
      <w:pPr>
        <w:widowControl w:val="0"/>
        <w:autoSpaceDE w:val="0"/>
        <w:jc w:val="both"/>
        <w:rPr>
          <w:rFonts w:ascii="Arial" w:hAnsi="Arial" w:cs="Arial"/>
          <w:color w:val="000000" w:themeColor="text1"/>
        </w:rPr>
      </w:pPr>
    </w:p>
    <w:p w14:paraId="37B4DB06" w14:textId="77777777" w:rsidR="00EC3AB2" w:rsidRPr="00BE70CB" w:rsidRDefault="00EC3AB2" w:rsidP="00EC3AB2">
      <w:pPr>
        <w:widowControl w:val="0"/>
        <w:autoSpaceDE w:val="0"/>
        <w:autoSpaceDN w:val="0"/>
        <w:adjustRightInd w:val="0"/>
        <w:spacing w:line="250" w:lineRule="auto"/>
        <w:ind w:left="114" w:right="-144"/>
        <w:rPr>
          <w:rFonts w:ascii="Arial" w:hAnsi="Arial" w:cs="Arial"/>
          <w:color w:val="auto"/>
          <w:sz w:val="12"/>
          <w:szCs w:val="24"/>
        </w:rPr>
      </w:pPr>
    </w:p>
    <w:tbl>
      <w:tblPr>
        <w:tblW w:w="9921" w:type="dxa"/>
        <w:tblInd w:w="447" w:type="dxa"/>
        <w:tblLayout w:type="fixed"/>
        <w:tblCellMar>
          <w:left w:w="0" w:type="dxa"/>
          <w:right w:w="0" w:type="dxa"/>
        </w:tblCellMar>
        <w:tblLook w:val="0000" w:firstRow="0" w:lastRow="0" w:firstColumn="0" w:lastColumn="0" w:noHBand="0" w:noVBand="0"/>
      </w:tblPr>
      <w:tblGrid>
        <w:gridCol w:w="1155"/>
        <w:gridCol w:w="8766"/>
      </w:tblGrid>
      <w:tr w:rsidR="00E04B70" w:rsidRPr="006F0D0B" w14:paraId="5135D812" w14:textId="77777777" w:rsidTr="005A2895">
        <w:trPr>
          <w:trHeight w:hRule="exact" w:val="401"/>
        </w:trPr>
        <w:tc>
          <w:tcPr>
            <w:tcW w:w="1155" w:type="dxa"/>
            <w:tcBorders>
              <w:top w:val="nil"/>
              <w:left w:val="nil"/>
              <w:bottom w:val="nil"/>
              <w:right w:val="nil"/>
            </w:tcBorders>
          </w:tcPr>
          <w:p w14:paraId="304336BE" w14:textId="77777777" w:rsidR="00E04B70" w:rsidRPr="006F0D0B" w:rsidRDefault="00E04B70" w:rsidP="00F22D37">
            <w:pPr>
              <w:widowControl w:val="0"/>
              <w:autoSpaceDE w:val="0"/>
              <w:autoSpaceDN w:val="0"/>
              <w:adjustRightInd w:val="0"/>
              <w:spacing w:before="43" w:line="240" w:lineRule="auto"/>
              <w:ind w:right="-20"/>
              <w:rPr>
                <w:rFonts w:ascii="Arial" w:hAnsi="Arial" w:cs="Arial"/>
                <w:b/>
                <w:color w:val="auto"/>
                <w:sz w:val="24"/>
                <w:szCs w:val="24"/>
              </w:rPr>
            </w:pPr>
            <w:r w:rsidRPr="006F0D0B">
              <w:rPr>
                <w:rFonts w:ascii="Arial" w:hAnsi="Arial" w:cs="Arial"/>
                <w:b/>
                <w:color w:val="auto"/>
                <w:sz w:val="24"/>
                <w:szCs w:val="24"/>
              </w:rPr>
              <w:t>Article 7</w:t>
            </w:r>
          </w:p>
        </w:tc>
        <w:tc>
          <w:tcPr>
            <w:tcW w:w="8766" w:type="dxa"/>
            <w:tcBorders>
              <w:top w:val="nil"/>
              <w:left w:val="nil"/>
              <w:bottom w:val="nil"/>
              <w:right w:val="nil"/>
            </w:tcBorders>
          </w:tcPr>
          <w:p w14:paraId="1D97EE64" w14:textId="77777777" w:rsidR="00E04B70" w:rsidRPr="006F0D0B" w:rsidRDefault="00E04B70" w:rsidP="00F22D37">
            <w:pPr>
              <w:widowControl w:val="0"/>
              <w:autoSpaceDE w:val="0"/>
              <w:autoSpaceDN w:val="0"/>
              <w:adjustRightInd w:val="0"/>
              <w:spacing w:before="43" w:line="240" w:lineRule="auto"/>
              <w:ind w:left="146" w:right="-64"/>
              <w:rPr>
                <w:rFonts w:ascii="Arial" w:hAnsi="Arial" w:cs="Arial"/>
                <w:b/>
                <w:color w:val="auto"/>
                <w:sz w:val="24"/>
                <w:szCs w:val="24"/>
              </w:rPr>
            </w:pPr>
            <w:r w:rsidRPr="006F0D0B">
              <w:rPr>
                <w:rFonts w:ascii="Arial" w:hAnsi="Arial" w:cs="Arial"/>
                <w:b/>
                <w:color w:val="auto"/>
                <w:sz w:val="24"/>
                <w:szCs w:val="24"/>
              </w:rPr>
              <w:t>: Communication (CCAG Articles 6 et 10 complétés)</w:t>
            </w:r>
            <w:proofErr w:type="gramStart"/>
            <w:r w:rsidRPr="006F0D0B">
              <w:rPr>
                <w:rFonts w:ascii="Arial" w:hAnsi="Arial" w:cs="Arial"/>
                <w:b/>
                <w:color w:val="auto"/>
                <w:sz w:val="24"/>
                <w:szCs w:val="24"/>
              </w:rPr>
              <w:t>. .</w:t>
            </w:r>
            <w:proofErr w:type="gramEnd"/>
            <w:r w:rsidRPr="006F0D0B">
              <w:rPr>
                <w:rFonts w:ascii="Arial" w:hAnsi="Arial" w:cs="Arial"/>
                <w:b/>
                <w:color w:val="auto"/>
                <w:sz w:val="24"/>
                <w:szCs w:val="24"/>
              </w:rPr>
              <w:t xml:space="preserve"> </w:t>
            </w:r>
            <w:r w:rsidR="005A2895" w:rsidRPr="006F0D0B">
              <w:rPr>
                <w:rFonts w:ascii="Arial" w:hAnsi="Arial" w:cs="Arial"/>
                <w:b/>
                <w:color w:val="auto"/>
                <w:sz w:val="24"/>
                <w:szCs w:val="24"/>
              </w:rPr>
              <w:t xml:space="preserve">     </w:t>
            </w:r>
          </w:p>
          <w:p w14:paraId="68A14439"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p w14:paraId="0DC32D01"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p w14:paraId="13A2413A"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p w14:paraId="52AD1AF2"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p w14:paraId="55EF9DB0"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p w14:paraId="648158BB" w14:textId="77777777" w:rsidR="005A2895" w:rsidRPr="006F0D0B" w:rsidRDefault="005A2895" w:rsidP="00F22D37">
            <w:pPr>
              <w:widowControl w:val="0"/>
              <w:autoSpaceDE w:val="0"/>
              <w:autoSpaceDN w:val="0"/>
              <w:adjustRightInd w:val="0"/>
              <w:spacing w:before="43" w:line="240" w:lineRule="auto"/>
              <w:ind w:left="146" w:right="-64"/>
              <w:rPr>
                <w:rFonts w:ascii="Arial" w:hAnsi="Arial" w:cs="Arial"/>
                <w:b/>
                <w:color w:val="auto"/>
                <w:sz w:val="24"/>
                <w:szCs w:val="24"/>
              </w:rPr>
            </w:pPr>
          </w:p>
        </w:tc>
      </w:tr>
    </w:tbl>
    <w:p w14:paraId="249D4271" w14:textId="77777777" w:rsidR="00460D0E" w:rsidRPr="00050580" w:rsidRDefault="00460D0E" w:rsidP="00460D0E">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7.1. </w:t>
      </w:r>
      <w:r w:rsidRPr="00050580">
        <w:rPr>
          <w:rFonts w:ascii="Tw Cen MT" w:hAnsi="Tw Cen MT" w:cs="Arial"/>
          <w:spacing w:val="2"/>
          <w:sz w:val="24"/>
          <w:szCs w:val="24"/>
        </w:rPr>
        <w:t>Toute</w:t>
      </w:r>
      <w:r w:rsidRPr="00050580">
        <w:rPr>
          <w:rFonts w:ascii="Tw Cen MT" w:hAnsi="Tw Cen MT" w:cs="Arial"/>
          <w:sz w:val="24"/>
          <w:szCs w:val="24"/>
        </w:rPr>
        <w:t xml:space="preserve">s les </w:t>
      </w:r>
      <w:r w:rsidRPr="00050580">
        <w:rPr>
          <w:rFonts w:ascii="Tw Cen MT" w:hAnsi="Tw Cen MT" w:cs="Arial"/>
          <w:spacing w:val="2"/>
          <w:sz w:val="24"/>
          <w:szCs w:val="24"/>
        </w:rPr>
        <w:t xml:space="preserve">communications au titre </w:t>
      </w:r>
      <w:r w:rsidRPr="00050580">
        <w:rPr>
          <w:rFonts w:ascii="Tw Cen MT" w:hAnsi="Tw Cen MT" w:cs="Arial"/>
          <w:spacing w:val="3"/>
          <w:sz w:val="24"/>
          <w:szCs w:val="24"/>
        </w:rPr>
        <w:t>d</w:t>
      </w:r>
      <w:r w:rsidRPr="00050580">
        <w:rPr>
          <w:rFonts w:ascii="Tw Cen MT" w:hAnsi="Tw Cen MT" w:cs="Arial"/>
          <w:sz w:val="24"/>
          <w:szCs w:val="24"/>
        </w:rPr>
        <w:t xml:space="preserve">u </w:t>
      </w:r>
      <w:r w:rsidRPr="00050580">
        <w:rPr>
          <w:rFonts w:ascii="Tw Cen MT" w:hAnsi="Tw Cen MT" w:cs="Arial"/>
          <w:spacing w:val="3"/>
          <w:sz w:val="24"/>
          <w:szCs w:val="24"/>
        </w:rPr>
        <w:t>présen</w:t>
      </w:r>
      <w:r w:rsidRPr="00050580">
        <w:rPr>
          <w:rFonts w:ascii="Tw Cen MT" w:hAnsi="Tw Cen MT" w:cs="Arial"/>
          <w:sz w:val="24"/>
          <w:szCs w:val="24"/>
        </w:rPr>
        <w:t xml:space="preserve">t </w:t>
      </w:r>
      <w:r w:rsidRPr="00050580">
        <w:rPr>
          <w:rFonts w:ascii="Tw Cen MT" w:hAnsi="Tw Cen MT" w:cs="Arial"/>
          <w:spacing w:val="3"/>
          <w:sz w:val="24"/>
          <w:szCs w:val="24"/>
        </w:rPr>
        <w:t>marché sont écrite</w:t>
      </w:r>
      <w:r w:rsidRPr="00050580">
        <w:rPr>
          <w:rFonts w:ascii="Tw Cen MT" w:hAnsi="Tw Cen MT" w:cs="Arial"/>
          <w:sz w:val="24"/>
          <w:szCs w:val="24"/>
        </w:rPr>
        <w:t xml:space="preserve">s et </w:t>
      </w:r>
      <w:r w:rsidRPr="00050580">
        <w:rPr>
          <w:rFonts w:ascii="Tw Cen MT" w:hAnsi="Tw Cen MT" w:cs="Arial"/>
          <w:spacing w:val="3"/>
          <w:sz w:val="24"/>
          <w:szCs w:val="24"/>
        </w:rPr>
        <w:t>les notifications faites</w:t>
      </w:r>
      <w:r w:rsidRPr="00050580">
        <w:rPr>
          <w:rFonts w:ascii="Tw Cen MT" w:hAnsi="Tw Cen MT" w:cs="Arial"/>
          <w:spacing w:val="6"/>
          <w:sz w:val="24"/>
          <w:szCs w:val="24"/>
        </w:rPr>
        <w:t xml:space="preserve"> </w:t>
      </w:r>
      <w:r w:rsidRPr="00050580">
        <w:rPr>
          <w:rFonts w:ascii="Tw Cen MT" w:hAnsi="Tw Cen MT" w:cs="Arial"/>
          <w:sz w:val="24"/>
          <w:szCs w:val="24"/>
        </w:rPr>
        <w:t>aux</w:t>
      </w:r>
      <w:r w:rsidRPr="00050580">
        <w:rPr>
          <w:rFonts w:ascii="Tw Cen MT" w:hAnsi="Tw Cen MT" w:cs="Arial"/>
          <w:spacing w:val="6"/>
          <w:sz w:val="24"/>
          <w:szCs w:val="24"/>
        </w:rPr>
        <w:t xml:space="preserve"> </w:t>
      </w:r>
      <w:r w:rsidRPr="00050580">
        <w:rPr>
          <w:rFonts w:ascii="Tw Cen MT" w:hAnsi="Tw Cen MT" w:cs="Arial"/>
          <w:sz w:val="24"/>
          <w:szCs w:val="24"/>
        </w:rPr>
        <w:t>adresses</w:t>
      </w:r>
      <w:r w:rsidRPr="00050580">
        <w:rPr>
          <w:rFonts w:ascii="Tw Cen MT" w:hAnsi="Tw Cen MT" w:cs="Arial"/>
          <w:spacing w:val="6"/>
          <w:sz w:val="24"/>
          <w:szCs w:val="24"/>
        </w:rPr>
        <w:t xml:space="preserve"> </w:t>
      </w:r>
      <w:r w:rsidRPr="00050580">
        <w:rPr>
          <w:rFonts w:ascii="Tw Cen MT" w:hAnsi="Tw Cen MT" w:cs="Arial"/>
          <w:sz w:val="24"/>
          <w:szCs w:val="24"/>
        </w:rPr>
        <w:t>ci-après</w:t>
      </w:r>
      <w:r w:rsidRPr="00050580">
        <w:rPr>
          <w:rFonts w:ascii="Tw Cen MT" w:hAnsi="Tw Cen MT" w:cs="Arial"/>
          <w:spacing w:val="6"/>
          <w:sz w:val="24"/>
          <w:szCs w:val="24"/>
        </w:rPr>
        <w:t xml:space="preserve"> </w:t>
      </w:r>
      <w:r w:rsidRPr="00050580">
        <w:rPr>
          <w:rFonts w:ascii="Tw Cen MT" w:hAnsi="Tw Cen MT" w:cs="Arial"/>
          <w:sz w:val="24"/>
          <w:szCs w:val="24"/>
        </w:rPr>
        <w:t>:</w:t>
      </w:r>
    </w:p>
    <w:p w14:paraId="400ABBD9"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76D542A7" w14:textId="77777777" w:rsidR="00460D0E" w:rsidRPr="00050580" w:rsidRDefault="00460D0E" w:rsidP="00460D0E">
      <w:pPr>
        <w:widowControl w:val="0"/>
        <w:numPr>
          <w:ilvl w:val="0"/>
          <w:numId w:val="85"/>
        </w:numPr>
        <w:suppressAutoHyphens/>
        <w:autoSpaceDE w:val="0"/>
        <w:autoSpaceDN w:val="0"/>
        <w:spacing w:line="240" w:lineRule="auto"/>
        <w:ind w:left="0" w:firstLine="0"/>
        <w:jc w:val="both"/>
        <w:textAlignment w:val="baseline"/>
        <w:rPr>
          <w:rFonts w:ascii="Tw Cen MT" w:hAnsi="Tw Cen MT"/>
          <w:sz w:val="24"/>
          <w:szCs w:val="24"/>
        </w:rPr>
      </w:pPr>
      <w:r w:rsidRPr="00050580">
        <w:rPr>
          <w:rFonts w:ascii="Tw Cen MT" w:hAnsi="Tw Cen MT" w:cs="Arial"/>
          <w:sz w:val="24"/>
          <w:szCs w:val="24"/>
        </w:rPr>
        <w:t>Dans</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cas</w:t>
      </w:r>
      <w:r w:rsidRPr="00050580">
        <w:rPr>
          <w:rFonts w:ascii="Tw Cen MT" w:hAnsi="Tw Cen MT" w:cs="Arial"/>
          <w:spacing w:val="6"/>
          <w:sz w:val="24"/>
          <w:szCs w:val="24"/>
        </w:rPr>
        <w:t xml:space="preserve"> </w:t>
      </w:r>
      <w:r w:rsidRPr="00050580">
        <w:rPr>
          <w:rFonts w:ascii="Tw Cen MT" w:hAnsi="Tw Cen MT" w:cs="Arial"/>
          <w:sz w:val="24"/>
          <w:szCs w:val="24"/>
        </w:rPr>
        <w:t>où</w:t>
      </w:r>
      <w:r w:rsidRPr="00050580">
        <w:rPr>
          <w:rFonts w:ascii="Tw Cen MT" w:hAnsi="Tw Cen MT" w:cs="Arial"/>
          <w:spacing w:val="6"/>
          <w:sz w:val="24"/>
          <w:szCs w:val="24"/>
        </w:rPr>
        <w:t xml:space="preserve"> </w:t>
      </w:r>
      <w:r w:rsidRPr="00050580">
        <w:rPr>
          <w:rFonts w:ascii="Tw Cen MT" w:hAnsi="Tw Cen MT" w:cs="Arial"/>
          <w:sz w:val="24"/>
          <w:szCs w:val="24"/>
        </w:rPr>
        <w:t>l’entrepreneur</w:t>
      </w:r>
      <w:r w:rsidRPr="00050580">
        <w:rPr>
          <w:rFonts w:ascii="Tw Cen MT" w:hAnsi="Tw Cen MT" w:cs="Arial"/>
          <w:spacing w:val="6"/>
          <w:sz w:val="24"/>
          <w:szCs w:val="24"/>
        </w:rPr>
        <w:t xml:space="preserve"> </w:t>
      </w:r>
      <w:r w:rsidRPr="00050580">
        <w:rPr>
          <w:rFonts w:ascii="Tw Cen MT" w:hAnsi="Tw Cen MT" w:cs="Arial"/>
          <w:sz w:val="24"/>
          <w:szCs w:val="24"/>
        </w:rPr>
        <w:t>est</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destinataire :</w:t>
      </w:r>
      <w:r w:rsidRPr="00050580">
        <w:rPr>
          <w:rFonts w:ascii="Tw Cen MT" w:hAnsi="Tw Cen MT" w:cs="Arial"/>
          <w:spacing w:val="6"/>
          <w:sz w:val="24"/>
          <w:szCs w:val="24"/>
        </w:rPr>
        <w:t xml:space="preserve"> </w:t>
      </w:r>
      <w:r w:rsidRPr="00050580">
        <w:rPr>
          <w:rFonts w:ascii="Tw Cen MT" w:hAnsi="Tw Cen MT" w:cs="Arial"/>
          <w:sz w:val="24"/>
          <w:szCs w:val="24"/>
        </w:rPr>
        <w:t>Madame/</w:t>
      </w:r>
      <w:proofErr w:type="gramStart"/>
      <w:r w:rsidRPr="00050580">
        <w:rPr>
          <w:rFonts w:ascii="Tw Cen MT" w:hAnsi="Tw Cen MT" w:cs="Arial"/>
          <w:sz w:val="24"/>
          <w:szCs w:val="24"/>
        </w:rPr>
        <w:t>Monsieur:…</w:t>
      </w:r>
      <w:proofErr w:type="gramEnd"/>
      <w:r w:rsidRPr="00050580">
        <w:rPr>
          <w:rFonts w:ascii="Tw Cen MT" w:hAnsi="Tw Cen MT" w:cs="Arial"/>
          <w:sz w:val="24"/>
          <w:szCs w:val="24"/>
        </w:rPr>
        <w:t>……………</w:t>
      </w:r>
    </w:p>
    <w:p w14:paraId="6E6B042A"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1A8BB712" w14:textId="77777777" w:rsidR="00460D0E" w:rsidRPr="00050580" w:rsidRDefault="00460D0E" w:rsidP="00460D0E">
      <w:pPr>
        <w:widowControl w:val="0"/>
        <w:autoSpaceDE w:val="0"/>
        <w:spacing w:line="240" w:lineRule="auto"/>
        <w:jc w:val="both"/>
        <w:rPr>
          <w:rFonts w:ascii="Tw Cen MT" w:hAnsi="Tw Cen MT" w:cs="Arial"/>
          <w:spacing w:val="2"/>
          <w:sz w:val="24"/>
          <w:szCs w:val="24"/>
        </w:rPr>
      </w:pPr>
      <w:r w:rsidRPr="00050580">
        <w:rPr>
          <w:rFonts w:ascii="Tw Cen MT" w:hAnsi="Tw Cen MT" w:cs="Arial"/>
          <w:spacing w:val="2"/>
          <w:sz w:val="24"/>
          <w:szCs w:val="24"/>
        </w:rPr>
        <w:t xml:space="preserve">Passé le délai de 15 jours fixé à l’article 6.1 du CCAG pour faire connaître au Maître d’Ouvrage, au chef de service son domicile, les correspondances seront valablement adressées à la mairie </w:t>
      </w:r>
      <w:r>
        <w:rPr>
          <w:rFonts w:ascii="Tw Cen MT" w:hAnsi="Tw Cen MT" w:cs="Arial"/>
          <w:spacing w:val="2"/>
          <w:sz w:val="24"/>
          <w:szCs w:val="24"/>
        </w:rPr>
        <w:t>d’</w:t>
      </w:r>
      <w:proofErr w:type="spellStart"/>
      <w:r>
        <w:rPr>
          <w:rFonts w:ascii="Tw Cen MT" w:hAnsi="Tw Cen MT" w:cs="Arial"/>
          <w:spacing w:val="2"/>
          <w:sz w:val="24"/>
          <w:szCs w:val="24"/>
        </w:rPr>
        <w:t>Ambam</w:t>
      </w:r>
      <w:proofErr w:type="spellEnd"/>
      <w:r w:rsidRPr="00050580">
        <w:rPr>
          <w:rFonts w:ascii="Tw Cen MT" w:hAnsi="Tw Cen MT" w:cs="Arial"/>
          <w:spacing w:val="2"/>
          <w:sz w:val="24"/>
          <w:szCs w:val="24"/>
        </w:rPr>
        <w:t>.</w:t>
      </w:r>
    </w:p>
    <w:p w14:paraId="7CFAF218"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42268AA4" w14:textId="77777777" w:rsidR="00460D0E" w:rsidRPr="00050580" w:rsidRDefault="00460D0E" w:rsidP="00460D0E">
      <w:pPr>
        <w:widowControl w:val="0"/>
        <w:numPr>
          <w:ilvl w:val="0"/>
          <w:numId w:val="85"/>
        </w:numPr>
        <w:suppressAutoHyphens/>
        <w:autoSpaceDE w:val="0"/>
        <w:autoSpaceDN w:val="0"/>
        <w:spacing w:line="240" w:lineRule="auto"/>
        <w:ind w:left="0" w:firstLine="0"/>
        <w:jc w:val="both"/>
        <w:textAlignment w:val="baseline"/>
        <w:rPr>
          <w:rFonts w:ascii="Tw Cen MT" w:hAnsi="Tw Cen MT"/>
          <w:sz w:val="24"/>
          <w:szCs w:val="24"/>
        </w:rPr>
      </w:pPr>
      <w:r w:rsidRPr="00050580">
        <w:rPr>
          <w:rFonts w:ascii="Tw Cen MT" w:hAnsi="Tw Cen MT" w:cs="Arial"/>
          <w:sz w:val="24"/>
          <w:szCs w:val="24"/>
        </w:rPr>
        <w:t>Dans le cas où le Maître d’Ouvrage en est le destinataire</w:t>
      </w:r>
      <w:r w:rsidRPr="00050580">
        <w:rPr>
          <w:rFonts w:ascii="Tw Cen MT" w:hAnsi="Tw Cen MT" w:cs="Arial"/>
          <w:spacing w:val="6"/>
          <w:sz w:val="24"/>
          <w:szCs w:val="24"/>
        </w:rPr>
        <w:t xml:space="preserve"> </w:t>
      </w:r>
      <w:r w:rsidRPr="00050580">
        <w:rPr>
          <w:rFonts w:ascii="Tw Cen MT" w:hAnsi="Tw Cen MT" w:cs="Arial"/>
          <w:sz w:val="24"/>
          <w:szCs w:val="24"/>
        </w:rPr>
        <w:t>:</w:t>
      </w:r>
    </w:p>
    <w:p w14:paraId="5BA17C3C" w14:textId="77777777" w:rsidR="00460D0E" w:rsidRPr="00050580" w:rsidRDefault="00460D0E" w:rsidP="00460D0E">
      <w:pPr>
        <w:widowControl w:val="0"/>
        <w:autoSpaceDE w:val="0"/>
        <w:spacing w:line="240" w:lineRule="auto"/>
        <w:jc w:val="both"/>
        <w:rPr>
          <w:rFonts w:ascii="Tw Cen MT" w:hAnsi="Tw Cen MT"/>
          <w:sz w:val="24"/>
          <w:szCs w:val="24"/>
        </w:rPr>
      </w:pPr>
      <w:r w:rsidRPr="00050580">
        <w:rPr>
          <w:rFonts w:ascii="Tw Cen MT" w:hAnsi="Tw Cen MT" w:cs="Arial"/>
          <w:sz w:val="24"/>
          <w:szCs w:val="24"/>
        </w:rPr>
        <w:t>Monsieur</w:t>
      </w:r>
      <w:r w:rsidRPr="00050580">
        <w:rPr>
          <w:rFonts w:ascii="Tw Cen MT" w:hAnsi="Tw Cen MT" w:cs="Arial"/>
          <w:spacing w:val="-6"/>
          <w:sz w:val="24"/>
          <w:szCs w:val="24"/>
        </w:rPr>
        <w:t xml:space="preserve"> </w:t>
      </w:r>
      <w:r>
        <w:rPr>
          <w:rFonts w:ascii="Tw Cen MT" w:hAnsi="Tw Cen MT" w:cs="Arial"/>
          <w:b/>
          <w:sz w:val="24"/>
          <w:szCs w:val="24"/>
        </w:rPr>
        <w:t>Le Maire de la Ville d’Ebolowa</w:t>
      </w:r>
      <w:r w:rsidRPr="00050580">
        <w:rPr>
          <w:rFonts w:ascii="Tw Cen MT" w:hAnsi="Tw Cen MT" w:cs="Arial"/>
          <w:b/>
          <w:sz w:val="24"/>
          <w:szCs w:val="24"/>
        </w:rPr>
        <w:t xml:space="preserve"> </w:t>
      </w:r>
      <w:r w:rsidRPr="00050580">
        <w:rPr>
          <w:rFonts w:ascii="Tw Cen MT" w:hAnsi="Tw Cen MT" w:cs="Arial"/>
          <w:sz w:val="24"/>
          <w:szCs w:val="24"/>
        </w:rPr>
        <w:t>avec</w:t>
      </w:r>
      <w:r w:rsidRPr="00050580">
        <w:rPr>
          <w:rFonts w:ascii="Tw Cen MT" w:hAnsi="Tw Cen MT" w:cs="Arial"/>
          <w:spacing w:val="-6"/>
          <w:sz w:val="24"/>
          <w:szCs w:val="24"/>
        </w:rPr>
        <w:t xml:space="preserve"> </w:t>
      </w:r>
      <w:r w:rsidRPr="00050580">
        <w:rPr>
          <w:rFonts w:ascii="Tw Cen MT" w:hAnsi="Tw Cen MT" w:cs="Arial"/>
          <w:sz w:val="24"/>
          <w:szCs w:val="24"/>
        </w:rPr>
        <w:t>copie</w:t>
      </w:r>
      <w:r w:rsidRPr="00050580">
        <w:rPr>
          <w:rFonts w:ascii="Tw Cen MT" w:hAnsi="Tw Cen MT" w:cs="Arial"/>
          <w:spacing w:val="-6"/>
          <w:sz w:val="24"/>
          <w:szCs w:val="24"/>
        </w:rPr>
        <w:t xml:space="preserve"> </w:t>
      </w:r>
      <w:r w:rsidRPr="00050580">
        <w:rPr>
          <w:rFonts w:ascii="Tw Cen MT" w:hAnsi="Tw Cen MT" w:cs="Arial"/>
          <w:sz w:val="24"/>
          <w:szCs w:val="24"/>
        </w:rPr>
        <w:t>adressée</w:t>
      </w:r>
      <w:r w:rsidRPr="00050580">
        <w:rPr>
          <w:rFonts w:ascii="Tw Cen MT" w:hAnsi="Tw Cen MT" w:cs="Arial"/>
          <w:spacing w:val="-6"/>
          <w:sz w:val="24"/>
          <w:szCs w:val="24"/>
        </w:rPr>
        <w:t xml:space="preserve"> </w:t>
      </w:r>
      <w:r w:rsidRPr="00050580">
        <w:rPr>
          <w:rFonts w:ascii="Tw Cen MT" w:hAnsi="Tw Cen MT" w:cs="Arial"/>
          <w:sz w:val="24"/>
          <w:szCs w:val="24"/>
        </w:rPr>
        <w:t>dans</w:t>
      </w:r>
      <w:r w:rsidRPr="00050580">
        <w:rPr>
          <w:rFonts w:ascii="Tw Cen MT" w:hAnsi="Tw Cen MT" w:cs="Arial"/>
          <w:spacing w:val="-6"/>
          <w:sz w:val="24"/>
          <w:szCs w:val="24"/>
        </w:rPr>
        <w:t xml:space="preserve"> </w:t>
      </w:r>
      <w:r w:rsidRPr="00050580">
        <w:rPr>
          <w:rFonts w:ascii="Tw Cen MT" w:hAnsi="Tw Cen MT" w:cs="Arial"/>
          <w:sz w:val="24"/>
          <w:szCs w:val="24"/>
        </w:rPr>
        <w:t xml:space="preserve">les </w:t>
      </w:r>
      <w:r w:rsidRPr="00050580">
        <w:rPr>
          <w:rFonts w:ascii="Tw Cen MT" w:hAnsi="Tw Cen MT" w:cs="Arial"/>
          <w:spacing w:val="2"/>
          <w:sz w:val="24"/>
          <w:szCs w:val="24"/>
        </w:rPr>
        <w:t>même</w:t>
      </w:r>
      <w:r w:rsidRPr="00050580">
        <w:rPr>
          <w:rFonts w:ascii="Tw Cen MT" w:hAnsi="Tw Cen MT" w:cs="Arial"/>
          <w:sz w:val="24"/>
          <w:szCs w:val="24"/>
        </w:rPr>
        <w:t xml:space="preserve">s </w:t>
      </w:r>
      <w:r w:rsidRPr="00050580">
        <w:rPr>
          <w:rFonts w:ascii="Tw Cen MT" w:hAnsi="Tw Cen MT" w:cs="Arial"/>
          <w:spacing w:val="2"/>
          <w:sz w:val="24"/>
          <w:szCs w:val="24"/>
        </w:rPr>
        <w:t>délais</w:t>
      </w:r>
      <w:r w:rsidRPr="00050580">
        <w:rPr>
          <w:rFonts w:ascii="Tw Cen MT" w:hAnsi="Tw Cen MT" w:cs="Arial"/>
          <w:sz w:val="24"/>
          <w:szCs w:val="24"/>
        </w:rPr>
        <w:t>, à l’Autorité contractante, au Chef de service, à l’ingénieur et au Maître</w:t>
      </w:r>
      <w:r w:rsidRPr="00050580">
        <w:rPr>
          <w:rFonts w:ascii="Tw Cen MT" w:hAnsi="Tw Cen MT" w:cs="Arial"/>
          <w:spacing w:val="2"/>
          <w:sz w:val="24"/>
          <w:szCs w:val="24"/>
        </w:rPr>
        <w:t xml:space="preserve"> </w:t>
      </w:r>
      <w:r w:rsidRPr="00050580">
        <w:rPr>
          <w:rFonts w:ascii="Tw Cen MT" w:hAnsi="Tw Cen MT" w:cs="Arial"/>
          <w:sz w:val="24"/>
          <w:szCs w:val="24"/>
        </w:rPr>
        <w:t>d’Œuvre.</w:t>
      </w:r>
    </w:p>
    <w:p w14:paraId="5D27EEA6"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5FFB42E0" w14:textId="77777777" w:rsidR="00460D0E" w:rsidRPr="00050580" w:rsidRDefault="00460D0E" w:rsidP="00460D0E">
      <w:pPr>
        <w:widowControl w:val="0"/>
        <w:tabs>
          <w:tab w:val="left" w:pos="1380"/>
          <w:tab w:val="left" w:pos="1900"/>
          <w:tab w:val="left" w:pos="3920"/>
          <w:tab w:val="left" w:pos="4420"/>
        </w:tabs>
        <w:autoSpaceDE w:val="0"/>
        <w:spacing w:line="240" w:lineRule="auto"/>
        <w:jc w:val="both"/>
        <w:rPr>
          <w:rFonts w:ascii="Tw Cen MT" w:hAnsi="Tw Cen MT" w:cs="Arial"/>
          <w:sz w:val="24"/>
          <w:szCs w:val="24"/>
        </w:rPr>
      </w:pPr>
      <w:r w:rsidRPr="00050580">
        <w:rPr>
          <w:rFonts w:ascii="Tw Cen MT" w:hAnsi="Tw Cen MT" w:cs="Arial"/>
          <w:sz w:val="24"/>
          <w:szCs w:val="24"/>
        </w:rPr>
        <w:t>7.2.</w:t>
      </w:r>
      <w:r w:rsidRPr="00050580">
        <w:rPr>
          <w:rFonts w:ascii="Tw Cen MT" w:hAnsi="Tw Cen MT" w:cs="Arial"/>
          <w:spacing w:val="26"/>
          <w:sz w:val="24"/>
          <w:szCs w:val="24"/>
        </w:rPr>
        <w:t xml:space="preserve"> </w:t>
      </w:r>
      <w:r w:rsidRPr="00050580">
        <w:rPr>
          <w:rFonts w:ascii="Tw Cen MT" w:hAnsi="Tw Cen MT" w:cs="Arial"/>
          <w:sz w:val="24"/>
          <w:szCs w:val="24"/>
        </w:rPr>
        <w:t>L’entrepreneur adressera toutes notifications écrites ou correspondances au Maître d’Œuvre, avec copie au Chef de service du marché, à l’ingénieur et à l’Organisme Payeur.</w:t>
      </w:r>
    </w:p>
    <w:p w14:paraId="45416CC8"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0BE72113" w14:textId="77777777" w:rsidR="00EC3AB2" w:rsidRPr="007C4AB7" w:rsidRDefault="00EC3AB2" w:rsidP="00EC3AB2">
      <w:pPr>
        <w:widowControl w:val="0"/>
        <w:autoSpaceDE w:val="0"/>
        <w:autoSpaceDN w:val="0"/>
        <w:adjustRightInd w:val="0"/>
        <w:spacing w:before="4" w:line="260" w:lineRule="exact"/>
        <w:rPr>
          <w:ins w:id="103" w:author="hp" w:date="2014-01-02T13:48:00Z"/>
          <w:rFonts w:ascii="Arial" w:hAnsi="Arial" w:cs="Arial"/>
          <w:color w:val="auto"/>
        </w:rPr>
      </w:pPr>
    </w:p>
    <w:p w14:paraId="3CEC9A3D" w14:textId="77777777" w:rsidR="00EC3AB2" w:rsidRDefault="00EC3AB2" w:rsidP="00EC3AB2">
      <w:pPr>
        <w:widowControl w:val="0"/>
        <w:autoSpaceDE w:val="0"/>
        <w:autoSpaceDN w:val="0"/>
        <w:adjustRightInd w:val="0"/>
        <w:spacing w:line="240" w:lineRule="auto"/>
        <w:ind w:right="-20"/>
        <w:rPr>
          <w:rFonts w:ascii="Arial" w:hAnsi="Arial" w:cs="Arial"/>
          <w:b/>
          <w:bCs/>
          <w:color w:val="auto"/>
        </w:rPr>
      </w:pPr>
      <w:r w:rsidRPr="007C4AB7">
        <w:rPr>
          <w:rFonts w:ascii="Arial" w:hAnsi="Arial" w:cs="Arial"/>
          <w:b/>
          <w:bCs/>
          <w:color w:val="auto"/>
        </w:rPr>
        <w:t>Article</w:t>
      </w:r>
      <w:r w:rsidR="0088643C" w:rsidRPr="007C4AB7">
        <w:rPr>
          <w:rFonts w:ascii="Arial" w:hAnsi="Arial" w:cs="Arial"/>
          <w:b/>
          <w:bCs/>
          <w:color w:val="auto"/>
        </w:rPr>
        <w:t xml:space="preserve"> </w:t>
      </w:r>
      <w:proofErr w:type="gramStart"/>
      <w:r w:rsidRPr="007C4AB7">
        <w:rPr>
          <w:rFonts w:ascii="Arial" w:hAnsi="Arial" w:cs="Arial"/>
          <w:b/>
          <w:bCs/>
          <w:color w:val="auto"/>
        </w:rPr>
        <w:t>8:</w:t>
      </w:r>
      <w:proofErr w:type="gramEnd"/>
      <w:r w:rsidR="004A29A6" w:rsidRPr="007C4AB7">
        <w:rPr>
          <w:rFonts w:ascii="Arial" w:hAnsi="Arial" w:cs="Arial"/>
          <w:b/>
          <w:bCs/>
          <w:color w:val="auto"/>
        </w:rPr>
        <w:t xml:space="preserve"> </w:t>
      </w:r>
      <w:r w:rsidRPr="007C4AB7">
        <w:rPr>
          <w:rFonts w:ascii="Arial" w:hAnsi="Arial" w:cs="Arial"/>
          <w:b/>
          <w:bCs/>
          <w:color w:val="auto"/>
        </w:rPr>
        <w:t>Ordres</w:t>
      </w:r>
      <w:r w:rsidR="003C2AB3" w:rsidRPr="007C4AB7">
        <w:rPr>
          <w:rFonts w:ascii="Arial" w:hAnsi="Arial" w:cs="Arial"/>
          <w:b/>
          <w:bCs/>
          <w:color w:val="auto"/>
        </w:rPr>
        <w:t xml:space="preserve"> </w:t>
      </w:r>
      <w:r w:rsidRPr="007C4AB7">
        <w:rPr>
          <w:rFonts w:ascii="Arial" w:hAnsi="Arial" w:cs="Arial"/>
          <w:b/>
          <w:bCs/>
          <w:color w:val="auto"/>
        </w:rPr>
        <w:t>de</w:t>
      </w:r>
      <w:r w:rsidR="003C2AB3" w:rsidRPr="007C4AB7">
        <w:rPr>
          <w:rFonts w:ascii="Arial" w:hAnsi="Arial" w:cs="Arial"/>
          <w:b/>
          <w:bCs/>
          <w:color w:val="auto"/>
        </w:rPr>
        <w:t xml:space="preserve"> </w:t>
      </w:r>
      <w:r w:rsidRPr="007C4AB7">
        <w:rPr>
          <w:rFonts w:ascii="Arial" w:hAnsi="Arial" w:cs="Arial"/>
          <w:b/>
          <w:bCs/>
          <w:color w:val="auto"/>
        </w:rPr>
        <w:t>service</w:t>
      </w:r>
      <w:r w:rsidR="003C2AB3" w:rsidRPr="007C4AB7">
        <w:rPr>
          <w:rFonts w:ascii="Arial" w:hAnsi="Arial" w:cs="Arial"/>
          <w:b/>
          <w:bCs/>
          <w:color w:val="auto"/>
        </w:rPr>
        <w:t xml:space="preserve"> </w:t>
      </w:r>
      <w:r w:rsidRPr="007C4AB7">
        <w:rPr>
          <w:rFonts w:ascii="Arial" w:hAnsi="Arial" w:cs="Arial"/>
          <w:b/>
          <w:bCs/>
          <w:color w:val="auto"/>
        </w:rPr>
        <w:t>(CCAG</w:t>
      </w:r>
      <w:r w:rsidR="003C2AB3" w:rsidRPr="007C4AB7">
        <w:rPr>
          <w:rFonts w:ascii="Arial" w:hAnsi="Arial" w:cs="Arial"/>
          <w:b/>
          <w:bCs/>
          <w:color w:val="auto"/>
        </w:rPr>
        <w:t xml:space="preserve"> </w:t>
      </w:r>
      <w:r w:rsidR="005242F8">
        <w:rPr>
          <w:rFonts w:ascii="Arial" w:hAnsi="Arial" w:cs="Arial"/>
          <w:b/>
          <w:bCs/>
          <w:color w:val="auto"/>
        </w:rPr>
        <w:t>Article 8)</w:t>
      </w:r>
    </w:p>
    <w:p w14:paraId="21D9DCCF" w14:textId="77777777" w:rsidR="00460D0E" w:rsidRPr="00050580" w:rsidRDefault="00460D0E" w:rsidP="00460D0E">
      <w:pPr>
        <w:widowControl w:val="0"/>
        <w:tabs>
          <w:tab w:val="left" w:pos="2410"/>
        </w:tabs>
        <w:autoSpaceDE w:val="0"/>
        <w:spacing w:line="240" w:lineRule="auto"/>
        <w:jc w:val="both"/>
        <w:rPr>
          <w:rFonts w:ascii="Tw Cen MT" w:hAnsi="Tw Cen MT"/>
          <w:sz w:val="24"/>
          <w:szCs w:val="24"/>
        </w:rPr>
      </w:pPr>
      <w:r w:rsidRPr="00050580">
        <w:rPr>
          <w:rFonts w:ascii="Tw Cen MT" w:hAnsi="Tw Cen MT" w:cs="Arial"/>
          <w:iCs/>
          <w:sz w:val="24"/>
          <w:szCs w:val="24"/>
        </w:rPr>
        <w:t>Les différents ordres de service seront établis et notifiés ainsi qu’il suit :</w:t>
      </w:r>
    </w:p>
    <w:p w14:paraId="3DF8C27F" w14:textId="77777777" w:rsidR="00460D0E" w:rsidRPr="00050580" w:rsidRDefault="00460D0E" w:rsidP="00460D0E">
      <w:pPr>
        <w:widowControl w:val="0"/>
        <w:tabs>
          <w:tab w:val="left" w:pos="2410"/>
        </w:tabs>
        <w:autoSpaceDE w:val="0"/>
        <w:spacing w:line="240" w:lineRule="auto"/>
        <w:jc w:val="both"/>
        <w:rPr>
          <w:rFonts w:ascii="Tw Cen MT" w:hAnsi="Tw Cen MT" w:cs="Arial"/>
          <w:sz w:val="24"/>
          <w:szCs w:val="24"/>
        </w:rPr>
      </w:pPr>
    </w:p>
    <w:p w14:paraId="0B4A5F0D"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iCs/>
          <w:sz w:val="24"/>
          <w:szCs w:val="24"/>
        </w:rPr>
        <w:t>8.1</w:t>
      </w:r>
      <w:r w:rsidRPr="00050580">
        <w:rPr>
          <w:rFonts w:ascii="Tw Cen MT" w:hAnsi="Tw Cen MT" w:cs="Arial"/>
          <w:i/>
          <w:iCs/>
          <w:sz w:val="24"/>
          <w:szCs w:val="24"/>
        </w:rPr>
        <w:t xml:space="preserve"> </w:t>
      </w:r>
      <w:r w:rsidRPr="00050580">
        <w:rPr>
          <w:rFonts w:ascii="Tw Cen MT" w:hAnsi="Tw Cen MT" w:cs="Arial"/>
          <w:iCs/>
          <w:sz w:val="24"/>
          <w:szCs w:val="24"/>
        </w:rPr>
        <w:tab/>
      </w:r>
      <w:r w:rsidRPr="00050580">
        <w:rPr>
          <w:rFonts w:ascii="Tw Cen MT" w:hAnsi="Tw Cen MT" w:cs="Arial"/>
          <w:sz w:val="24"/>
          <w:szCs w:val="24"/>
        </w:rPr>
        <w:t>L’ordre de service de commencer les travaux est signé par le Maitre d’Ouvrage et notifié au Cocontractant par le Chef de Service du marché</w:t>
      </w:r>
      <w:r>
        <w:rPr>
          <w:rFonts w:ascii="Tw Cen MT" w:hAnsi="Tw Cen MT" w:cs="Arial"/>
          <w:sz w:val="24"/>
          <w:szCs w:val="24"/>
        </w:rPr>
        <w:t xml:space="preserve"> </w:t>
      </w:r>
      <w:r w:rsidRPr="00050580">
        <w:rPr>
          <w:rFonts w:ascii="Tw Cen MT" w:hAnsi="Tw Cen MT" w:cs="Arial"/>
          <w:sz w:val="24"/>
          <w:szCs w:val="24"/>
        </w:rPr>
        <w:t>avec copie à l’Autorité Contractante, au à l’Ingénieur du marché, à l’Organisme Payeur, à l’Organisme chargé de la Régulation des Marchés Publics) et au Ministère chargé des Marchés Publics, dans un délai de sept (07) jours calendaires à compter de sa notification.</w:t>
      </w:r>
    </w:p>
    <w:p w14:paraId="3F2D3231" w14:textId="77777777" w:rsidR="00460D0E" w:rsidRPr="00050580" w:rsidRDefault="00460D0E" w:rsidP="00460D0E">
      <w:pPr>
        <w:widowControl w:val="0"/>
        <w:tabs>
          <w:tab w:val="left" w:pos="2410"/>
        </w:tabs>
        <w:autoSpaceDE w:val="0"/>
        <w:spacing w:line="240" w:lineRule="auto"/>
        <w:jc w:val="both"/>
        <w:rPr>
          <w:rFonts w:ascii="Tw Cen MT" w:hAnsi="Tw Cen MT" w:cs="Arial"/>
          <w:sz w:val="24"/>
          <w:szCs w:val="24"/>
        </w:rPr>
      </w:pPr>
    </w:p>
    <w:p w14:paraId="43EB4BAE"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8.2</w:t>
      </w:r>
      <w:r w:rsidRPr="00050580">
        <w:rPr>
          <w:rFonts w:ascii="Tw Cen MT" w:hAnsi="Tw Cen MT" w:cs="Arial"/>
          <w:sz w:val="24"/>
          <w:szCs w:val="24"/>
        </w:rPr>
        <w:tab/>
        <w:t>Sur proposition de l’Ingénieur du marché, les ordres de service ayant une incidence sur l’objectif, le montant ou le délai d’exécution du marché seront signés par le Maître d’Ouvrage et notifié au Cocontractant par le Chef service du marché, avec copie à l’Ingénieur du marché, au Maître d’œuvre et à l’Organisme Payeur</w:t>
      </w:r>
      <w:r w:rsidRPr="00050580">
        <w:rPr>
          <w:rFonts w:ascii="Tw Cen MT" w:eastAsia="Calibri" w:hAnsi="Tw Cen MT"/>
          <w:sz w:val="24"/>
          <w:szCs w:val="24"/>
          <w:lang w:eastAsia="en-US"/>
        </w:rPr>
        <w:t xml:space="preserve"> </w:t>
      </w:r>
      <w:r w:rsidRPr="00050580">
        <w:rPr>
          <w:rFonts w:ascii="Tw Cen MT" w:hAnsi="Tw Cen MT" w:cs="Arial"/>
          <w:sz w:val="24"/>
          <w:szCs w:val="24"/>
        </w:rPr>
        <w:t>après Avis de Non Objection</w:t>
      </w:r>
      <w:r w:rsidRPr="00050580">
        <w:rPr>
          <w:rFonts w:ascii="Tw Cen MT" w:eastAsia="Calibri" w:hAnsi="Tw Cen MT"/>
          <w:sz w:val="24"/>
          <w:szCs w:val="24"/>
          <w:lang w:eastAsia="en-US"/>
        </w:rPr>
        <w:t xml:space="preserve"> </w:t>
      </w:r>
      <w:r w:rsidRPr="00050580">
        <w:rPr>
          <w:rFonts w:ascii="Tw Cen MT" w:hAnsi="Tw Cen MT" w:cs="Arial"/>
          <w:sz w:val="24"/>
          <w:szCs w:val="24"/>
        </w:rPr>
        <w:t xml:space="preserve">du FEICOM. Le visa préalable de l’Organisme Payeur sera également </w:t>
      </w:r>
      <w:r w:rsidRPr="00050580">
        <w:rPr>
          <w:rFonts w:ascii="Tw Cen MT" w:hAnsi="Tw Cen MT" w:cs="Arial"/>
          <w:b/>
          <w:sz w:val="24"/>
          <w:szCs w:val="24"/>
          <w:u w:val="single"/>
        </w:rPr>
        <w:t>requis</w:t>
      </w:r>
      <w:r w:rsidRPr="00050580">
        <w:rPr>
          <w:rFonts w:ascii="Tw Cen MT" w:hAnsi="Tw Cen MT" w:cs="Arial"/>
          <w:sz w:val="24"/>
          <w:szCs w:val="24"/>
        </w:rPr>
        <w:t xml:space="preserve"> avant la signature de ceux ayant une incidence sur le montant.</w:t>
      </w:r>
    </w:p>
    <w:p w14:paraId="34C32FCC"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3F0D79EE"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8.3</w:t>
      </w:r>
      <w:r w:rsidRPr="00050580">
        <w:rPr>
          <w:rFonts w:ascii="Tw Cen MT" w:hAnsi="Tw Cen MT" w:cs="Arial"/>
          <w:sz w:val="24"/>
          <w:szCs w:val="24"/>
        </w:rPr>
        <w:tab/>
        <w:t>Les ordres de service à caractère technique liés au déroulement normal du chantier seront directement signés par le Chef de service des Marchés et notifiés au Cocontractant par l’ingénieur ou le Maître d'œuvre avec copie au Maître d’Ouvrage, et au FEICOM.</w:t>
      </w:r>
    </w:p>
    <w:p w14:paraId="030B6A9E" w14:textId="77777777" w:rsidR="00460D0E" w:rsidRPr="00050580" w:rsidRDefault="00460D0E" w:rsidP="00460D0E">
      <w:pPr>
        <w:widowControl w:val="0"/>
        <w:tabs>
          <w:tab w:val="left" w:pos="2410"/>
        </w:tabs>
        <w:autoSpaceDE w:val="0"/>
        <w:spacing w:line="240" w:lineRule="auto"/>
        <w:jc w:val="both"/>
        <w:rPr>
          <w:rFonts w:ascii="Tw Cen MT" w:hAnsi="Tw Cen MT" w:cs="Arial"/>
          <w:sz w:val="24"/>
          <w:szCs w:val="24"/>
        </w:rPr>
      </w:pPr>
    </w:p>
    <w:p w14:paraId="6805E9FE"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8.4</w:t>
      </w:r>
      <w:r w:rsidRPr="00050580">
        <w:rPr>
          <w:rFonts w:ascii="Tw Cen MT" w:hAnsi="Tw Cen MT" w:cs="Arial"/>
          <w:sz w:val="24"/>
          <w:szCs w:val="24"/>
        </w:rPr>
        <w:tab/>
        <w:t>Les ordres de service valant mise en demeure seront signés par le Maître d’Ouvrage et notifiés au Cocontractant par le Chef de service, avec copie à l’Ingénieur, au Maître d’œuvre et au FEICOM.</w:t>
      </w:r>
    </w:p>
    <w:p w14:paraId="45EE90C3"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6C34715D"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8.5</w:t>
      </w:r>
      <w:r w:rsidRPr="00050580">
        <w:rPr>
          <w:rFonts w:ascii="Tw Cen MT" w:hAnsi="Tw Cen MT" w:cs="Arial"/>
          <w:sz w:val="24"/>
          <w:szCs w:val="24"/>
        </w:rPr>
        <w:tab/>
        <w:t xml:space="preserve">Les ordres de service de suspension et de reprise des travaux, pour cause d’intempéries ou autre cas de force majeure, seront signés par le Maître d’Ouvrage et notifiés par le Chef Service du Marché au </w:t>
      </w:r>
      <w:r w:rsidRPr="00050580">
        <w:rPr>
          <w:rFonts w:ascii="Tw Cen MT" w:hAnsi="Tw Cen MT" w:cs="Arial"/>
          <w:sz w:val="24"/>
          <w:szCs w:val="24"/>
        </w:rPr>
        <w:lastRenderedPageBreak/>
        <w:t>Cocontractant avec copie au Maître d’Ouvrage, à l’Ingénieur, au Maître d’œuvre et au FEICOM.</w:t>
      </w:r>
    </w:p>
    <w:p w14:paraId="32EDE589"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6B8B9035"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8.6</w:t>
      </w:r>
      <w:r w:rsidRPr="00050580">
        <w:rPr>
          <w:rFonts w:ascii="Tw Cen MT" w:hAnsi="Tw Cen MT" w:cs="Arial"/>
          <w:sz w:val="24"/>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FEICOM.</w:t>
      </w:r>
    </w:p>
    <w:p w14:paraId="6428407B"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773E9901" w14:textId="77777777" w:rsidR="00460D0E" w:rsidRPr="00050580" w:rsidRDefault="00460D0E" w:rsidP="00460D0E">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8.7</w:t>
      </w:r>
      <w:r w:rsidRPr="00050580">
        <w:rPr>
          <w:rFonts w:ascii="Tw Cen MT" w:hAnsi="Tw Cen MT" w:cs="Arial"/>
          <w:sz w:val="24"/>
          <w:szCs w:val="24"/>
        </w:rPr>
        <w:tab/>
        <w:t>Le Cocontractant dispose d’un délai de quinze (15) jours pour émettre des réserves sur tout ordre de service reçu. Le fait d’émettre des réserves ne dispense pas le Cocontractant d’exécuter les ordres de service reçus.</w:t>
      </w:r>
    </w:p>
    <w:p w14:paraId="3780B1E7"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5F35AC2E" w14:textId="77777777" w:rsidR="00460D0E" w:rsidRPr="00050580" w:rsidRDefault="00460D0E" w:rsidP="00460D0E">
      <w:pPr>
        <w:widowControl w:val="0"/>
        <w:tabs>
          <w:tab w:val="left" w:pos="2410"/>
        </w:tabs>
        <w:autoSpaceDE w:val="0"/>
        <w:spacing w:line="240" w:lineRule="auto"/>
        <w:jc w:val="both"/>
        <w:rPr>
          <w:rFonts w:ascii="Tw Cen MT" w:hAnsi="Tw Cen MT"/>
          <w:sz w:val="24"/>
          <w:szCs w:val="24"/>
        </w:rPr>
      </w:pPr>
      <w:r w:rsidRPr="00050580">
        <w:rPr>
          <w:rFonts w:ascii="Tw Cen MT" w:hAnsi="Tw Cen MT" w:cs="Arial"/>
          <w:iCs/>
          <w:sz w:val="24"/>
          <w:szCs w:val="24"/>
        </w:rPr>
        <w:t>8.8</w:t>
      </w:r>
      <w:r w:rsidRPr="00050580">
        <w:rPr>
          <w:rFonts w:ascii="Tw Cen MT" w:hAnsi="Tw Cen MT" w:cs="Arial"/>
          <w:i/>
          <w:iCs/>
          <w:sz w:val="24"/>
          <w:szCs w:val="24"/>
        </w:rPr>
        <w:t xml:space="preserve"> </w:t>
      </w:r>
      <w:r w:rsidRPr="00050580">
        <w:rPr>
          <w:rFonts w:ascii="Tw Cen MT" w:hAnsi="Tw Cen MT" w:cs="Arial"/>
          <w:sz w:val="24"/>
          <w:szCs w:val="24"/>
        </w:rPr>
        <w:t xml:space="preserve">S’agissant des ordres de service signés par le Maitre d’Ouvrage et notifié par le Chef Service du marché et/ou l’Ingénieur, la notification doit être faite dans un </w:t>
      </w:r>
      <w:r w:rsidRPr="00050580">
        <w:rPr>
          <w:rFonts w:ascii="Tw Cen MT" w:hAnsi="Tw Cen MT" w:cs="Arial"/>
          <w:b/>
          <w:sz w:val="24"/>
          <w:szCs w:val="24"/>
        </w:rPr>
        <w:t>délai maximum de 07 jours</w:t>
      </w:r>
      <w:r w:rsidRPr="00050580">
        <w:rPr>
          <w:rFonts w:ascii="Tw Cen MT" w:hAnsi="Tw Cen MT" w:cs="Arial"/>
          <w:sz w:val="24"/>
          <w:szCs w:val="24"/>
        </w:rPr>
        <w:t xml:space="preserve"> à compter de la date de transmission par le Maître d’Ouvrage, au Chef Service du marché et/ou l’Ingénieur. </w:t>
      </w:r>
      <w:r w:rsidRPr="00050580">
        <w:rPr>
          <w:rFonts w:ascii="Tw Cen MT" w:hAnsi="Tw Cen MT" w:cs="Arial"/>
          <w:b/>
          <w:sz w:val="24"/>
          <w:szCs w:val="24"/>
        </w:rPr>
        <w:t xml:space="preserve">Passé ce délai, le maître d’ouvrage constate la carence du </w:t>
      </w:r>
      <w:r w:rsidRPr="00050580">
        <w:rPr>
          <w:rFonts w:ascii="Tw Cen MT" w:hAnsi="Tw Cen MT" w:cs="Arial"/>
          <w:sz w:val="24"/>
          <w:szCs w:val="24"/>
        </w:rPr>
        <w:t>Chef Service du marché et/ou l’Ingénieur</w:t>
      </w:r>
      <w:r w:rsidRPr="00050580">
        <w:rPr>
          <w:rFonts w:ascii="Tw Cen MT" w:hAnsi="Tw Cen MT" w:cs="Arial"/>
          <w:b/>
          <w:sz w:val="24"/>
          <w:szCs w:val="24"/>
        </w:rPr>
        <w:t>, se substitue à lui et procède à ladite notification.</w:t>
      </w:r>
    </w:p>
    <w:p w14:paraId="291B4292"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3CC7F101" w14:textId="77777777" w:rsidR="00EC3AB2" w:rsidRPr="007C4AB7" w:rsidRDefault="00EC3AB2" w:rsidP="00EC3AB2">
      <w:pPr>
        <w:widowControl w:val="0"/>
        <w:autoSpaceDE w:val="0"/>
        <w:autoSpaceDN w:val="0"/>
        <w:adjustRightInd w:val="0"/>
        <w:spacing w:before="3" w:line="160" w:lineRule="exact"/>
        <w:rPr>
          <w:rFonts w:ascii="Arial" w:hAnsi="Arial" w:cs="Arial"/>
          <w:color w:val="auto"/>
        </w:rPr>
      </w:pPr>
    </w:p>
    <w:p w14:paraId="5D7589E7" w14:textId="77777777" w:rsidR="00EC3AB2" w:rsidRPr="007C4AB7" w:rsidRDefault="00EC3AB2" w:rsidP="00EC3AB2">
      <w:pPr>
        <w:widowControl w:val="0"/>
        <w:tabs>
          <w:tab w:val="left" w:pos="1240"/>
        </w:tabs>
        <w:autoSpaceDE w:val="0"/>
        <w:autoSpaceDN w:val="0"/>
        <w:adjustRightInd w:val="0"/>
        <w:spacing w:line="240" w:lineRule="auto"/>
        <w:ind w:right="-34"/>
        <w:rPr>
          <w:rFonts w:ascii="Arial" w:hAnsi="Arial" w:cs="Arial"/>
          <w:color w:val="auto"/>
        </w:rPr>
      </w:pPr>
      <w:r w:rsidRPr="007C4AB7">
        <w:rPr>
          <w:rFonts w:ascii="Arial" w:hAnsi="Arial" w:cs="Arial"/>
          <w:b/>
          <w:bCs/>
          <w:color w:val="auto"/>
        </w:rPr>
        <w:t>Article</w:t>
      </w:r>
      <w:r w:rsidR="00AD4173" w:rsidRPr="007C4AB7">
        <w:rPr>
          <w:rFonts w:ascii="Arial" w:hAnsi="Arial" w:cs="Arial"/>
          <w:b/>
          <w:bCs/>
          <w:color w:val="auto"/>
        </w:rPr>
        <w:t xml:space="preserve"> </w:t>
      </w:r>
      <w:proofErr w:type="gramStart"/>
      <w:r w:rsidRPr="007C4AB7">
        <w:rPr>
          <w:rFonts w:ascii="Arial" w:hAnsi="Arial" w:cs="Arial"/>
          <w:b/>
          <w:bCs/>
          <w:color w:val="auto"/>
        </w:rPr>
        <w:t>9:</w:t>
      </w:r>
      <w:proofErr w:type="gramEnd"/>
      <w:r w:rsidRPr="007C4AB7">
        <w:rPr>
          <w:rFonts w:ascii="Arial" w:hAnsi="Arial" w:cs="Arial"/>
          <w:b/>
          <w:bCs/>
          <w:color w:val="auto"/>
        </w:rPr>
        <w:tab/>
        <w:t xml:space="preserve">Marchés à tranches </w:t>
      </w:r>
      <w:r w:rsidR="00D51019" w:rsidRPr="007C4AB7">
        <w:rPr>
          <w:rFonts w:ascii="Arial" w:hAnsi="Arial" w:cs="Arial"/>
          <w:b/>
          <w:bCs/>
          <w:color w:val="auto"/>
        </w:rPr>
        <w:t>conditionnelles (</w:t>
      </w:r>
      <w:r w:rsidRPr="007C4AB7">
        <w:rPr>
          <w:rFonts w:ascii="Arial" w:hAnsi="Arial" w:cs="Arial"/>
          <w:b/>
          <w:bCs/>
          <w:color w:val="auto"/>
        </w:rPr>
        <w:t>CCAG</w:t>
      </w:r>
      <w:r w:rsidR="00AD4173" w:rsidRPr="007C4AB7">
        <w:rPr>
          <w:rFonts w:ascii="Arial" w:hAnsi="Arial" w:cs="Arial"/>
          <w:b/>
          <w:bCs/>
          <w:color w:val="auto"/>
        </w:rPr>
        <w:t xml:space="preserve"> </w:t>
      </w:r>
      <w:r w:rsidRPr="007C4AB7">
        <w:rPr>
          <w:rFonts w:ascii="Arial" w:hAnsi="Arial" w:cs="Arial"/>
          <w:b/>
          <w:bCs/>
          <w:color w:val="auto"/>
        </w:rPr>
        <w:t>Article9)</w:t>
      </w:r>
    </w:p>
    <w:p w14:paraId="01385B42" w14:textId="77777777" w:rsidR="00EC3AB2" w:rsidRPr="00BE70CB" w:rsidRDefault="00EC3AB2" w:rsidP="00BE70CB">
      <w:pPr>
        <w:widowControl w:val="0"/>
        <w:autoSpaceDE w:val="0"/>
        <w:autoSpaceDN w:val="0"/>
        <w:adjustRightInd w:val="0"/>
        <w:spacing w:line="250" w:lineRule="auto"/>
        <w:ind w:left="397" w:right="95" w:hanging="397"/>
        <w:jc w:val="both"/>
        <w:rPr>
          <w:rFonts w:ascii="Arial" w:hAnsi="Arial" w:cs="Arial"/>
          <w:i/>
          <w:iCs/>
          <w:color w:val="auto"/>
        </w:rPr>
      </w:pPr>
      <w:r w:rsidRPr="007C4AB7">
        <w:rPr>
          <w:rFonts w:ascii="Arial" w:hAnsi="Arial" w:cs="Arial"/>
          <w:color w:val="auto"/>
          <w:w w:val="99"/>
        </w:rPr>
        <w:t>Sans objet.</w:t>
      </w:r>
    </w:p>
    <w:p w14:paraId="6A119B83" w14:textId="77777777" w:rsidR="00EC3AB2" w:rsidRPr="007C4AB7" w:rsidRDefault="00EC3AB2" w:rsidP="00EC3AB2">
      <w:pPr>
        <w:widowControl w:val="0"/>
        <w:autoSpaceDE w:val="0"/>
        <w:autoSpaceDN w:val="0"/>
        <w:adjustRightInd w:val="0"/>
        <w:spacing w:before="57" w:line="240" w:lineRule="auto"/>
        <w:ind w:right="-20"/>
        <w:rPr>
          <w:rFonts w:ascii="Arial" w:hAnsi="Arial" w:cs="Arial"/>
          <w:color w:val="auto"/>
        </w:rPr>
      </w:pPr>
      <w:r w:rsidRPr="007C4AB7">
        <w:rPr>
          <w:rFonts w:ascii="Arial" w:hAnsi="Arial" w:cs="Arial"/>
          <w:b/>
          <w:bCs/>
          <w:color w:val="auto"/>
        </w:rPr>
        <w:t>Article</w:t>
      </w:r>
      <w:proofErr w:type="gramStart"/>
      <w:r w:rsidRPr="007C4AB7">
        <w:rPr>
          <w:rFonts w:ascii="Arial" w:hAnsi="Arial" w:cs="Arial"/>
          <w:b/>
          <w:bCs/>
          <w:color w:val="auto"/>
        </w:rPr>
        <w:t>10:</w:t>
      </w:r>
      <w:proofErr w:type="gramEnd"/>
      <w:r w:rsidRPr="007C4AB7">
        <w:rPr>
          <w:rFonts w:ascii="Arial" w:hAnsi="Arial" w:cs="Arial"/>
          <w:b/>
          <w:bCs/>
          <w:color w:val="auto"/>
        </w:rPr>
        <w:t xml:space="preserve"> Matériel et personnel du Cocontractant (CCAG</w:t>
      </w:r>
      <w:r w:rsidR="00AD4173" w:rsidRPr="007C4AB7">
        <w:rPr>
          <w:rFonts w:ascii="Arial" w:hAnsi="Arial" w:cs="Arial"/>
          <w:b/>
          <w:bCs/>
          <w:color w:val="auto"/>
        </w:rPr>
        <w:t xml:space="preserve"> </w:t>
      </w:r>
      <w:r w:rsidRPr="007C4AB7">
        <w:rPr>
          <w:rFonts w:ascii="Arial" w:hAnsi="Arial" w:cs="Arial"/>
          <w:b/>
          <w:bCs/>
          <w:color w:val="auto"/>
        </w:rPr>
        <w:t>Article15complété)</w:t>
      </w:r>
    </w:p>
    <w:p w14:paraId="4087D4B2" w14:textId="77777777" w:rsidR="00EC3AB2" w:rsidRPr="007C4AB7" w:rsidRDefault="00EC3AB2" w:rsidP="00EC3AB2">
      <w:pPr>
        <w:widowControl w:val="0"/>
        <w:autoSpaceDE w:val="0"/>
        <w:autoSpaceDN w:val="0"/>
        <w:adjustRightInd w:val="0"/>
        <w:spacing w:before="14" w:line="160" w:lineRule="exact"/>
        <w:rPr>
          <w:rFonts w:ascii="Arial" w:hAnsi="Arial" w:cs="Arial"/>
          <w:color w:val="auto"/>
        </w:rPr>
      </w:pPr>
    </w:p>
    <w:p w14:paraId="47C188EC" w14:textId="77777777" w:rsidR="00460D0E" w:rsidRPr="00050580" w:rsidRDefault="00460D0E" w:rsidP="00460D0E">
      <w:pPr>
        <w:widowControl w:val="0"/>
        <w:tabs>
          <w:tab w:val="left" w:pos="1620"/>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line="240" w:lineRule="auto"/>
        <w:ind w:right="103"/>
        <w:jc w:val="both"/>
        <w:rPr>
          <w:rFonts w:ascii="Tw Cen MT" w:hAnsi="Tw Cen MT" w:cs="Arial"/>
          <w:sz w:val="24"/>
          <w:szCs w:val="24"/>
        </w:rPr>
      </w:pPr>
      <w:r w:rsidRPr="00050580">
        <w:rPr>
          <w:rFonts w:ascii="Tw Cen MT" w:hAnsi="Tw Cen MT" w:cs="Arial"/>
          <w:sz w:val="24"/>
          <w:szCs w:val="24"/>
        </w:rPr>
        <w:t xml:space="preserve">10.1.  Toute modification, même partielle, apportée aux propositions de l’offre technique n’interviendra   qu’après agrément écrit du Chef de Service. </w:t>
      </w:r>
    </w:p>
    <w:p w14:paraId="66AEA198" w14:textId="77777777" w:rsidR="00460D0E" w:rsidRPr="00050580" w:rsidRDefault="00460D0E" w:rsidP="00460D0E">
      <w:pPr>
        <w:widowControl w:val="0"/>
        <w:tabs>
          <w:tab w:val="left" w:pos="567"/>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line="240" w:lineRule="auto"/>
        <w:ind w:right="103"/>
        <w:jc w:val="both"/>
        <w:rPr>
          <w:rFonts w:ascii="Tw Cen MT" w:hAnsi="Tw Cen MT" w:cs="Arial"/>
          <w:sz w:val="24"/>
          <w:szCs w:val="24"/>
        </w:rPr>
      </w:pPr>
      <w:r w:rsidRPr="00050580">
        <w:rPr>
          <w:rFonts w:ascii="Tw Cen MT" w:hAnsi="Tw Cen MT" w:cs="Arial"/>
          <w:sz w:val="24"/>
          <w:szCs w:val="24"/>
        </w:rPr>
        <w:t>En cas   de   modification, l’entrepreneur le fera remplacer par un personnel de compétence</w:t>
      </w:r>
      <w:r w:rsidRPr="00050580">
        <w:rPr>
          <w:rFonts w:ascii="Tw Cen MT" w:hAnsi="Tw Cen MT" w:cs="Arial"/>
          <w:sz w:val="24"/>
          <w:szCs w:val="24"/>
        </w:rPr>
        <w:tab/>
        <w:t>(qualifications et expérience) au moins égale.</w:t>
      </w:r>
    </w:p>
    <w:p w14:paraId="547A3895" w14:textId="77777777" w:rsidR="00460D0E" w:rsidRPr="00050580" w:rsidRDefault="00460D0E" w:rsidP="00460D0E">
      <w:pPr>
        <w:widowControl w:val="0"/>
        <w:autoSpaceDE w:val="0"/>
        <w:adjustRightInd w:val="0"/>
        <w:spacing w:line="240" w:lineRule="auto"/>
        <w:ind w:right="102"/>
        <w:jc w:val="both"/>
        <w:rPr>
          <w:rFonts w:ascii="Tw Cen MT" w:hAnsi="Tw Cen MT" w:cs="Arial"/>
          <w:sz w:val="24"/>
          <w:szCs w:val="24"/>
        </w:rPr>
      </w:pPr>
      <w:r w:rsidRPr="00050580">
        <w:rPr>
          <w:rFonts w:ascii="Tw Cen MT" w:hAnsi="Tw Cen MT" w:cs="Arial"/>
          <w:sz w:val="24"/>
          <w:szCs w:val="24"/>
        </w:rPr>
        <w:t>10.2. En tout état de cause, les listes du personnel d’encadrement à mettre en place seront soumises à l’agrément du Maître d’œuvre dans les quinze (15) jours qui suivent la notification de l’ordre de service de commencer les travaux. Le Maître d'Ouvrage disposera de huit (08) jours pour notifier par écrit son avis avec copie au Chef de service. Passé ce délai, les listes seront considérées comme approuvées.</w:t>
      </w:r>
    </w:p>
    <w:p w14:paraId="6FD98956" w14:textId="77777777" w:rsidR="00460D0E" w:rsidRPr="00050580" w:rsidRDefault="00460D0E" w:rsidP="00460D0E">
      <w:pPr>
        <w:widowControl w:val="0"/>
        <w:autoSpaceDE w:val="0"/>
        <w:adjustRightInd w:val="0"/>
        <w:spacing w:line="240" w:lineRule="auto"/>
        <w:ind w:right="100"/>
        <w:jc w:val="both"/>
        <w:rPr>
          <w:rFonts w:ascii="Tw Cen MT" w:hAnsi="Tw Cen MT" w:cs="Arial"/>
          <w:sz w:val="24"/>
          <w:szCs w:val="24"/>
        </w:rPr>
      </w:pPr>
      <w:r w:rsidRPr="00050580">
        <w:rPr>
          <w:rFonts w:ascii="Tw Cen MT" w:hAnsi="Tw Cen MT" w:cs="Arial"/>
          <w:sz w:val="24"/>
          <w:szCs w:val="24"/>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14:paraId="0776A6F3" w14:textId="77777777" w:rsidR="00460D0E" w:rsidRPr="00050580" w:rsidRDefault="00460D0E" w:rsidP="00460D0E">
      <w:pPr>
        <w:tabs>
          <w:tab w:val="left" w:pos="1548"/>
        </w:tabs>
        <w:spacing w:line="240" w:lineRule="auto"/>
        <w:jc w:val="both"/>
        <w:rPr>
          <w:rFonts w:ascii="Tw Cen MT" w:hAnsi="Tw Cen MT" w:cs="Arial"/>
          <w:sz w:val="24"/>
          <w:szCs w:val="24"/>
        </w:rPr>
      </w:pPr>
      <w:r w:rsidRPr="00050580">
        <w:rPr>
          <w:rFonts w:ascii="Tw Cen MT" w:hAnsi="Tw Cen MT" w:cs="Arial"/>
          <w:sz w:val="24"/>
          <w:szCs w:val="24"/>
        </w:rPr>
        <w:t>10.3.1 Le remplacement du personnel d’encadrement suivant les réglementions en vigueur fera l’objet d’une pénalité forfaitaire de cent mille (100 000) francs CFA par personne remplacée, prise en compte dans le premier décompte suivant le constat. Le remplacement de l’agent en cause ne devra en aucun cas interrompre la continuité des travaux. Tous les frais en découlant seront à la charge du COCONTRACTANT.</w:t>
      </w:r>
    </w:p>
    <w:p w14:paraId="6DEF71BF" w14:textId="77777777" w:rsidR="00460D0E" w:rsidRPr="00050580" w:rsidRDefault="00460D0E" w:rsidP="00460D0E">
      <w:pPr>
        <w:tabs>
          <w:tab w:val="left" w:pos="1548"/>
        </w:tabs>
        <w:spacing w:line="240" w:lineRule="auto"/>
        <w:jc w:val="both"/>
        <w:rPr>
          <w:rFonts w:ascii="Tw Cen MT" w:hAnsi="Tw Cen MT" w:cs="Arial"/>
          <w:sz w:val="24"/>
          <w:szCs w:val="24"/>
        </w:rPr>
      </w:pPr>
      <w:r w:rsidRPr="00050580">
        <w:rPr>
          <w:rFonts w:ascii="Tw Cen MT" w:hAnsi="Tw Cen MT" w:cs="Arial"/>
          <w:sz w:val="24"/>
          <w:szCs w:val="24"/>
        </w:rPr>
        <w:t>10.3.2 En cas de maladie ou d’accident, le COCONTRACTANT devra remplacer sans délai tout agent qui se trouverait empêché d’exécuter les tâches qui lui seront confiées normalement en application du présent contrat.</w:t>
      </w:r>
    </w:p>
    <w:p w14:paraId="15EB9271" w14:textId="77777777" w:rsidR="00460D0E" w:rsidRPr="00050580" w:rsidRDefault="00460D0E" w:rsidP="00460D0E">
      <w:pPr>
        <w:tabs>
          <w:tab w:val="left" w:pos="1548"/>
        </w:tabs>
        <w:spacing w:line="240" w:lineRule="auto"/>
        <w:jc w:val="both"/>
        <w:rPr>
          <w:rFonts w:ascii="Tw Cen MT" w:hAnsi="Tw Cen MT" w:cs="Arial"/>
          <w:sz w:val="24"/>
          <w:szCs w:val="24"/>
        </w:rPr>
      </w:pPr>
      <w:r w:rsidRPr="00050580">
        <w:rPr>
          <w:rFonts w:ascii="Tw Cen MT" w:hAnsi="Tw Cen MT" w:cs="Arial"/>
          <w:sz w:val="24"/>
          <w:szCs w:val="24"/>
        </w:rPr>
        <w:t xml:space="preserve">10.3.3 Si le Maître d’Ouvrage demande le remplacement d’un agent pour faute grave de ce dernier dûment constaté par les deux parties, le COCONTRACTANT devra pourvoir à ses frais à son remplacement immédiat. </w:t>
      </w:r>
    </w:p>
    <w:p w14:paraId="095DBBD1" w14:textId="77777777" w:rsidR="00460D0E" w:rsidRPr="00050580" w:rsidRDefault="00460D0E" w:rsidP="00460D0E">
      <w:pPr>
        <w:tabs>
          <w:tab w:val="left" w:pos="1548"/>
        </w:tabs>
        <w:spacing w:line="240" w:lineRule="auto"/>
        <w:jc w:val="both"/>
        <w:rPr>
          <w:rFonts w:ascii="Tw Cen MT" w:hAnsi="Tw Cen MT" w:cs="Arial"/>
          <w:sz w:val="24"/>
          <w:szCs w:val="24"/>
        </w:rPr>
      </w:pPr>
      <w:r w:rsidRPr="00050580">
        <w:rPr>
          <w:rFonts w:ascii="Tw Cen MT" w:hAnsi="Tw Cen MT" w:cs="Arial"/>
          <w:sz w:val="24"/>
          <w:szCs w:val="24"/>
        </w:rPr>
        <w:t xml:space="preserve">10.3.4 Dans tous les cas de remplacements visés ci-dessus, la procédure d’approbation reste applicable à tout nouvel agent proposé par le COCONTRACTANT pour succéder à un agent remplacé. </w:t>
      </w:r>
    </w:p>
    <w:p w14:paraId="6BFAEE54" w14:textId="77777777" w:rsidR="00460D0E" w:rsidRPr="00050580" w:rsidRDefault="00460D0E" w:rsidP="00460D0E">
      <w:pPr>
        <w:widowControl w:val="0"/>
        <w:autoSpaceDE w:val="0"/>
        <w:adjustRightInd w:val="0"/>
        <w:spacing w:line="240" w:lineRule="auto"/>
        <w:ind w:right="97"/>
        <w:jc w:val="both"/>
        <w:rPr>
          <w:rFonts w:ascii="Tw Cen MT" w:hAnsi="Tw Cen MT" w:cs="Arial"/>
          <w:sz w:val="24"/>
          <w:szCs w:val="24"/>
        </w:rPr>
      </w:pPr>
      <w:r w:rsidRPr="00050580">
        <w:rPr>
          <w:rFonts w:ascii="Tw Cen MT" w:hAnsi="Tw Cen MT" w:cs="Arial"/>
          <w:sz w:val="24"/>
          <w:szCs w:val="24"/>
        </w:rPr>
        <w:t>10.4. L’entrepreneur utilisera le matériel approprié proposé dans le projet d’exécution pour la bonne exécution des prestations selon les règles de l’art.</w:t>
      </w:r>
    </w:p>
    <w:p w14:paraId="14960F91" w14:textId="77777777" w:rsidR="00460D0E" w:rsidRPr="00050580" w:rsidRDefault="00460D0E" w:rsidP="00460D0E">
      <w:pPr>
        <w:widowControl w:val="0"/>
        <w:autoSpaceDE w:val="0"/>
        <w:adjustRightInd w:val="0"/>
        <w:spacing w:line="240" w:lineRule="auto"/>
        <w:ind w:right="-20"/>
        <w:jc w:val="both"/>
        <w:rPr>
          <w:rFonts w:ascii="Tw Cen MT" w:hAnsi="Tw Cen MT" w:cs="Arial"/>
          <w:sz w:val="24"/>
          <w:szCs w:val="24"/>
        </w:rPr>
      </w:pPr>
      <w:r w:rsidRPr="00050580">
        <w:rPr>
          <w:rFonts w:ascii="Tw Cen MT" w:hAnsi="Tw Cen MT" w:cs="Arial"/>
          <w:sz w:val="24"/>
          <w:szCs w:val="24"/>
        </w:rPr>
        <w:t>10.5. Toute modification apportée sera notifiée à l’Autorité contractante.</w:t>
      </w:r>
    </w:p>
    <w:p w14:paraId="5B9054CC" w14:textId="77777777" w:rsidR="006B1061" w:rsidRPr="007C4AB7" w:rsidRDefault="006B1061" w:rsidP="004A29A6">
      <w:pPr>
        <w:widowControl w:val="0"/>
        <w:autoSpaceDE w:val="0"/>
        <w:autoSpaceDN w:val="0"/>
        <w:adjustRightInd w:val="0"/>
        <w:spacing w:before="44"/>
        <w:ind w:right="-20"/>
        <w:rPr>
          <w:rFonts w:ascii="Arial" w:hAnsi="Arial" w:cs="Arial"/>
          <w:b/>
          <w:bCs/>
          <w:color w:val="auto"/>
        </w:rPr>
      </w:pPr>
    </w:p>
    <w:p w14:paraId="4B12053A" w14:textId="77777777" w:rsidR="00EC3AB2" w:rsidRPr="007C4AB7" w:rsidRDefault="006B1061" w:rsidP="00EC3AB2">
      <w:pPr>
        <w:widowControl w:val="0"/>
        <w:autoSpaceDE w:val="0"/>
        <w:autoSpaceDN w:val="0"/>
        <w:adjustRightInd w:val="0"/>
        <w:spacing w:line="220" w:lineRule="exact"/>
        <w:ind w:right="-20"/>
        <w:rPr>
          <w:rFonts w:ascii="Arial" w:hAnsi="Arial" w:cs="Arial"/>
          <w:b/>
          <w:bCs/>
          <w:color w:val="auto"/>
        </w:rPr>
      </w:pPr>
      <w:r w:rsidRPr="007C4AB7">
        <w:rPr>
          <w:rFonts w:ascii="Arial" w:hAnsi="Arial" w:cs="Arial"/>
          <w:b/>
          <w:bCs/>
          <w:color w:val="auto"/>
        </w:rPr>
        <w:t xml:space="preserve">Chapitre </w:t>
      </w:r>
      <w:proofErr w:type="gramStart"/>
      <w:r w:rsidRPr="007C4AB7">
        <w:rPr>
          <w:rFonts w:ascii="Arial" w:hAnsi="Arial" w:cs="Arial"/>
          <w:b/>
          <w:bCs/>
          <w:color w:val="auto"/>
        </w:rPr>
        <w:t>II:</w:t>
      </w:r>
      <w:proofErr w:type="gramEnd"/>
      <w:r w:rsidRPr="007C4AB7">
        <w:rPr>
          <w:rFonts w:ascii="Arial" w:hAnsi="Arial" w:cs="Arial"/>
          <w:b/>
          <w:bCs/>
          <w:color w:val="auto"/>
        </w:rPr>
        <w:t xml:space="preserve"> </w:t>
      </w:r>
      <w:r w:rsidR="00B756E4" w:rsidRPr="007C4AB7">
        <w:rPr>
          <w:rFonts w:ascii="Arial" w:hAnsi="Arial" w:cs="Arial"/>
          <w:b/>
          <w:bCs/>
          <w:color w:val="auto"/>
        </w:rPr>
        <w:t>Clauses financières</w:t>
      </w:r>
    </w:p>
    <w:p w14:paraId="0D5F6A39" w14:textId="77777777" w:rsidR="007F7AA4" w:rsidRPr="007C4AB7" w:rsidRDefault="007F7AA4" w:rsidP="00EC3AB2">
      <w:pPr>
        <w:widowControl w:val="0"/>
        <w:autoSpaceDE w:val="0"/>
        <w:autoSpaceDN w:val="0"/>
        <w:adjustRightInd w:val="0"/>
        <w:spacing w:line="220" w:lineRule="exact"/>
        <w:ind w:right="-20"/>
        <w:rPr>
          <w:rFonts w:ascii="Arial" w:hAnsi="Arial" w:cs="Arial"/>
          <w:b/>
          <w:bCs/>
          <w:color w:val="auto"/>
        </w:rPr>
      </w:pPr>
    </w:p>
    <w:p w14:paraId="207AD29E" w14:textId="77777777" w:rsidR="00EC3AB2" w:rsidRPr="007C4AB7" w:rsidRDefault="006B1061" w:rsidP="00EC3AB2">
      <w:pPr>
        <w:widowControl w:val="0"/>
        <w:autoSpaceDE w:val="0"/>
        <w:autoSpaceDN w:val="0"/>
        <w:adjustRightInd w:val="0"/>
        <w:spacing w:line="220" w:lineRule="exact"/>
        <w:ind w:right="-20"/>
        <w:rPr>
          <w:rFonts w:ascii="Arial" w:hAnsi="Arial" w:cs="Arial"/>
          <w:color w:val="auto"/>
        </w:rPr>
      </w:pPr>
      <w:r w:rsidRPr="007C4AB7">
        <w:rPr>
          <w:rFonts w:ascii="Arial" w:hAnsi="Arial" w:cs="Arial"/>
          <w:b/>
          <w:bCs/>
          <w:color w:val="auto"/>
        </w:rPr>
        <w:t>Ar</w:t>
      </w:r>
      <w:r w:rsidR="00EC3AB2" w:rsidRPr="007C4AB7">
        <w:rPr>
          <w:rFonts w:ascii="Arial" w:hAnsi="Arial" w:cs="Arial"/>
          <w:b/>
          <w:bCs/>
          <w:color w:val="auto"/>
        </w:rPr>
        <w:t xml:space="preserve">ticle </w:t>
      </w:r>
      <w:proofErr w:type="gramStart"/>
      <w:r w:rsidR="00EC3AB2" w:rsidRPr="007C4AB7">
        <w:rPr>
          <w:rFonts w:ascii="Arial" w:hAnsi="Arial" w:cs="Arial"/>
          <w:b/>
          <w:bCs/>
          <w:color w:val="auto"/>
        </w:rPr>
        <w:t>11:</w:t>
      </w:r>
      <w:proofErr w:type="gramEnd"/>
      <w:r w:rsidR="00EC3AB2" w:rsidRPr="007C4AB7">
        <w:rPr>
          <w:rFonts w:ascii="Arial" w:hAnsi="Arial" w:cs="Arial"/>
          <w:b/>
          <w:bCs/>
          <w:color w:val="auto"/>
        </w:rPr>
        <w:t xml:space="preserve"> Garanties et cautions (CCAG Articles 29 et 41)</w:t>
      </w:r>
    </w:p>
    <w:p w14:paraId="22EEBCEF" w14:textId="77777777" w:rsidR="00EC3AB2" w:rsidRPr="007C4AB7" w:rsidRDefault="00EC3AB2" w:rsidP="00EC3AB2">
      <w:pPr>
        <w:widowControl w:val="0"/>
        <w:autoSpaceDE w:val="0"/>
        <w:autoSpaceDN w:val="0"/>
        <w:adjustRightInd w:val="0"/>
        <w:spacing w:before="14" w:line="140" w:lineRule="exact"/>
        <w:rPr>
          <w:rFonts w:ascii="Arial" w:hAnsi="Arial" w:cs="Arial"/>
          <w:color w:val="auto"/>
        </w:rPr>
      </w:pPr>
    </w:p>
    <w:p w14:paraId="3BD2E5E1" w14:textId="77777777" w:rsidR="00EC3AB2" w:rsidRPr="007C4AB7" w:rsidRDefault="00EC3AB2" w:rsidP="00EC3AB2">
      <w:pPr>
        <w:widowControl w:val="0"/>
        <w:autoSpaceDE w:val="0"/>
        <w:autoSpaceDN w:val="0"/>
        <w:adjustRightInd w:val="0"/>
        <w:spacing w:line="240" w:lineRule="auto"/>
        <w:ind w:left="114" w:right="-20"/>
        <w:rPr>
          <w:rFonts w:ascii="Arial" w:hAnsi="Arial" w:cs="Arial"/>
          <w:color w:val="auto"/>
        </w:rPr>
      </w:pPr>
      <w:r w:rsidRPr="007C4AB7">
        <w:rPr>
          <w:rFonts w:ascii="Arial" w:hAnsi="Arial" w:cs="Arial"/>
          <w:b/>
          <w:i/>
          <w:iCs/>
          <w:color w:val="auto"/>
        </w:rPr>
        <w:t xml:space="preserve">11.1. </w:t>
      </w:r>
      <w:r w:rsidR="00E67ABA" w:rsidRPr="00BE70CB">
        <w:rPr>
          <w:rFonts w:ascii="Arial" w:hAnsi="Arial" w:cs="Arial"/>
          <w:b/>
          <w:i/>
          <w:iCs/>
          <w:color w:val="auto"/>
        </w:rPr>
        <w:t>Cautionnement définitif</w:t>
      </w:r>
    </w:p>
    <w:p w14:paraId="1D579EB1" w14:textId="77777777" w:rsidR="00460D0E" w:rsidRPr="00050580" w:rsidRDefault="00460D0E" w:rsidP="00460D0E">
      <w:pPr>
        <w:widowControl w:val="0"/>
        <w:tabs>
          <w:tab w:val="left" w:pos="4340"/>
        </w:tabs>
        <w:autoSpaceDE w:val="0"/>
        <w:spacing w:line="240" w:lineRule="auto"/>
        <w:jc w:val="both"/>
        <w:rPr>
          <w:rFonts w:ascii="Tw Cen MT" w:hAnsi="Tw Cen MT"/>
          <w:sz w:val="24"/>
          <w:szCs w:val="24"/>
        </w:rPr>
      </w:pPr>
      <w:r w:rsidRPr="00050580">
        <w:rPr>
          <w:rFonts w:ascii="Tw Cen MT" w:hAnsi="Tw Cen MT" w:cs="Arial"/>
          <w:sz w:val="24"/>
          <w:szCs w:val="24"/>
        </w:rPr>
        <w:t>Le</w:t>
      </w:r>
      <w:r w:rsidRPr="00050580">
        <w:rPr>
          <w:rFonts w:ascii="Tw Cen MT" w:hAnsi="Tw Cen MT" w:cs="Arial"/>
          <w:spacing w:val="21"/>
          <w:sz w:val="24"/>
          <w:szCs w:val="24"/>
        </w:rPr>
        <w:t xml:space="preserve"> </w:t>
      </w:r>
      <w:r w:rsidRPr="00050580">
        <w:rPr>
          <w:rFonts w:ascii="Tw Cen MT" w:hAnsi="Tw Cen MT" w:cs="Arial"/>
          <w:sz w:val="24"/>
          <w:szCs w:val="24"/>
        </w:rPr>
        <w:t>cautionnement</w:t>
      </w:r>
      <w:r w:rsidRPr="00050580">
        <w:rPr>
          <w:rFonts w:ascii="Tw Cen MT" w:hAnsi="Tw Cen MT" w:cs="Arial"/>
          <w:spacing w:val="21"/>
          <w:sz w:val="24"/>
          <w:szCs w:val="24"/>
        </w:rPr>
        <w:t xml:space="preserve"> </w:t>
      </w:r>
      <w:r w:rsidRPr="00050580">
        <w:rPr>
          <w:rFonts w:ascii="Tw Cen MT" w:hAnsi="Tw Cen MT" w:cs="Arial"/>
          <w:sz w:val="24"/>
          <w:szCs w:val="24"/>
        </w:rPr>
        <w:t>définitif</w:t>
      </w:r>
      <w:r w:rsidRPr="00050580">
        <w:rPr>
          <w:rFonts w:ascii="Tw Cen MT" w:hAnsi="Tw Cen MT" w:cs="Arial"/>
          <w:spacing w:val="21"/>
          <w:sz w:val="24"/>
          <w:szCs w:val="24"/>
        </w:rPr>
        <w:t xml:space="preserve"> est fixé </w:t>
      </w:r>
      <w:r w:rsidRPr="00050580">
        <w:rPr>
          <w:rFonts w:ascii="Tw Cen MT" w:hAnsi="Tw Cen MT" w:cs="Arial"/>
          <w:sz w:val="24"/>
          <w:szCs w:val="24"/>
        </w:rPr>
        <w:t>à</w:t>
      </w:r>
      <w:r w:rsidRPr="00050580">
        <w:rPr>
          <w:rFonts w:ascii="Tw Cen MT" w:hAnsi="Tw Cen MT" w:cs="Arial"/>
          <w:spacing w:val="21"/>
          <w:sz w:val="24"/>
          <w:szCs w:val="24"/>
        </w:rPr>
        <w:t xml:space="preserve"> </w:t>
      </w:r>
      <w:r w:rsidRPr="00050580">
        <w:rPr>
          <w:rFonts w:ascii="Tw Cen MT" w:hAnsi="Tw Cen MT" w:cs="Arial"/>
          <w:sz w:val="24"/>
          <w:szCs w:val="24"/>
        </w:rPr>
        <w:t>5%</w:t>
      </w:r>
      <w:r w:rsidRPr="00050580">
        <w:rPr>
          <w:rFonts w:ascii="Tw Cen MT" w:hAnsi="Tw Cen MT" w:cs="Arial"/>
          <w:iCs/>
          <w:spacing w:val="5"/>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montant</w:t>
      </w:r>
      <w:r w:rsidRPr="00050580">
        <w:rPr>
          <w:rFonts w:ascii="Tw Cen MT" w:hAnsi="Tw Cen MT" w:cs="Arial"/>
          <w:spacing w:val="6"/>
          <w:sz w:val="24"/>
          <w:szCs w:val="24"/>
        </w:rPr>
        <w:t xml:space="preserve"> </w:t>
      </w:r>
      <w:r w:rsidRPr="00050580">
        <w:rPr>
          <w:rFonts w:ascii="Tw Cen MT" w:hAnsi="Tw Cen MT" w:cs="Arial"/>
          <w:sz w:val="24"/>
          <w:szCs w:val="24"/>
        </w:rPr>
        <w:t>TTC</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marché</w:t>
      </w:r>
      <w:r w:rsidRPr="00050580">
        <w:rPr>
          <w:rFonts w:ascii="Tw Cen MT" w:eastAsia="Calibri" w:hAnsi="Tw Cen MT"/>
          <w:sz w:val="24"/>
          <w:szCs w:val="24"/>
          <w:lang w:eastAsia="en-US"/>
        </w:rPr>
        <w:t xml:space="preserve"> </w:t>
      </w:r>
      <w:r w:rsidRPr="00050580">
        <w:rPr>
          <w:rFonts w:ascii="Tw Cen MT" w:hAnsi="Tw Cen MT" w:cs="Arial"/>
          <w:sz w:val="24"/>
          <w:szCs w:val="24"/>
        </w:rPr>
        <w:t>y compris des avenants le cas échéant.</w:t>
      </w:r>
    </w:p>
    <w:p w14:paraId="456FAA6B" w14:textId="77777777" w:rsidR="00460D0E" w:rsidRPr="00050580" w:rsidRDefault="00460D0E" w:rsidP="00460D0E">
      <w:pPr>
        <w:widowControl w:val="0"/>
        <w:tabs>
          <w:tab w:val="left" w:pos="4340"/>
        </w:tabs>
        <w:autoSpaceDE w:val="0"/>
        <w:spacing w:line="240" w:lineRule="auto"/>
        <w:jc w:val="both"/>
        <w:rPr>
          <w:rFonts w:ascii="Tw Cen MT" w:hAnsi="Tw Cen MT" w:cs="Arial"/>
          <w:sz w:val="24"/>
          <w:szCs w:val="24"/>
        </w:rPr>
      </w:pPr>
    </w:p>
    <w:p w14:paraId="67E99499" w14:textId="77777777" w:rsidR="00460D0E" w:rsidRPr="00050580" w:rsidRDefault="00460D0E" w:rsidP="00460D0E">
      <w:pPr>
        <w:widowControl w:val="0"/>
        <w:tabs>
          <w:tab w:val="left" w:pos="4340"/>
        </w:tabs>
        <w:autoSpaceDE w:val="0"/>
        <w:spacing w:line="240" w:lineRule="auto"/>
        <w:jc w:val="both"/>
        <w:rPr>
          <w:rFonts w:ascii="Tw Cen MT" w:hAnsi="Tw Cen MT" w:cs="Arial"/>
          <w:sz w:val="24"/>
          <w:szCs w:val="24"/>
        </w:rPr>
      </w:pPr>
      <w:r w:rsidRPr="00050580">
        <w:rPr>
          <w:rFonts w:ascii="Tw Cen MT" w:hAnsi="Tw Cen MT" w:cs="Arial"/>
          <w:sz w:val="24"/>
          <w:szCs w:val="24"/>
        </w:rPr>
        <w:t>Il est constitué et transmis au Chef Service du marché dans un délai maximum de vingt (20) jours à compter de la date de notification du marché avec copie au FEICOM dans les mêmes délais.</w:t>
      </w:r>
    </w:p>
    <w:p w14:paraId="06F6A799" w14:textId="77777777" w:rsidR="00460D0E" w:rsidRPr="00050580" w:rsidRDefault="00460D0E" w:rsidP="00460D0E">
      <w:pPr>
        <w:widowControl w:val="0"/>
        <w:autoSpaceDE w:val="0"/>
        <w:spacing w:line="240" w:lineRule="auto"/>
        <w:jc w:val="both"/>
        <w:rPr>
          <w:rFonts w:ascii="Tw Cen MT" w:hAnsi="Tw Cen MT" w:cs="Arial"/>
          <w:sz w:val="24"/>
          <w:szCs w:val="24"/>
        </w:rPr>
      </w:pPr>
    </w:p>
    <w:p w14:paraId="3F884F48" w14:textId="77777777" w:rsidR="00460D0E" w:rsidRPr="00050580" w:rsidRDefault="00460D0E" w:rsidP="00460D0E">
      <w:pPr>
        <w:widowControl w:val="0"/>
        <w:tabs>
          <w:tab w:val="left" w:pos="2410"/>
        </w:tabs>
        <w:autoSpaceDE w:val="0"/>
        <w:spacing w:line="240" w:lineRule="auto"/>
        <w:jc w:val="both"/>
        <w:rPr>
          <w:rFonts w:ascii="Tw Cen MT" w:hAnsi="Tw Cen MT" w:cs="Arial"/>
          <w:sz w:val="24"/>
          <w:szCs w:val="24"/>
        </w:rPr>
      </w:pPr>
      <w:r w:rsidRPr="00050580">
        <w:rPr>
          <w:rFonts w:ascii="Tw Cen MT" w:hAnsi="Tw Cen MT" w:cs="Arial"/>
          <w:sz w:val="24"/>
          <w:szCs w:val="24"/>
        </w:rPr>
        <w:t>Le cautionnement sera restitué, ou la garantie libérée, conformément aux dispositions de l’article 71 du Code des Marchés Publics, à la suite d’une mainlevée délivrée par le Maître d’Ouvrage après demande de l’entrepreneur</w:t>
      </w:r>
      <w:r w:rsidRPr="00050580">
        <w:rPr>
          <w:rFonts w:ascii="Tw Cen MT" w:eastAsia="Calibri" w:hAnsi="Tw Cen MT"/>
          <w:sz w:val="24"/>
          <w:szCs w:val="24"/>
          <w:lang w:eastAsia="en-US"/>
        </w:rPr>
        <w:t>.</w:t>
      </w:r>
    </w:p>
    <w:p w14:paraId="6B56478F" w14:textId="77777777" w:rsidR="00460D0E" w:rsidRPr="00050580" w:rsidRDefault="00460D0E" w:rsidP="00460D0E">
      <w:pPr>
        <w:widowControl w:val="0"/>
        <w:tabs>
          <w:tab w:val="left" w:pos="2410"/>
        </w:tabs>
        <w:autoSpaceDE w:val="0"/>
        <w:spacing w:line="240" w:lineRule="auto"/>
        <w:jc w:val="both"/>
        <w:rPr>
          <w:rFonts w:ascii="Tw Cen MT" w:hAnsi="Tw Cen MT" w:cs="Arial"/>
          <w:sz w:val="24"/>
          <w:szCs w:val="24"/>
        </w:rPr>
      </w:pPr>
      <w:r w:rsidRPr="00050580">
        <w:rPr>
          <w:rFonts w:ascii="Tw Cen MT" w:hAnsi="Tw Cen MT" w:cs="Arial"/>
          <w:sz w:val="24"/>
          <w:szCs w:val="24"/>
        </w:rPr>
        <w:t>La non production du cautionnement définitif dans les vingt (20) jours suivant la notification du marché par l’Autorité Contractante, entraine une pénalité de 10 000 (dix mille) francs CFA par jour calendaire de retard.</w:t>
      </w:r>
    </w:p>
    <w:p w14:paraId="2651A2D5" w14:textId="77777777" w:rsidR="00EC3AB2" w:rsidRPr="007C4AB7" w:rsidRDefault="00EC3AB2" w:rsidP="00EC3AB2">
      <w:pPr>
        <w:widowControl w:val="0"/>
        <w:autoSpaceDE w:val="0"/>
        <w:autoSpaceDN w:val="0"/>
        <w:adjustRightInd w:val="0"/>
        <w:spacing w:before="4" w:line="240" w:lineRule="auto"/>
        <w:rPr>
          <w:rFonts w:ascii="Arial" w:hAnsi="Arial" w:cs="Arial"/>
          <w:color w:val="auto"/>
          <w:highlight w:val="yellow"/>
        </w:rPr>
      </w:pPr>
    </w:p>
    <w:p w14:paraId="24E09D59" w14:textId="77777777" w:rsidR="00EC3AB2" w:rsidRPr="007C4AB7" w:rsidRDefault="00171AD9" w:rsidP="00EC3AB2">
      <w:pPr>
        <w:widowControl w:val="0"/>
        <w:autoSpaceDE w:val="0"/>
        <w:autoSpaceDN w:val="0"/>
        <w:adjustRightInd w:val="0"/>
        <w:spacing w:line="240" w:lineRule="auto"/>
        <w:ind w:left="114" w:right="-20"/>
        <w:rPr>
          <w:rFonts w:ascii="Arial" w:hAnsi="Arial" w:cs="Arial"/>
          <w:color w:val="auto"/>
        </w:rPr>
      </w:pPr>
      <w:r w:rsidRPr="007C4AB7">
        <w:rPr>
          <w:rFonts w:ascii="Arial" w:hAnsi="Arial" w:cs="Arial"/>
          <w:i/>
          <w:iCs/>
          <w:color w:val="auto"/>
        </w:rPr>
        <w:t>11.2.</w:t>
      </w:r>
      <w:r w:rsidR="00F44B57" w:rsidRPr="007C4AB7">
        <w:rPr>
          <w:rFonts w:ascii="Arial" w:hAnsi="Arial" w:cs="Arial"/>
          <w:i/>
          <w:iCs/>
          <w:color w:val="auto"/>
        </w:rPr>
        <w:t xml:space="preserve"> </w:t>
      </w:r>
      <w:r w:rsidRPr="00BE70CB">
        <w:rPr>
          <w:rFonts w:ascii="Arial" w:hAnsi="Arial" w:cs="Arial"/>
          <w:b/>
          <w:i/>
          <w:iCs/>
          <w:color w:val="auto"/>
        </w:rPr>
        <w:t>Cautionnement</w:t>
      </w:r>
      <w:r w:rsidR="00F44B57" w:rsidRPr="00BE70CB">
        <w:rPr>
          <w:rFonts w:ascii="Arial" w:hAnsi="Arial" w:cs="Arial"/>
          <w:b/>
          <w:i/>
          <w:iCs/>
          <w:color w:val="auto"/>
        </w:rPr>
        <w:t xml:space="preserve"> </w:t>
      </w:r>
      <w:r w:rsidRPr="00BE70CB">
        <w:rPr>
          <w:rFonts w:ascii="Arial" w:hAnsi="Arial" w:cs="Arial"/>
          <w:b/>
          <w:i/>
          <w:iCs/>
          <w:color w:val="auto"/>
        </w:rPr>
        <w:t>de</w:t>
      </w:r>
      <w:r w:rsidR="00F44B57" w:rsidRPr="00BE70CB">
        <w:rPr>
          <w:rFonts w:ascii="Arial" w:hAnsi="Arial" w:cs="Arial"/>
          <w:b/>
          <w:i/>
          <w:iCs/>
          <w:color w:val="auto"/>
        </w:rPr>
        <w:t xml:space="preserve"> </w:t>
      </w:r>
      <w:r w:rsidRPr="00BE70CB">
        <w:rPr>
          <w:rFonts w:ascii="Arial" w:hAnsi="Arial" w:cs="Arial"/>
          <w:b/>
          <w:i/>
          <w:iCs/>
          <w:color w:val="auto"/>
        </w:rPr>
        <w:t>garantie</w:t>
      </w:r>
    </w:p>
    <w:p w14:paraId="15C87EA9" w14:textId="77777777" w:rsidR="00460D0E" w:rsidRPr="00F8241C" w:rsidRDefault="00460D0E" w:rsidP="00460D0E">
      <w:pPr>
        <w:widowControl w:val="0"/>
        <w:tabs>
          <w:tab w:val="left" w:pos="5180"/>
        </w:tabs>
        <w:autoSpaceDE w:val="0"/>
        <w:spacing w:line="240" w:lineRule="auto"/>
        <w:jc w:val="both"/>
        <w:rPr>
          <w:rFonts w:ascii="Tw Cen MT" w:hAnsi="Tw Cen MT" w:cstheme="minorBidi"/>
          <w:sz w:val="24"/>
          <w:szCs w:val="24"/>
        </w:rPr>
      </w:pPr>
      <w:r w:rsidRPr="00050580">
        <w:rPr>
          <w:rFonts w:ascii="Tw Cen MT" w:hAnsi="Tw Cen MT" w:cs="Arial"/>
          <w:sz w:val="24"/>
          <w:szCs w:val="24"/>
        </w:rPr>
        <w:t xml:space="preserve">La retenue de garantie est fixée à </w:t>
      </w:r>
      <w:r w:rsidRPr="00050580">
        <w:rPr>
          <w:rFonts w:ascii="Tw Cen MT" w:hAnsi="Tw Cen MT" w:cs="Arial"/>
          <w:iCs/>
          <w:sz w:val="24"/>
          <w:szCs w:val="24"/>
        </w:rPr>
        <w:t>10%</w:t>
      </w:r>
      <w:r w:rsidRPr="00050580">
        <w:rPr>
          <w:rFonts w:ascii="Tw Cen MT" w:hAnsi="Tw Cen MT" w:cs="Arial"/>
          <w:iCs/>
          <w:spacing w:val="17"/>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montant</w:t>
      </w:r>
      <w:r w:rsidRPr="00050580">
        <w:rPr>
          <w:rFonts w:ascii="Tw Cen MT" w:hAnsi="Tw Cen MT" w:cs="Arial"/>
          <w:spacing w:val="6"/>
          <w:sz w:val="24"/>
          <w:szCs w:val="24"/>
        </w:rPr>
        <w:t xml:space="preserve"> </w:t>
      </w:r>
      <w:r w:rsidRPr="00050580">
        <w:rPr>
          <w:rFonts w:ascii="Tw Cen MT" w:hAnsi="Tw Cen MT" w:cs="Arial"/>
          <w:sz w:val="24"/>
          <w:szCs w:val="24"/>
        </w:rPr>
        <w:t>TTC</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marché.</w:t>
      </w:r>
    </w:p>
    <w:p w14:paraId="5AD8F6E8" w14:textId="77777777" w:rsidR="00460D0E" w:rsidRDefault="00460D0E" w:rsidP="00460D0E">
      <w:pPr>
        <w:widowControl w:val="0"/>
        <w:autoSpaceDE w:val="0"/>
        <w:autoSpaceDN w:val="0"/>
        <w:adjustRightInd w:val="0"/>
        <w:spacing w:line="240" w:lineRule="auto"/>
        <w:ind w:left="114" w:right="-20"/>
        <w:rPr>
          <w:rFonts w:ascii="Tw Cen MT" w:hAnsi="Tw Cen MT" w:cs="Arial"/>
          <w:sz w:val="24"/>
          <w:szCs w:val="24"/>
        </w:rPr>
      </w:pPr>
      <w:r w:rsidRPr="00050580">
        <w:rPr>
          <w:rFonts w:ascii="Tw Cen MT" w:hAnsi="Tw Cen MT" w:cs="Arial"/>
          <w:sz w:val="24"/>
          <w:szCs w:val="24"/>
        </w:rPr>
        <w:t>La restitution de la retenue de garantie ou du cautionnement sera effectuée dans un délai d’un mois après la réception définitive sur mainlevée délivrée par le Maître d’Ouvrage après demande de l’entrepreneur</w:t>
      </w:r>
    </w:p>
    <w:p w14:paraId="1D2450C2" w14:textId="77777777" w:rsidR="00460D0E" w:rsidRDefault="00460D0E" w:rsidP="00460D0E">
      <w:pPr>
        <w:widowControl w:val="0"/>
        <w:autoSpaceDE w:val="0"/>
        <w:autoSpaceDN w:val="0"/>
        <w:adjustRightInd w:val="0"/>
        <w:spacing w:line="240" w:lineRule="auto"/>
        <w:ind w:left="114" w:right="-20"/>
        <w:rPr>
          <w:rFonts w:ascii="Tw Cen MT" w:hAnsi="Tw Cen MT" w:cs="Arial"/>
          <w:sz w:val="24"/>
          <w:szCs w:val="24"/>
        </w:rPr>
      </w:pPr>
    </w:p>
    <w:p w14:paraId="13A842A1" w14:textId="50851931" w:rsidR="00EC3AB2" w:rsidRDefault="00EC3AB2" w:rsidP="00460D0E">
      <w:pPr>
        <w:widowControl w:val="0"/>
        <w:autoSpaceDE w:val="0"/>
        <w:autoSpaceDN w:val="0"/>
        <w:adjustRightInd w:val="0"/>
        <w:spacing w:line="240" w:lineRule="auto"/>
        <w:ind w:left="114" w:right="-20"/>
        <w:rPr>
          <w:rFonts w:ascii="Arial" w:hAnsi="Arial" w:cs="Arial"/>
          <w:b/>
          <w:i/>
          <w:iCs/>
          <w:color w:val="auto"/>
        </w:rPr>
      </w:pPr>
      <w:r w:rsidRPr="007C4AB7">
        <w:rPr>
          <w:rFonts w:ascii="Arial" w:hAnsi="Arial" w:cs="Arial"/>
          <w:b/>
          <w:i/>
          <w:iCs/>
          <w:color w:val="auto"/>
        </w:rPr>
        <w:t>11.3. Cautionnement d’avance de démarrage</w:t>
      </w:r>
    </w:p>
    <w:p w14:paraId="287AE0F6" w14:textId="77777777" w:rsidR="00460D0E" w:rsidRPr="007C4AB7" w:rsidRDefault="00460D0E" w:rsidP="00460D0E">
      <w:pPr>
        <w:widowControl w:val="0"/>
        <w:autoSpaceDE w:val="0"/>
        <w:autoSpaceDN w:val="0"/>
        <w:adjustRightInd w:val="0"/>
        <w:spacing w:line="240" w:lineRule="auto"/>
        <w:ind w:left="114" w:right="-20"/>
        <w:rPr>
          <w:rFonts w:ascii="Arial" w:hAnsi="Arial" w:cs="Arial"/>
          <w:b/>
          <w:color w:val="auto"/>
        </w:rPr>
      </w:pPr>
    </w:p>
    <w:p w14:paraId="1AFAC57B" w14:textId="77777777" w:rsidR="00460D0E" w:rsidRPr="00050580" w:rsidRDefault="00460D0E" w:rsidP="00460D0E">
      <w:pPr>
        <w:spacing w:line="240" w:lineRule="auto"/>
        <w:ind w:left="720" w:hanging="720"/>
        <w:jc w:val="both"/>
        <w:rPr>
          <w:rFonts w:ascii="Tw Cen MT" w:hAnsi="Tw Cen MT" w:cs="Arial"/>
          <w:sz w:val="24"/>
          <w:szCs w:val="24"/>
        </w:rPr>
      </w:pPr>
      <w:r w:rsidRPr="00050580">
        <w:rPr>
          <w:rFonts w:ascii="Tw Cen MT" w:hAnsi="Tw Cen MT" w:cs="Arial"/>
          <w:b/>
          <w:sz w:val="24"/>
          <w:szCs w:val="24"/>
        </w:rPr>
        <w:t>11.3-1</w:t>
      </w:r>
      <w:r w:rsidRPr="00050580">
        <w:rPr>
          <w:rFonts w:ascii="Tw Cen MT" w:hAnsi="Tw Cen MT" w:cs="Arial"/>
          <w:sz w:val="24"/>
          <w:szCs w:val="24"/>
        </w:rPr>
        <w:t xml:space="preserve">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2176C046" w14:textId="77777777" w:rsidR="00460D0E" w:rsidRPr="00050580" w:rsidRDefault="00460D0E" w:rsidP="00460D0E">
      <w:pPr>
        <w:spacing w:line="240" w:lineRule="auto"/>
        <w:ind w:left="720" w:hanging="720"/>
        <w:jc w:val="both"/>
        <w:rPr>
          <w:rFonts w:ascii="Tw Cen MT" w:hAnsi="Tw Cen MT" w:cs="Arial"/>
          <w:sz w:val="24"/>
          <w:szCs w:val="24"/>
        </w:rPr>
      </w:pPr>
    </w:p>
    <w:p w14:paraId="63BB06EF" w14:textId="77777777" w:rsidR="00460D0E" w:rsidRPr="00050580" w:rsidRDefault="00460D0E" w:rsidP="00460D0E">
      <w:pPr>
        <w:spacing w:line="240" w:lineRule="auto"/>
        <w:ind w:left="851" w:hanging="851"/>
        <w:jc w:val="both"/>
        <w:rPr>
          <w:rFonts w:ascii="Tw Cen MT" w:hAnsi="Tw Cen MT" w:cs="Arial"/>
          <w:sz w:val="24"/>
          <w:szCs w:val="24"/>
        </w:rPr>
      </w:pPr>
      <w:r w:rsidRPr="00050580">
        <w:rPr>
          <w:rFonts w:ascii="Tw Cen MT" w:hAnsi="Tw Cen MT"/>
          <w:b/>
          <w:noProof/>
          <w:sz w:val="24"/>
          <w:szCs w:val="24"/>
        </w:rPr>
        <w:t xml:space="preserve">11.3-2 </w:t>
      </w:r>
      <w:r w:rsidRPr="00050580">
        <w:rPr>
          <w:rFonts w:ascii="Tw Cen MT" w:hAnsi="Tw Cen MT" w:cs="Arial"/>
          <w:sz w:val="24"/>
          <w:szCs w:val="24"/>
        </w:rPr>
        <w:t>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quatre-vingt pour cent (80%) de la valeur du marché. En tout état de cause, le remboursement devra être terminé un (01) mois avant la date d’expiration du délai contractuel.</w:t>
      </w:r>
    </w:p>
    <w:p w14:paraId="1905DFEF" w14:textId="77777777" w:rsidR="00460D0E" w:rsidRPr="00050580" w:rsidRDefault="00460D0E" w:rsidP="00460D0E">
      <w:pPr>
        <w:spacing w:line="240" w:lineRule="auto"/>
        <w:ind w:left="720" w:hanging="720"/>
        <w:jc w:val="both"/>
        <w:rPr>
          <w:rFonts w:ascii="Tw Cen MT" w:hAnsi="Tw Cen MT"/>
          <w:noProof/>
          <w:sz w:val="24"/>
          <w:szCs w:val="24"/>
        </w:rPr>
      </w:pPr>
    </w:p>
    <w:p w14:paraId="116C96E3" w14:textId="77777777" w:rsidR="00460D0E" w:rsidRDefault="00460D0E" w:rsidP="00460D0E">
      <w:pPr>
        <w:spacing w:line="240" w:lineRule="auto"/>
        <w:ind w:left="720" w:hanging="720"/>
        <w:jc w:val="both"/>
        <w:rPr>
          <w:rFonts w:ascii="Tw Cen MT" w:hAnsi="Tw Cen MT" w:cs="Arial"/>
          <w:sz w:val="24"/>
          <w:szCs w:val="24"/>
        </w:rPr>
      </w:pPr>
      <w:r w:rsidRPr="00050580">
        <w:rPr>
          <w:rFonts w:ascii="Tw Cen MT" w:hAnsi="Tw Cen MT"/>
          <w:b/>
          <w:noProof/>
          <w:sz w:val="24"/>
          <w:szCs w:val="24"/>
        </w:rPr>
        <w:t>11.3-3</w:t>
      </w:r>
      <w:r w:rsidRPr="00050580">
        <w:rPr>
          <w:rFonts w:ascii="Tw Cen MT" w:hAnsi="Tw Cen MT"/>
          <w:noProof/>
          <w:sz w:val="24"/>
          <w:szCs w:val="24"/>
        </w:rPr>
        <w:t xml:space="preserve"> </w:t>
      </w:r>
      <w:r w:rsidRPr="00050580">
        <w:rPr>
          <w:rFonts w:ascii="Tw Cen MT" w:hAnsi="Tw Cen MT" w:cs="Arial"/>
          <w:sz w:val="24"/>
          <w:szCs w:val="24"/>
        </w:rPr>
        <w:t>Au fur et à mesure du remboursement des avances, le Chef de Service du Marché donnera la main - levée de la part de la caution correspondante si le Cocontractant en fait la demande.</w:t>
      </w:r>
    </w:p>
    <w:p w14:paraId="77E3FA94" w14:textId="77777777" w:rsidR="00460D0E" w:rsidRPr="00050580" w:rsidRDefault="00460D0E" w:rsidP="00460D0E">
      <w:pPr>
        <w:spacing w:line="240" w:lineRule="auto"/>
        <w:ind w:left="720" w:hanging="720"/>
        <w:jc w:val="both"/>
        <w:rPr>
          <w:rFonts w:ascii="Tw Cen MT" w:hAnsi="Tw Cen MT" w:cs="Arial"/>
          <w:sz w:val="24"/>
          <w:szCs w:val="24"/>
        </w:rPr>
      </w:pPr>
    </w:p>
    <w:p w14:paraId="70F7A1EB" w14:textId="77777777" w:rsidR="00EC3AB2" w:rsidRPr="007C4AB7" w:rsidRDefault="00EC3AB2" w:rsidP="00EC3AB2">
      <w:pPr>
        <w:widowControl w:val="0"/>
        <w:autoSpaceDE w:val="0"/>
        <w:autoSpaceDN w:val="0"/>
        <w:adjustRightInd w:val="0"/>
        <w:spacing w:line="240" w:lineRule="auto"/>
        <w:ind w:left="114" w:right="-20"/>
        <w:jc w:val="both"/>
        <w:rPr>
          <w:rFonts w:ascii="Arial" w:hAnsi="Arial" w:cs="Arial"/>
          <w:color w:val="auto"/>
        </w:rPr>
      </w:pPr>
      <w:r w:rsidRPr="007C4AB7">
        <w:rPr>
          <w:rFonts w:ascii="Arial" w:hAnsi="Arial" w:cs="Arial"/>
          <w:b/>
          <w:bCs/>
          <w:color w:val="auto"/>
        </w:rPr>
        <w:t xml:space="preserve">Article </w:t>
      </w:r>
      <w:proofErr w:type="gramStart"/>
      <w:r w:rsidRPr="007C4AB7">
        <w:rPr>
          <w:rFonts w:ascii="Arial" w:hAnsi="Arial" w:cs="Arial"/>
          <w:b/>
          <w:bCs/>
          <w:color w:val="auto"/>
        </w:rPr>
        <w:t>12:</w:t>
      </w:r>
      <w:proofErr w:type="gramEnd"/>
      <w:r w:rsidRPr="007C4AB7">
        <w:rPr>
          <w:rFonts w:ascii="Arial" w:hAnsi="Arial" w:cs="Arial"/>
          <w:b/>
          <w:bCs/>
          <w:color w:val="auto"/>
        </w:rPr>
        <w:t xml:space="preserve"> Montant du marché (CCAG Articles 18 et 19 complétés)</w:t>
      </w:r>
    </w:p>
    <w:p w14:paraId="670BB5B2" w14:textId="77777777" w:rsidR="00EC3AB2" w:rsidRPr="007C4AB7" w:rsidRDefault="00EC3AB2" w:rsidP="00EC3AB2">
      <w:pPr>
        <w:widowControl w:val="0"/>
        <w:autoSpaceDE w:val="0"/>
        <w:autoSpaceDN w:val="0"/>
        <w:adjustRightInd w:val="0"/>
        <w:spacing w:before="14" w:line="140" w:lineRule="exact"/>
        <w:jc w:val="both"/>
        <w:rPr>
          <w:rFonts w:ascii="Arial" w:hAnsi="Arial" w:cs="Arial"/>
          <w:color w:val="auto"/>
          <w:highlight w:val="yellow"/>
        </w:rPr>
      </w:pPr>
    </w:p>
    <w:p w14:paraId="26601A7B" w14:textId="77777777" w:rsidR="00460D0E" w:rsidRPr="00050580" w:rsidRDefault="00460D0E" w:rsidP="00460D0E">
      <w:pPr>
        <w:widowControl w:val="0"/>
        <w:autoSpaceDE w:val="0"/>
        <w:spacing w:line="240" w:lineRule="auto"/>
        <w:jc w:val="both"/>
        <w:rPr>
          <w:rFonts w:ascii="Tw Cen MT" w:hAnsi="Tw Cen MT" w:cs="Arial"/>
          <w:b/>
          <w:sz w:val="24"/>
          <w:szCs w:val="24"/>
        </w:rPr>
      </w:pPr>
      <w:r w:rsidRPr="00050580">
        <w:rPr>
          <w:rFonts w:ascii="Tw Cen MT" w:hAnsi="Tw Cen MT" w:cs="Arial"/>
          <w:sz w:val="24"/>
          <w:szCs w:val="24"/>
        </w:rPr>
        <w:t>Le</w:t>
      </w:r>
      <w:r w:rsidRPr="00050580">
        <w:rPr>
          <w:rFonts w:ascii="Tw Cen MT" w:hAnsi="Tw Cen MT" w:cs="Arial"/>
          <w:spacing w:val="30"/>
          <w:sz w:val="24"/>
          <w:szCs w:val="24"/>
        </w:rPr>
        <w:t xml:space="preserve"> </w:t>
      </w:r>
      <w:r w:rsidRPr="00050580">
        <w:rPr>
          <w:rFonts w:ascii="Tw Cen MT" w:hAnsi="Tw Cen MT" w:cs="Arial"/>
          <w:sz w:val="24"/>
          <w:szCs w:val="24"/>
        </w:rPr>
        <w:t>montant</w:t>
      </w:r>
      <w:r w:rsidRPr="00050580">
        <w:rPr>
          <w:rFonts w:ascii="Tw Cen MT" w:hAnsi="Tw Cen MT" w:cs="Arial"/>
          <w:spacing w:val="30"/>
          <w:sz w:val="24"/>
          <w:szCs w:val="24"/>
        </w:rPr>
        <w:t xml:space="preserve"> </w:t>
      </w:r>
      <w:r w:rsidRPr="00050580">
        <w:rPr>
          <w:rFonts w:ascii="Tw Cen MT" w:hAnsi="Tw Cen MT" w:cs="Arial"/>
          <w:sz w:val="24"/>
          <w:szCs w:val="24"/>
        </w:rPr>
        <w:t>du</w:t>
      </w:r>
      <w:r w:rsidRPr="00050580">
        <w:rPr>
          <w:rFonts w:ascii="Tw Cen MT" w:hAnsi="Tw Cen MT" w:cs="Arial"/>
          <w:spacing w:val="30"/>
          <w:sz w:val="24"/>
          <w:szCs w:val="24"/>
        </w:rPr>
        <w:t xml:space="preserve"> </w:t>
      </w:r>
      <w:r w:rsidRPr="00050580">
        <w:rPr>
          <w:rFonts w:ascii="Tw Cen MT" w:hAnsi="Tw Cen MT" w:cs="Arial"/>
          <w:sz w:val="24"/>
          <w:szCs w:val="24"/>
        </w:rPr>
        <w:t>présent</w:t>
      </w:r>
      <w:r w:rsidRPr="00050580">
        <w:rPr>
          <w:rFonts w:ascii="Tw Cen MT" w:hAnsi="Tw Cen MT" w:cs="Arial"/>
          <w:spacing w:val="30"/>
          <w:sz w:val="24"/>
          <w:szCs w:val="24"/>
        </w:rPr>
        <w:t xml:space="preserve"> </w:t>
      </w:r>
      <w:r w:rsidRPr="00050580">
        <w:rPr>
          <w:rFonts w:ascii="Tw Cen MT" w:hAnsi="Tw Cen MT" w:cs="Arial"/>
          <w:sz w:val="24"/>
          <w:szCs w:val="24"/>
        </w:rPr>
        <w:t>marché tel qu’il ressort du détail du devis quantitatif et estimatif ci-joint, est de ___________________</w:t>
      </w:r>
      <w:proofErr w:type="gramStart"/>
      <w:r w:rsidRPr="00050580">
        <w:rPr>
          <w:rFonts w:ascii="Tw Cen MT" w:hAnsi="Tw Cen MT" w:cs="Arial"/>
          <w:sz w:val="24"/>
          <w:szCs w:val="24"/>
        </w:rPr>
        <w:t>_(</w:t>
      </w:r>
      <w:proofErr w:type="gramEnd"/>
      <w:r w:rsidRPr="00050580">
        <w:rPr>
          <w:rFonts w:ascii="Tw Cen MT" w:hAnsi="Tw Cen MT" w:cs="Arial"/>
          <w:sz w:val="24"/>
          <w:szCs w:val="24"/>
        </w:rPr>
        <w:t xml:space="preserve">en chiffres) ____________________________en lettres) francs CFA Toutes Taxes Comprises (TTC), soit : </w:t>
      </w:r>
    </w:p>
    <w:p w14:paraId="4FE4A3BE" w14:textId="77777777" w:rsidR="00460D0E" w:rsidRPr="00050580" w:rsidRDefault="00460D0E" w:rsidP="00460D0E">
      <w:pPr>
        <w:widowControl w:val="0"/>
        <w:autoSpaceDE w:val="0"/>
        <w:spacing w:line="240" w:lineRule="auto"/>
        <w:jc w:val="both"/>
        <w:rPr>
          <w:rFonts w:ascii="Tw Cen MT" w:hAnsi="Tw Cen MT" w:cs="Arial"/>
          <w:b/>
          <w:sz w:val="24"/>
          <w:szCs w:val="24"/>
        </w:rPr>
      </w:pPr>
    </w:p>
    <w:p w14:paraId="116A9FAB" w14:textId="77777777" w:rsidR="00460D0E" w:rsidRPr="00050580" w:rsidRDefault="00460D0E" w:rsidP="00460D0E">
      <w:pPr>
        <w:pStyle w:val="Paragraphedeliste"/>
        <w:widowControl w:val="0"/>
        <w:numPr>
          <w:ilvl w:val="0"/>
          <w:numId w:val="86"/>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sz w:val="24"/>
          <w:szCs w:val="24"/>
        </w:rPr>
        <w:t>Montant HTVA : ……………………………</w:t>
      </w:r>
      <w:proofErr w:type="gramStart"/>
      <w:r w:rsidRPr="00050580">
        <w:rPr>
          <w:rFonts w:ascii="Tw Cen MT" w:hAnsi="Tw Cen MT" w:cs="Arial"/>
          <w:sz w:val="24"/>
          <w:szCs w:val="24"/>
        </w:rPr>
        <w:t>…….</w:t>
      </w:r>
      <w:proofErr w:type="gramEnd"/>
      <w:r w:rsidRPr="00050580">
        <w:rPr>
          <w:rFonts w:ascii="Tw Cen MT" w:hAnsi="Tw Cen MT" w:cs="Arial"/>
          <w:sz w:val="24"/>
          <w:szCs w:val="24"/>
        </w:rPr>
        <w:t>. FCFA</w:t>
      </w:r>
    </w:p>
    <w:p w14:paraId="427C2F53" w14:textId="77777777" w:rsidR="00460D0E" w:rsidRPr="00050580" w:rsidRDefault="00460D0E" w:rsidP="00460D0E">
      <w:pPr>
        <w:pStyle w:val="Paragraphedeliste"/>
        <w:widowControl w:val="0"/>
        <w:numPr>
          <w:ilvl w:val="0"/>
          <w:numId w:val="86"/>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sz w:val="24"/>
          <w:szCs w:val="24"/>
        </w:rPr>
        <w:t>Montant de la TVA (19,25%</w:t>
      </w:r>
      <w:proofErr w:type="gramStart"/>
      <w:r w:rsidRPr="00050580">
        <w:rPr>
          <w:rFonts w:ascii="Tw Cen MT" w:hAnsi="Tw Cen MT" w:cs="Arial"/>
          <w:sz w:val="24"/>
          <w:szCs w:val="24"/>
        </w:rPr>
        <w:t>):</w:t>
      </w:r>
      <w:proofErr w:type="gramEnd"/>
      <w:r w:rsidRPr="00050580">
        <w:rPr>
          <w:rFonts w:ascii="Tw Cen MT" w:hAnsi="Tw Cen MT" w:cs="Arial"/>
          <w:sz w:val="24"/>
          <w:szCs w:val="24"/>
        </w:rPr>
        <w:t xml:space="preserve"> …………………………. FCFA</w:t>
      </w:r>
    </w:p>
    <w:p w14:paraId="31305294" w14:textId="77777777" w:rsidR="00460D0E" w:rsidRPr="00050580" w:rsidRDefault="00460D0E" w:rsidP="00460D0E">
      <w:pPr>
        <w:pStyle w:val="Paragraphedeliste"/>
        <w:widowControl w:val="0"/>
        <w:numPr>
          <w:ilvl w:val="0"/>
          <w:numId w:val="86"/>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sz w:val="24"/>
          <w:szCs w:val="24"/>
        </w:rPr>
        <w:t>Montant de l’AIR (2,2% ou 5,5%) : …………………………</w:t>
      </w:r>
      <w:proofErr w:type="gramStart"/>
      <w:r w:rsidRPr="00050580">
        <w:rPr>
          <w:rFonts w:ascii="Tw Cen MT" w:hAnsi="Tw Cen MT" w:cs="Arial"/>
          <w:sz w:val="24"/>
          <w:szCs w:val="24"/>
        </w:rPr>
        <w:t>…….</w:t>
      </w:r>
      <w:proofErr w:type="gramEnd"/>
      <w:r w:rsidRPr="00050580">
        <w:rPr>
          <w:rFonts w:ascii="Tw Cen MT" w:hAnsi="Tw Cen MT" w:cs="Arial"/>
          <w:sz w:val="24"/>
          <w:szCs w:val="24"/>
        </w:rPr>
        <w:t>. FCFA</w:t>
      </w:r>
    </w:p>
    <w:p w14:paraId="25DCBFEC" w14:textId="77777777" w:rsidR="00460D0E" w:rsidRPr="00050580" w:rsidRDefault="00460D0E" w:rsidP="00460D0E">
      <w:pPr>
        <w:pStyle w:val="Paragraphedeliste"/>
        <w:widowControl w:val="0"/>
        <w:numPr>
          <w:ilvl w:val="0"/>
          <w:numId w:val="86"/>
        </w:numPr>
        <w:suppressAutoHyphens/>
        <w:autoSpaceDE w:val="0"/>
        <w:autoSpaceDN w:val="0"/>
        <w:spacing w:line="240" w:lineRule="auto"/>
        <w:jc w:val="both"/>
        <w:textAlignment w:val="baseline"/>
        <w:rPr>
          <w:rFonts w:ascii="Tw Cen MT" w:hAnsi="Tw Cen MT" w:cs="Arial"/>
          <w:sz w:val="24"/>
          <w:szCs w:val="24"/>
        </w:rPr>
      </w:pPr>
      <w:r w:rsidRPr="00050580">
        <w:rPr>
          <w:rFonts w:ascii="Tw Cen MT" w:hAnsi="Tw Cen MT" w:cs="Arial"/>
          <w:sz w:val="24"/>
          <w:szCs w:val="24"/>
        </w:rPr>
        <w:t>Net à percevoir = HTVA-(AIR)………………………………………</w:t>
      </w:r>
      <w:proofErr w:type="gramStart"/>
      <w:r w:rsidRPr="00050580">
        <w:rPr>
          <w:rFonts w:ascii="Tw Cen MT" w:hAnsi="Tw Cen MT" w:cs="Arial"/>
          <w:sz w:val="24"/>
          <w:szCs w:val="24"/>
        </w:rPr>
        <w:t>…….</w:t>
      </w:r>
      <w:proofErr w:type="gramEnd"/>
      <w:r w:rsidRPr="00050580">
        <w:rPr>
          <w:rFonts w:ascii="Tw Cen MT" w:hAnsi="Tw Cen MT" w:cs="Arial"/>
          <w:sz w:val="24"/>
          <w:szCs w:val="24"/>
        </w:rPr>
        <w:t>. FCFA</w:t>
      </w:r>
    </w:p>
    <w:p w14:paraId="68584C9F" w14:textId="77777777" w:rsidR="00EC3AB2" w:rsidRPr="007C4AB7" w:rsidRDefault="00EC3AB2" w:rsidP="00EC3AB2">
      <w:pPr>
        <w:widowControl w:val="0"/>
        <w:autoSpaceDE w:val="0"/>
        <w:autoSpaceDN w:val="0"/>
        <w:adjustRightInd w:val="0"/>
        <w:spacing w:before="14" w:line="140" w:lineRule="exact"/>
        <w:rPr>
          <w:rFonts w:ascii="Arial" w:hAnsi="Arial" w:cs="Arial"/>
          <w:color w:val="auto"/>
          <w:highlight w:val="yellow"/>
        </w:rPr>
      </w:pPr>
    </w:p>
    <w:p w14:paraId="1E804CD3" w14:textId="77777777" w:rsidR="00EC3AB2" w:rsidRPr="007C4AB7" w:rsidDel="00E50635" w:rsidRDefault="00EC3AB2" w:rsidP="006B1061">
      <w:pPr>
        <w:widowControl w:val="0"/>
        <w:autoSpaceDE w:val="0"/>
        <w:autoSpaceDN w:val="0"/>
        <w:adjustRightInd w:val="0"/>
        <w:spacing w:line="240" w:lineRule="auto"/>
        <w:ind w:right="-20"/>
        <w:rPr>
          <w:del w:id="104" w:author="hp" w:date="2013-12-28T15:22:00Z"/>
          <w:rFonts w:ascii="Arial" w:hAnsi="Arial" w:cs="Arial"/>
          <w:color w:val="auto"/>
          <w:highlight w:val="yellow"/>
        </w:rPr>
      </w:pPr>
    </w:p>
    <w:p w14:paraId="44350268" w14:textId="77777777" w:rsidR="00BB451A" w:rsidRPr="00050580" w:rsidRDefault="00BB451A" w:rsidP="00BB451A">
      <w:pPr>
        <w:pStyle w:val="CM98"/>
        <w:spacing w:after="0"/>
        <w:jc w:val="both"/>
        <w:outlineLvl w:val="1"/>
        <w:rPr>
          <w:rFonts w:ascii="Tw Cen MT" w:hAnsi="Tw Cen MT" w:cs="Calibri"/>
          <w:b/>
          <w:bCs/>
        </w:rPr>
      </w:pPr>
      <w:bookmarkStart w:id="105" w:name="_Toc96447410"/>
      <w:bookmarkStart w:id="106" w:name="_Toc96447811"/>
      <w:bookmarkStart w:id="107" w:name="_Toc146032720"/>
      <w:r w:rsidRPr="00050580">
        <w:rPr>
          <w:rFonts w:ascii="Tw Cen MT" w:hAnsi="Tw Cen MT" w:cs="Calibri"/>
          <w:b/>
          <w:bCs/>
        </w:rPr>
        <w:t>Article 13 : Lieu et mode de paiement</w:t>
      </w:r>
      <w:bookmarkEnd w:id="105"/>
      <w:bookmarkEnd w:id="106"/>
      <w:bookmarkEnd w:id="107"/>
    </w:p>
    <w:p w14:paraId="40AA2E91"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5BC941E6" w14:textId="77777777" w:rsidR="00BB451A" w:rsidRPr="00050580" w:rsidRDefault="00BB451A" w:rsidP="00BB451A">
      <w:pPr>
        <w:widowControl w:val="0"/>
        <w:autoSpaceDE w:val="0"/>
        <w:spacing w:line="240" w:lineRule="auto"/>
        <w:jc w:val="both"/>
        <w:rPr>
          <w:rFonts w:ascii="Tw Cen MT" w:hAnsi="Tw Cen MT"/>
          <w:sz w:val="24"/>
          <w:szCs w:val="24"/>
        </w:rPr>
      </w:pPr>
      <w:bookmarkStart w:id="108" w:name="_Hlk160706874"/>
      <w:r w:rsidRPr="00050580">
        <w:rPr>
          <w:rFonts w:ascii="Tw Cen MT" w:hAnsi="Tw Cen MT" w:cs="Arial"/>
          <w:sz w:val="24"/>
          <w:szCs w:val="24"/>
        </w:rPr>
        <w:t>Le Maître d’Ouvrage se</w:t>
      </w:r>
      <w:r w:rsidRPr="00050580">
        <w:rPr>
          <w:rFonts w:ascii="Tw Cen MT" w:hAnsi="Tw Cen MT" w:cs="Arial"/>
          <w:spacing w:val="10"/>
          <w:sz w:val="24"/>
          <w:szCs w:val="24"/>
        </w:rPr>
        <w:t xml:space="preserve"> </w:t>
      </w:r>
      <w:r w:rsidRPr="00050580">
        <w:rPr>
          <w:rFonts w:ascii="Tw Cen MT" w:hAnsi="Tw Cen MT" w:cs="Arial"/>
          <w:sz w:val="24"/>
          <w:szCs w:val="24"/>
        </w:rPr>
        <w:t>libérera</w:t>
      </w:r>
      <w:r w:rsidRPr="00050580">
        <w:rPr>
          <w:rFonts w:ascii="Tw Cen MT" w:hAnsi="Tw Cen MT" w:cs="Arial"/>
          <w:spacing w:val="10"/>
          <w:sz w:val="24"/>
          <w:szCs w:val="24"/>
        </w:rPr>
        <w:t xml:space="preserve"> </w:t>
      </w:r>
      <w:r w:rsidRPr="00050580">
        <w:rPr>
          <w:rFonts w:ascii="Tw Cen MT" w:hAnsi="Tw Cen MT" w:cs="Arial"/>
          <w:sz w:val="24"/>
          <w:szCs w:val="24"/>
        </w:rPr>
        <w:t>des</w:t>
      </w:r>
      <w:r w:rsidRPr="00050580">
        <w:rPr>
          <w:rFonts w:ascii="Tw Cen MT" w:hAnsi="Tw Cen MT" w:cs="Arial"/>
          <w:spacing w:val="10"/>
          <w:sz w:val="24"/>
          <w:szCs w:val="24"/>
        </w:rPr>
        <w:t xml:space="preserve"> </w:t>
      </w:r>
      <w:r w:rsidRPr="00050580">
        <w:rPr>
          <w:rFonts w:ascii="Tw Cen MT" w:hAnsi="Tw Cen MT" w:cs="Arial"/>
          <w:sz w:val="24"/>
          <w:szCs w:val="24"/>
        </w:rPr>
        <w:t>sommes dues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manière</w:t>
      </w:r>
      <w:r w:rsidRPr="00050580">
        <w:rPr>
          <w:rFonts w:ascii="Tw Cen MT" w:hAnsi="Tw Cen MT" w:cs="Arial"/>
          <w:spacing w:val="6"/>
          <w:sz w:val="24"/>
          <w:szCs w:val="24"/>
        </w:rPr>
        <w:t xml:space="preserve"> </w:t>
      </w:r>
      <w:r w:rsidRPr="00050580">
        <w:rPr>
          <w:rFonts w:ascii="Tw Cen MT" w:hAnsi="Tw Cen MT" w:cs="Arial"/>
          <w:sz w:val="24"/>
          <w:szCs w:val="24"/>
        </w:rPr>
        <w:t>suivante</w:t>
      </w:r>
      <w:r w:rsidRPr="00050580">
        <w:rPr>
          <w:rFonts w:ascii="Tw Cen MT" w:hAnsi="Tw Cen MT" w:cs="Arial"/>
          <w:spacing w:val="6"/>
          <w:sz w:val="24"/>
          <w:szCs w:val="24"/>
        </w:rPr>
        <w:t xml:space="preserve"> </w:t>
      </w:r>
      <w:r w:rsidRPr="00050580">
        <w:rPr>
          <w:rFonts w:ascii="Tw Cen MT" w:hAnsi="Tw Cen MT" w:cs="Arial"/>
          <w:sz w:val="24"/>
          <w:szCs w:val="24"/>
        </w:rPr>
        <w:t>:</w:t>
      </w:r>
    </w:p>
    <w:p w14:paraId="52F1EA7F"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25BDF117"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Pour</w:t>
      </w:r>
      <w:r w:rsidRPr="00050580">
        <w:rPr>
          <w:rFonts w:ascii="Tw Cen MT" w:hAnsi="Tw Cen MT" w:cs="Arial"/>
          <w:spacing w:val="20"/>
          <w:sz w:val="24"/>
          <w:szCs w:val="24"/>
        </w:rPr>
        <w:t xml:space="preserve"> </w:t>
      </w:r>
      <w:r w:rsidRPr="00050580">
        <w:rPr>
          <w:rFonts w:ascii="Tw Cen MT" w:hAnsi="Tw Cen MT" w:cs="Arial"/>
          <w:sz w:val="24"/>
          <w:szCs w:val="24"/>
        </w:rPr>
        <w:t>les</w:t>
      </w:r>
      <w:r w:rsidRPr="00050580">
        <w:rPr>
          <w:rFonts w:ascii="Tw Cen MT" w:hAnsi="Tw Cen MT" w:cs="Arial"/>
          <w:spacing w:val="20"/>
          <w:sz w:val="24"/>
          <w:szCs w:val="24"/>
        </w:rPr>
        <w:t xml:space="preserve"> </w:t>
      </w:r>
      <w:r w:rsidRPr="00050580">
        <w:rPr>
          <w:rFonts w:ascii="Tw Cen MT" w:hAnsi="Tw Cen MT" w:cs="Arial"/>
          <w:sz w:val="24"/>
          <w:szCs w:val="24"/>
        </w:rPr>
        <w:t>règlements</w:t>
      </w:r>
      <w:r w:rsidRPr="00050580">
        <w:rPr>
          <w:rFonts w:ascii="Tw Cen MT" w:hAnsi="Tw Cen MT" w:cs="Arial"/>
          <w:spacing w:val="20"/>
          <w:sz w:val="24"/>
          <w:szCs w:val="24"/>
        </w:rPr>
        <w:t xml:space="preserve"> </w:t>
      </w:r>
      <w:r w:rsidRPr="00050580">
        <w:rPr>
          <w:rFonts w:ascii="Tw Cen MT" w:hAnsi="Tw Cen MT" w:cs="Arial"/>
          <w:sz w:val="24"/>
          <w:szCs w:val="24"/>
        </w:rPr>
        <w:t>en</w:t>
      </w:r>
      <w:r w:rsidRPr="00050580">
        <w:rPr>
          <w:rFonts w:ascii="Tw Cen MT" w:hAnsi="Tw Cen MT" w:cs="Arial"/>
          <w:spacing w:val="20"/>
          <w:sz w:val="24"/>
          <w:szCs w:val="24"/>
        </w:rPr>
        <w:t xml:space="preserve"> </w:t>
      </w:r>
      <w:r w:rsidRPr="00050580">
        <w:rPr>
          <w:rFonts w:ascii="Tw Cen MT" w:hAnsi="Tw Cen MT" w:cs="Arial"/>
          <w:sz w:val="24"/>
          <w:szCs w:val="24"/>
        </w:rPr>
        <w:t>francs</w:t>
      </w:r>
      <w:r w:rsidRPr="00050580">
        <w:rPr>
          <w:rFonts w:ascii="Tw Cen MT" w:hAnsi="Tw Cen MT" w:cs="Arial"/>
          <w:spacing w:val="20"/>
          <w:sz w:val="24"/>
          <w:szCs w:val="24"/>
        </w:rPr>
        <w:t xml:space="preserve"> </w:t>
      </w:r>
      <w:r w:rsidRPr="00050580">
        <w:rPr>
          <w:rFonts w:ascii="Tw Cen MT" w:hAnsi="Tw Cen MT" w:cs="Arial"/>
          <w:sz w:val="24"/>
          <w:szCs w:val="24"/>
        </w:rPr>
        <w:t>CFA,</w:t>
      </w:r>
      <w:r w:rsidRPr="00050580">
        <w:rPr>
          <w:rFonts w:ascii="Tw Cen MT" w:hAnsi="Tw Cen MT" w:cs="Arial"/>
          <w:spacing w:val="20"/>
          <w:sz w:val="24"/>
          <w:szCs w:val="24"/>
        </w:rPr>
        <w:t xml:space="preserve"> </w:t>
      </w:r>
      <w:r w:rsidRPr="00050580">
        <w:rPr>
          <w:rFonts w:ascii="Tw Cen MT" w:hAnsi="Tw Cen MT" w:cs="Arial"/>
          <w:sz w:val="24"/>
          <w:szCs w:val="24"/>
        </w:rPr>
        <w:t>soit</w:t>
      </w:r>
      <w:r w:rsidRPr="00050580">
        <w:rPr>
          <w:rFonts w:ascii="Tw Cen MT" w:hAnsi="Tw Cen MT" w:cs="Arial"/>
          <w:spacing w:val="20"/>
          <w:sz w:val="24"/>
          <w:szCs w:val="24"/>
        </w:rPr>
        <w:t xml:space="preserve"> </w:t>
      </w:r>
      <w:r w:rsidRPr="00050580">
        <w:rPr>
          <w:rFonts w:ascii="Tw Cen MT" w:hAnsi="Tw Cen MT" w:cs="Arial"/>
          <w:i/>
          <w:iCs/>
          <w:sz w:val="24"/>
          <w:szCs w:val="24"/>
        </w:rPr>
        <w:t>(montant en chiffres et en lettres HTVA)</w:t>
      </w:r>
      <w:r w:rsidRPr="00050580">
        <w:rPr>
          <w:rFonts w:ascii="Tw Cen MT" w:hAnsi="Tw Cen MT" w:cs="Arial"/>
          <w:sz w:val="24"/>
          <w:szCs w:val="24"/>
        </w:rPr>
        <w:t>, par crédit au compte n°_________ ouvert au nom de l’entrepreneur à la</w:t>
      </w:r>
      <w:r w:rsidRPr="00050580">
        <w:rPr>
          <w:rFonts w:ascii="Tw Cen MT" w:hAnsi="Tw Cen MT" w:cs="Arial"/>
          <w:spacing w:val="6"/>
          <w:sz w:val="24"/>
          <w:szCs w:val="24"/>
        </w:rPr>
        <w:t xml:space="preserve"> </w:t>
      </w:r>
      <w:r w:rsidRPr="00050580">
        <w:rPr>
          <w:rFonts w:ascii="Tw Cen MT" w:hAnsi="Tw Cen MT" w:cs="Arial"/>
          <w:sz w:val="24"/>
          <w:szCs w:val="24"/>
        </w:rPr>
        <w:t>banque______________</w:t>
      </w:r>
    </w:p>
    <w:p w14:paraId="02D6C8DD"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4E48108" w14:textId="77777777" w:rsidR="00BB451A" w:rsidRPr="00050580" w:rsidRDefault="00BB451A" w:rsidP="00BB451A">
      <w:pPr>
        <w:pStyle w:val="CM98"/>
        <w:spacing w:after="0"/>
        <w:jc w:val="both"/>
        <w:outlineLvl w:val="1"/>
        <w:rPr>
          <w:rFonts w:ascii="Tw Cen MT" w:hAnsi="Tw Cen MT" w:cs="Calibri"/>
          <w:b/>
          <w:bCs/>
        </w:rPr>
      </w:pPr>
      <w:bookmarkStart w:id="109" w:name="_Toc96447411"/>
      <w:bookmarkStart w:id="110" w:name="_Toc96447812"/>
      <w:bookmarkStart w:id="111" w:name="_Toc146032721"/>
      <w:bookmarkEnd w:id="108"/>
      <w:r w:rsidRPr="00050580">
        <w:rPr>
          <w:rFonts w:ascii="Tw Cen MT" w:hAnsi="Tw Cen MT" w:cs="Calibri"/>
          <w:b/>
          <w:bCs/>
        </w:rPr>
        <w:t>Article 14 : Variation des prix (CCAG Article 20)</w:t>
      </w:r>
      <w:bookmarkEnd w:id="109"/>
      <w:bookmarkEnd w:id="110"/>
      <w:bookmarkEnd w:id="111"/>
    </w:p>
    <w:p w14:paraId="4D36D2F8"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B48545E" w14:textId="77777777" w:rsidR="00BB451A" w:rsidRPr="00050580" w:rsidRDefault="00BB451A" w:rsidP="00BB451A">
      <w:pPr>
        <w:widowControl w:val="0"/>
        <w:autoSpaceDE w:val="0"/>
        <w:spacing w:line="240" w:lineRule="auto"/>
        <w:jc w:val="both"/>
        <w:rPr>
          <w:rFonts w:ascii="Tw Cen MT" w:hAnsi="Tw Cen MT"/>
          <w:sz w:val="24"/>
          <w:szCs w:val="24"/>
        </w:rPr>
      </w:pPr>
      <w:bookmarkStart w:id="112" w:name="_Hlk160706889"/>
      <w:r w:rsidRPr="00050580">
        <w:rPr>
          <w:rFonts w:ascii="Tw Cen MT" w:hAnsi="Tw Cen MT" w:cs="Arial"/>
          <w:sz w:val="24"/>
          <w:szCs w:val="24"/>
        </w:rPr>
        <w:t>14.1.</w:t>
      </w:r>
      <w:r w:rsidRPr="00050580">
        <w:rPr>
          <w:rFonts w:ascii="Tw Cen MT" w:hAnsi="Tw Cen MT" w:cs="Arial"/>
          <w:spacing w:val="17"/>
          <w:sz w:val="24"/>
          <w:szCs w:val="24"/>
        </w:rPr>
        <w:t xml:space="preserve"> </w:t>
      </w:r>
      <w:r w:rsidRPr="00050580">
        <w:rPr>
          <w:rFonts w:ascii="Tw Cen MT" w:hAnsi="Tw Cen MT" w:cs="Arial"/>
          <w:sz w:val="24"/>
          <w:szCs w:val="24"/>
        </w:rPr>
        <w:t>Les</w:t>
      </w:r>
      <w:r w:rsidRPr="00050580">
        <w:rPr>
          <w:rFonts w:ascii="Tw Cen MT" w:hAnsi="Tw Cen MT" w:cs="Arial"/>
          <w:spacing w:val="19"/>
          <w:sz w:val="24"/>
          <w:szCs w:val="24"/>
        </w:rPr>
        <w:t xml:space="preserve"> </w:t>
      </w:r>
      <w:r w:rsidRPr="00050580">
        <w:rPr>
          <w:rFonts w:ascii="Tw Cen MT" w:hAnsi="Tw Cen MT" w:cs="Arial"/>
          <w:sz w:val="24"/>
          <w:szCs w:val="24"/>
        </w:rPr>
        <w:t>prix</w:t>
      </w:r>
      <w:r w:rsidRPr="00050580">
        <w:rPr>
          <w:rFonts w:ascii="Tw Cen MT" w:hAnsi="Tw Cen MT" w:cs="Arial"/>
          <w:spacing w:val="19"/>
          <w:sz w:val="24"/>
          <w:szCs w:val="24"/>
        </w:rPr>
        <w:t xml:space="preserve"> </w:t>
      </w:r>
      <w:r w:rsidRPr="00050580">
        <w:rPr>
          <w:rFonts w:ascii="Tw Cen MT" w:hAnsi="Tw Cen MT" w:cs="Arial"/>
          <w:sz w:val="24"/>
          <w:szCs w:val="24"/>
        </w:rPr>
        <w:t>sont</w:t>
      </w:r>
      <w:r w:rsidRPr="00050580">
        <w:rPr>
          <w:rFonts w:ascii="Tw Cen MT" w:hAnsi="Tw Cen MT" w:cs="Arial"/>
          <w:spacing w:val="19"/>
          <w:sz w:val="24"/>
          <w:szCs w:val="24"/>
        </w:rPr>
        <w:t xml:space="preserve"> </w:t>
      </w:r>
      <w:r w:rsidRPr="00050580">
        <w:rPr>
          <w:rFonts w:ascii="Tw Cen MT" w:hAnsi="Tw Cen MT" w:cs="Arial"/>
          <w:sz w:val="24"/>
          <w:szCs w:val="24"/>
        </w:rPr>
        <w:t>fermes</w:t>
      </w:r>
      <w:r w:rsidRPr="00050580">
        <w:rPr>
          <w:rFonts w:ascii="Tw Cen MT" w:hAnsi="Tw Cen MT" w:cs="Arial"/>
          <w:spacing w:val="19"/>
          <w:sz w:val="24"/>
          <w:szCs w:val="24"/>
        </w:rPr>
        <w:t xml:space="preserve"> et non </w:t>
      </w:r>
      <w:r w:rsidRPr="00050580">
        <w:rPr>
          <w:rFonts w:ascii="Tw Cen MT" w:hAnsi="Tw Cen MT" w:cs="Arial"/>
          <w:sz w:val="24"/>
          <w:szCs w:val="24"/>
        </w:rPr>
        <w:t>révisables</w:t>
      </w:r>
      <w:r w:rsidRPr="00050580">
        <w:rPr>
          <w:rFonts w:ascii="Tw Cen MT" w:hAnsi="Tw Cen MT" w:cs="Arial"/>
          <w:i/>
          <w:iCs/>
          <w:sz w:val="24"/>
          <w:szCs w:val="24"/>
        </w:rPr>
        <w:t>.</w:t>
      </w:r>
    </w:p>
    <w:p w14:paraId="30D9745D"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a. </w:t>
      </w:r>
      <w:r w:rsidRPr="00050580">
        <w:rPr>
          <w:rFonts w:ascii="Tw Cen MT" w:hAnsi="Tw Cen MT" w:cs="Arial"/>
          <w:spacing w:val="-26"/>
          <w:sz w:val="24"/>
          <w:szCs w:val="24"/>
        </w:rPr>
        <w:t xml:space="preserve"> </w:t>
      </w:r>
      <w:r w:rsidRPr="00050580">
        <w:rPr>
          <w:rFonts w:ascii="Tw Cen MT" w:hAnsi="Tw Cen MT" w:cs="Arial"/>
          <w:sz w:val="24"/>
          <w:szCs w:val="24"/>
        </w:rPr>
        <w:t>Les</w:t>
      </w:r>
      <w:r w:rsidRPr="00050580">
        <w:rPr>
          <w:rFonts w:ascii="Tw Cen MT" w:hAnsi="Tw Cen MT" w:cs="Arial"/>
          <w:spacing w:val="-4"/>
          <w:sz w:val="24"/>
          <w:szCs w:val="24"/>
        </w:rPr>
        <w:t xml:space="preserve"> </w:t>
      </w:r>
      <w:r w:rsidRPr="00050580">
        <w:rPr>
          <w:rFonts w:ascii="Tw Cen MT" w:hAnsi="Tw Cen MT" w:cs="Arial"/>
          <w:sz w:val="24"/>
          <w:szCs w:val="24"/>
        </w:rPr>
        <w:t>acomptes</w:t>
      </w:r>
      <w:r w:rsidRPr="00050580">
        <w:rPr>
          <w:rFonts w:ascii="Tw Cen MT" w:hAnsi="Tw Cen MT" w:cs="Arial"/>
          <w:spacing w:val="-4"/>
          <w:sz w:val="24"/>
          <w:szCs w:val="24"/>
        </w:rPr>
        <w:t xml:space="preserve"> </w:t>
      </w:r>
      <w:r w:rsidRPr="00050580">
        <w:rPr>
          <w:rFonts w:ascii="Tw Cen MT" w:hAnsi="Tw Cen MT" w:cs="Arial"/>
          <w:sz w:val="24"/>
          <w:szCs w:val="24"/>
        </w:rPr>
        <w:t>payés</w:t>
      </w:r>
      <w:r w:rsidRPr="00050580">
        <w:rPr>
          <w:rFonts w:ascii="Tw Cen MT" w:hAnsi="Tw Cen MT" w:cs="Arial"/>
          <w:spacing w:val="-4"/>
          <w:sz w:val="24"/>
          <w:szCs w:val="24"/>
        </w:rPr>
        <w:t xml:space="preserve"> </w:t>
      </w:r>
      <w:r w:rsidRPr="00050580">
        <w:rPr>
          <w:rFonts w:ascii="Tw Cen MT" w:hAnsi="Tw Cen MT" w:cs="Arial"/>
          <w:sz w:val="24"/>
          <w:szCs w:val="24"/>
        </w:rPr>
        <w:t>à</w:t>
      </w:r>
      <w:r w:rsidRPr="00050580">
        <w:rPr>
          <w:rFonts w:ascii="Tw Cen MT" w:hAnsi="Tw Cen MT" w:cs="Arial"/>
          <w:spacing w:val="-4"/>
          <w:sz w:val="24"/>
          <w:szCs w:val="24"/>
        </w:rPr>
        <w:t xml:space="preserve"> </w:t>
      </w:r>
      <w:r w:rsidRPr="00050580">
        <w:rPr>
          <w:rFonts w:ascii="Tw Cen MT" w:hAnsi="Tw Cen MT" w:cs="Arial"/>
          <w:sz w:val="24"/>
          <w:szCs w:val="24"/>
        </w:rPr>
        <w:t>l’entrepreneur</w:t>
      </w:r>
      <w:r w:rsidRPr="00050580">
        <w:rPr>
          <w:rFonts w:ascii="Tw Cen MT" w:hAnsi="Tw Cen MT" w:cs="Arial"/>
          <w:spacing w:val="-4"/>
          <w:sz w:val="24"/>
          <w:szCs w:val="24"/>
        </w:rPr>
        <w:t xml:space="preserve"> </w:t>
      </w:r>
      <w:r w:rsidRPr="00050580">
        <w:rPr>
          <w:rFonts w:ascii="Tw Cen MT" w:hAnsi="Tw Cen MT" w:cs="Arial"/>
          <w:sz w:val="24"/>
          <w:szCs w:val="24"/>
        </w:rPr>
        <w:t>au</w:t>
      </w:r>
      <w:r w:rsidRPr="00050580">
        <w:rPr>
          <w:rFonts w:ascii="Tw Cen MT" w:hAnsi="Tw Cen MT" w:cs="Arial"/>
          <w:spacing w:val="-4"/>
          <w:sz w:val="24"/>
          <w:szCs w:val="24"/>
        </w:rPr>
        <w:t xml:space="preserve"> </w:t>
      </w:r>
      <w:r w:rsidRPr="00050580">
        <w:rPr>
          <w:rFonts w:ascii="Tw Cen MT" w:hAnsi="Tw Cen MT" w:cs="Arial"/>
          <w:sz w:val="24"/>
          <w:szCs w:val="24"/>
        </w:rPr>
        <w:t>titre</w:t>
      </w:r>
      <w:r w:rsidRPr="00050580">
        <w:rPr>
          <w:rFonts w:ascii="Tw Cen MT" w:hAnsi="Tw Cen MT" w:cs="Arial"/>
          <w:spacing w:val="-4"/>
          <w:sz w:val="24"/>
          <w:szCs w:val="24"/>
        </w:rPr>
        <w:t xml:space="preserve"> </w:t>
      </w:r>
      <w:r w:rsidRPr="00050580">
        <w:rPr>
          <w:rFonts w:ascii="Tw Cen MT" w:hAnsi="Tw Cen MT" w:cs="Arial"/>
          <w:sz w:val="24"/>
          <w:szCs w:val="24"/>
        </w:rPr>
        <w:t>des avances</w:t>
      </w:r>
      <w:r w:rsidRPr="00050580">
        <w:rPr>
          <w:rFonts w:ascii="Tw Cen MT" w:hAnsi="Tw Cen MT" w:cs="Arial"/>
          <w:spacing w:val="6"/>
          <w:sz w:val="24"/>
          <w:szCs w:val="24"/>
        </w:rPr>
        <w:t xml:space="preserve"> </w:t>
      </w:r>
      <w:r w:rsidRPr="00050580">
        <w:rPr>
          <w:rFonts w:ascii="Tw Cen MT" w:hAnsi="Tw Cen MT" w:cs="Arial"/>
          <w:sz w:val="24"/>
          <w:szCs w:val="24"/>
        </w:rPr>
        <w:t>ne</w:t>
      </w:r>
      <w:r w:rsidRPr="00050580">
        <w:rPr>
          <w:rFonts w:ascii="Tw Cen MT" w:hAnsi="Tw Cen MT" w:cs="Arial"/>
          <w:spacing w:val="6"/>
          <w:sz w:val="24"/>
          <w:szCs w:val="24"/>
        </w:rPr>
        <w:t xml:space="preserve"> </w:t>
      </w:r>
      <w:r w:rsidRPr="00050580">
        <w:rPr>
          <w:rFonts w:ascii="Tw Cen MT" w:hAnsi="Tw Cen MT" w:cs="Arial"/>
          <w:sz w:val="24"/>
          <w:szCs w:val="24"/>
        </w:rPr>
        <w:t>sont</w:t>
      </w:r>
      <w:r w:rsidRPr="00050580">
        <w:rPr>
          <w:rFonts w:ascii="Tw Cen MT" w:hAnsi="Tw Cen MT" w:cs="Arial"/>
          <w:spacing w:val="6"/>
          <w:sz w:val="24"/>
          <w:szCs w:val="24"/>
        </w:rPr>
        <w:t xml:space="preserve"> </w:t>
      </w:r>
      <w:r w:rsidRPr="00050580">
        <w:rPr>
          <w:rFonts w:ascii="Tw Cen MT" w:hAnsi="Tw Cen MT" w:cs="Arial"/>
          <w:sz w:val="24"/>
          <w:szCs w:val="24"/>
        </w:rPr>
        <w:t>pas</w:t>
      </w:r>
      <w:r w:rsidRPr="00050580">
        <w:rPr>
          <w:rFonts w:ascii="Tw Cen MT" w:hAnsi="Tw Cen MT" w:cs="Arial"/>
          <w:spacing w:val="6"/>
          <w:sz w:val="24"/>
          <w:szCs w:val="24"/>
        </w:rPr>
        <w:t xml:space="preserve"> </w:t>
      </w:r>
      <w:r w:rsidRPr="00050580">
        <w:rPr>
          <w:rFonts w:ascii="Tw Cen MT" w:hAnsi="Tw Cen MT" w:cs="Arial"/>
          <w:sz w:val="24"/>
          <w:szCs w:val="24"/>
        </w:rPr>
        <w:t>révisables.</w:t>
      </w:r>
    </w:p>
    <w:p w14:paraId="2151E1F0"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b. </w:t>
      </w:r>
      <w:r w:rsidRPr="00050580">
        <w:rPr>
          <w:rFonts w:ascii="Tw Cen MT" w:hAnsi="Tw Cen MT" w:cs="Arial"/>
          <w:spacing w:val="-26"/>
          <w:sz w:val="24"/>
          <w:szCs w:val="24"/>
        </w:rPr>
        <w:t xml:space="preserve"> </w:t>
      </w:r>
      <w:r w:rsidRPr="00050580">
        <w:rPr>
          <w:rFonts w:ascii="Tw Cen MT" w:hAnsi="Tw Cen MT" w:cs="Arial"/>
          <w:sz w:val="24"/>
          <w:szCs w:val="24"/>
        </w:rPr>
        <w:t>La</w:t>
      </w:r>
      <w:r w:rsidRPr="00050580">
        <w:rPr>
          <w:rFonts w:ascii="Tw Cen MT" w:hAnsi="Tw Cen MT" w:cs="Arial"/>
          <w:spacing w:val="26"/>
          <w:sz w:val="24"/>
          <w:szCs w:val="24"/>
        </w:rPr>
        <w:t xml:space="preserve"> </w:t>
      </w:r>
      <w:r w:rsidRPr="00050580">
        <w:rPr>
          <w:rFonts w:ascii="Tw Cen MT" w:hAnsi="Tw Cen MT" w:cs="Arial"/>
          <w:sz w:val="24"/>
          <w:szCs w:val="24"/>
        </w:rPr>
        <w:t>révision</w:t>
      </w:r>
      <w:r w:rsidRPr="00050580">
        <w:rPr>
          <w:rFonts w:ascii="Tw Cen MT" w:hAnsi="Tw Cen MT" w:cs="Arial"/>
          <w:spacing w:val="26"/>
          <w:sz w:val="24"/>
          <w:szCs w:val="24"/>
        </w:rPr>
        <w:t xml:space="preserve"> </w:t>
      </w:r>
      <w:r w:rsidRPr="00050580">
        <w:rPr>
          <w:rFonts w:ascii="Tw Cen MT" w:hAnsi="Tw Cen MT" w:cs="Arial"/>
          <w:sz w:val="24"/>
          <w:szCs w:val="24"/>
        </w:rPr>
        <w:t>est</w:t>
      </w:r>
      <w:r w:rsidRPr="00050580">
        <w:rPr>
          <w:rFonts w:ascii="Tw Cen MT" w:hAnsi="Tw Cen MT" w:cs="Arial"/>
          <w:spacing w:val="26"/>
          <w:sz w:val="24"/>
          <w:szCs w:val="24"/>
        </w:rPr>
        <w:t xml:space="preserve"> </w:t>
      </w:r>
      <w:r w:rsidRPr="00050580">
        <w:rPr>
          <w:rFonts w:ascii="Tw Cen MT" w:hAnsi="Tw Cen MT" w:cs="Arial"/>
          <w:sz w:val="24"/>
          <w:szCs w:val="24"/>
        </w:rPr>
        <w:t>«</w:t>
      </w:r>
      <w:r w:rsidRPr="00050580">
        <w:rPr>
          <w:rFonts w:ascii="Tw Cen MT" w:hAnsi="Tw Cen MT" w:cs="Arial"/>
          <w:spacing w:val="26"/>
          <w:sz w:val="24"/>
          <w:szCs w:val="24"/>
        </w:rPr>
        <w:t xml:space="preserve"> </w:t>
      </w:r>
      <w:r w:rsidRPr="00050580">
        <w:rPr>
          <w:rFonts w:ascii="Tw Cen MT" w:hAnsi="Tw Cen MT" w:cs="Arial"/>
          <w:sz w:val="24"/>
          <w:szCs w:val="24"/>
        </w:rPr>
        <w:t>gelée</w:t>
      </w:r>
      <w:r w:rsidRPr="00050580">
        <w:rPr>
          <w:rFonts w:ascii="Tw Cen MT" w:hAnsi="Tw Cen MT" w:cs="Arial"/>
          <w:spacing w:val="26"/>
          <w:sz w:val="24"/>
          <w:szCs w:val="24"/>
        </w:rPr>
        <w:t xml:space="preserve"> </w:t>
      </w:r>
      <w:r w:rsidRPr="00050580">
        <w:rPr>
          <w:rFonts w:ascii="Tw Cen MT" w:hAnsi="Tw Cen MT" w:cs="Arial"/>
          <w:sz w:val="24"/>
          <w:szCs w:val="24"/>
        </w:rPr>
        <w:t>»</w:t>
      </w:r>
      <w:r w:rsidRPr="00050580">
        <w:rPr>
          <w:rFonts w:ascii="Tw Cen MT" w:hAnsi="Tw Cen MT" w:cs="Arial"/>
          <w:spacing w:val="26"/>
          <w:sz w:val="24"/>
          <w:szCs w:val="24"/>
        </w:rPr>
        <w:t xml:space="preserve"> </w:t>
      </w:r>
      <w:r w:rsidRPr="00050580">
        <w:rPr>
          <w:rFonts w:ascii="Tw Cen MT" w:hAnsi="Tw Cen MT" w:cs="Arial"/>
          <w:sz w:val="24"/>
          <w:szCs w:val="24"/>
        </w:rPr>
        <w:t>à</w:t>
      </w:r>
      <w:r w:rsidRPr="00050580">
        <w:rPr>
          <w:rFonts w:ascii="Tw Cen MT" w:hAnsi="Tw Cen MT" w:cs="Arial"/>
          <w:spacing w:val="26"/>
          <w:sz w:val="24"/>
          <w:szCs w:val="24"/>
        </w:rPr>
        <w:t xml:space="preserve"> </w:t>
      </w:r>
      <w:r w:rsidRPr="00050580">
        <w:rPr>
          <w:rFonts w:ascii="Tw Cen MT" w:hAnsi="Tw Cen MT" w:cs="Arial"/>
          <w:sz w:val="24"/>
          <w:szCs w:val="24"/>
        </w:rPr>
        <w:t>l’expiration</w:t>
      </w:r>
      <w:r w:rsidRPr="00050580">
        <w:rPr>
          <w:rFonts w:ascii="Tw Cen MT" w:hAnsi="Tw Cen MT" w:cs="Arial"/>
          <w:spacing w:val="26"/>
          <w:sz w:val="24"/>
          <w:szCs w:val="24"/>
        </w:rPr>
        <w:t xml:space="preserve"> </w:t>
      </w:r>
      <w:r w:rsidRPr="00050580">
        <w:rPr>
          <w:rFonts w:ascii="Tw Cen MT" w:hAnsi="Tw Cen MT" w:cs="Arial"/>
          <w:sz w:val="24"/>
          <w:szCs w:val="24"/>
        </w:rPr>
        <w:t>du</w:t>
      </w:r>
      <w:r w:rsidRPr="00050580">
        <w:rPr>
          <w:rFonts w:ascii="Tw Cen MT" w:hAnsi="Tw Cen MT" w:cs="Arial"/>
          <w:spacing w:val="26"/>
          <w:sz w:val="24"/>
          <w:szCs w:val="24"/>
        </w:rPr>
        <w:t xml:space="preserve"> </w:t>
      </w:r>
      <w:r w:rsidRPr="00050580">
        <w:rPr>
          <w:rFonts w:ascii="Tw Cen MT" w:hAnsi="Tw Cen MT" w:cs="Arial"/>
          <w:sz w:val="24"/>
          <w:szCs w:val="24"/>
        </w:rPr>
        <w:t>délai contractuel,</w:t>
      </w:r>
      <w:r w:rsidRPr="00050580">
        <w:rPr>
          <w:rFonts w:ascii="Tw Cen MT" w:hAnsi="Tw Cen MT" w:cs="Arial"/>
          <w:spacing w:val="6"/>
          <w:sz w:val="24"/>
          <w:szCs w:val="24"/>
        </w:rPr>
        <w:t xml:space="preserve"> </w:t>
      </w:r>
      <w:r w:rsidRPr="00050580">
        <w:rPr>
          <w:rFonts w:ascii="Tw Cen MT" w:hAnsi="Tw Cen MT" w:cs="Arial"/>
          <w:sz w:val="24"/>
          <w:szCs w:val="24"/>
        </w:rPr>
        <w:t>sauf</w:t>
      </w:r>
      <w:r w:rsidRPr="00050580">
        <w:rPr>
          <w:rFonts w:ascii="Tw Cen MT" w:hAnsi="Tw Cen MT" w:cs="Arial"/>
          <w:spacing w:val="6"/>
          <w:sz w:val="24"/>
          <w:szCs w:val="24"/>
        </w:rPr>
        <w:t xml:space="preserve"> </w:t>
      </w:r>
      <w:r w:rsidRPr="00050580">
        <w:rPr>
          <w:rFonts w:ascii="Tw Cen MT" w:hAnsi="Tw Cen MT" w:cs="Arial"/>
          <w:sz w:val="24"/>
          <w:szCs w:val="24"/>
        </w:rPr>
        <w:t>en</w:t>
      </w:r>
      <w:r w:rsidRPr="00050580">
        <w:rPr>
          <w:rFonts w:ascii="Tw Cen MT" w:hAnsi="Tw Cen MT" w:cs="Arial"/>
          <w:spacing w:val="6"/>
          <w:sz w:val="24"/>
          <w:szCs w:val="24"/>
        </w:rPr>
        <w:t xml:space="preserve"> </w:t>
      </w:r>
      <w:r w:rsidRPr="00050580">
        <w:rPr>
          <w:rFonts w:ascii="Tw Cen MT" w:hAnsi="Tw Cen MT" w:cs="Arial"/>
          <w:sz w:val="24"/>
          <w:szCs w:val="24"/>
        </w:rPr>
        <w:t>cas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baisse</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prix.</w:t>
      </w:r>
    </w:p>
    <w:p w14:paraId="5D5578F8"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30EB88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14.2.</w:t>
      </w:r>
      <w:r w:rsidRPr="00050580">
        <w:rPr>
          <w:rFonts w:ascii="Tw Cen MT" w:hAnsi="Tw Cen MT" w:cs="Arial"/>
          <w:spacing w:val="17"/>
          <w:sz w:val="24"/>
          <w:szCs w:val="24"/>
        </w:rPr>
        <w:t xml:space="preserve"> </w:t>
      </w:r>
      <w:r w:rsidRPr="00050580">
        <w:rPr>
          <w:rFonts w:ascii="Tw Cen MT" w:hAnsi="Tw Cen MT" w:cs="Arial"/>
          <w:spacing w:val="3"/>
          <w:sz w:val="24"/>
          <w:szCs w:val="24"/>
        </w:rPr>
        <w:t>Modalité</w:t>
      </w:r>
      <w:r w:rsidRPr="00050580">
        <w:rPr>
          <w:rFonts w:ascii="Tw Cen MT" w:hAnsi="Tw Cen MT" w:cs="Arial"/>
          <w:sz w:val="24"/>
          <w:szCs w:val="24"/>
        </w:rPr>
        <w:t xml:space="preserve">s </w:t>
      </w:r>
      <w:r w:rsidRPr="00050580">
        <w:rPr>
          <w:rFonts w:ascii="Tw Cen MT" w:hAnsi="Tw Cen MT" w:cs="Arial"/>
          <w:spacing w:val="-27"/>
          <w:sz w:val="24"/>
          <w:szCs w:val="24"/>
        </w:rPr>
        <w:t>d’actualisation</w:t>
      </w:r>
      <w:r w:rsidRPr="00050580">
        <w:rPr>
          <w:rFonts w:ascii="Tw Cen MT" w:hAnsi="Tw Cen MT" w:cs="Arial"/>
          <w:sz w:val="24"/>
          <w:szCs w:val="24"/>
        </w:rPr>
        <w:t xml:space="preserve"> </w:t>
      </w:r>
      <w:r w:rsidRPr="00050580">
        <w:rPr>
          <w:rFonts w:ascii="Tw Cen MT" w:hAnsi="Tw Cen MT" w:cs="Arial"/>
          <w:spacing w:val="3"/>
          <w:sz w:val="24"/>
          <w:szCs w:val="24"/>
        </w:rPr>
        <w:t>de</w:t>
      </w:r>
      <w:r w:rsidRPr="00050580">
        <w:rPr>
          <w:rFonts w:ascii="Tw Cen MT" w:hAnsi="Tw Cen MT" w:cs="Arial"/>
          <w:sz w:val="24"/>
          <w:szCs w:val="24"/>
        </w:rPr>
        <w:t>s</w:t>
      </w:r>
      <w:r w:rsidRPr="00050580">
        <w:rPr>
          <w:rFonts w:ascii="Tw Cen MT" w:hAnsi="Tw Cen MT" w:cs="Arial"/>
          <w:spacing w:val="-27"/>
          <w:sz w:val="24"/>
          <w:szCs w:val="24"/>
        </w:rPr>
        <w:t xml:space="preserve"> </w:t>
      </w:r>
      <w:r w:rsidRPr="00050580">
        <w:rPr>
          <w:rFonts w:ascii="Tw Cen MT" w:hAnsi="Tw Cen MT" w:cs="Arial"/>
          <w:spacing w:val="3"/>
          <w:sz w:val="24"/>
          <w:szCs w:val="24"/>
        </w:rPr>
        <w:t>pri</w:t>
      </w:r>
      <w:r w:rsidRPr="00050580">
        <w:rPr>
          <w:rFonts w:ascii="Tw Cen MT" w:hAnsi="Tw Cen MT" w:cs="Arial"/>
          <w:sz w:val="24"/>
          <w:szCs w:val="24"/>
        </w:rPr>
        <w:t xml:space="preserve">x </w:t>
      </w:r>
      <w:r w:rsidRPr="00050580">
        <w:rPr>
          <w:rFonts w:ascii="Tw Cen MT" w:hAnsi="Tw Cen MT" w:cs="Arial"/>
          <w:spacing w:val="3"/>
          <w:sz w:val="24"/>
          <w:szCs w:val="24"/>
        </w:rPr>
        <w:t>(l</w:t>
      </w:r>
      <w:r w:rsidRPr="00050580">
        <w:rPr>
          <w:rFonts w:ascii="Tw Cen MT" w:hAnsi="Tw Cen MT" w:cs="Arial"/>
          <w:sz w:val="24"/>
          <w:szCs w:val="24"/>
        </w:rPr>
        <w:t xml:space="preserve">e </w:t>
      </w:r>
      <w:r w:rsidRPr="00050580">
        <w:rPr>
          <w:rFonts w:ascii="Tw Cen MT" w:hAnsi="Tw Cen MT" w:cs="Arial"/>
          <w:spacing w:val="-27"/>
          <w:sz w:val="24"/>
          <w:szCs w:val="24"/>
        </w:rPr>
        <w:t>cas</w:t>
      </w:r>
      <w:r w:rsidRPr="00050580">
        <w:rPr>
          <w:rFonts w:ascii="Tw Cen MT" w:hAnsi="Tw Cen MT" w:cs="Arial"/>
          <w:spacing w:val="3"/>
          <w:sz w:val="24"/>
          <w:szCs w:val="24"/>
        </w:rPr>
        <w:t xml:space="preserve"> </w:t>
      </w:r>
      <w:r w:rsidRPr="00050580">
        <w:rPr>
          <w:rFonts w:ascii="Tw Cen MT" w:hAnsi="Tw Cen MT" w:cs="Arial"/>
          <w:sz w:val="24"/>
          <w:szCs w:val="24"/>
        </w:rPr>
        <w:t>échéant).</w:t>
      </w:r>
    </w:p>
    <w:p w14:paraId="56CB001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t>Sans Objet.</w:t>
      </w:r>
    </w:p>
    <w:bookmarkEnd w:id="112"/>
    <w:p w14:paraId="44CF70C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525ACB9" w14:textId="77777777" w:rsidR="00BB451A" w:rsidRPr="00050580" w:rsidRDefault="00BB451A" w:rsidP="00BB451A">
      <w:pPr>
        <w:pStyle w:val="CM98"/>
        <w:spacing w:after="0"/>
        <w:jc w:val="both"/>
        <w:outlineLvl w:val="1"/>
        <w:rPr>
          <w:rFonts w:ascii="Tw Cen MT" w:hAnsi="Tw Cen MT" w:cs="Calibri"/>
          <w:b/>
          <w:bCs/>
        </w:rPr>
      </w:pPr>
      <w:bookmarkStart w:id="113" w:name="_Toc96447412"/>
      <w:bookmarkStart w:id="114" w:name="_Toc96447813"/>
      <w:bookmarkStart w:id="115" w:name="_Toc146032722"/>
      <w:r w:rsidRPr="00050580">
        <w:rPr>
          <w:rFonts w:ascii="Tw Cen MT" w:hAnsi="Tw Cen MT" w:cs="Calibri"/>
          <w:b/>
          <w:bCs/>
        </w:rPr>
        <w:t>Article 15 : Formules de révision des prix (CCAG article 21)</w:t>
      </w:r>
      <w:bookmarkEnd w:id="113"/>
      <w:bookmarkEnd w:id="114"/>
      <w:bookmarkEnd w:id="115"/>
    </w:p>
    <w:p w14:paraId="716024C6"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Sans Objet</w:t>
      </w:r>
    </w:p>
    <w:p w14:paraId="106FAB88" w14:textId="77777777" w:rsidR="00BB451A" w:rsidRPr="00050580" w:rsidRDefault="00BB451A" w:rsidP="00BB451A">
      <w:pPr>
        <w:pStyle w:val="CM98"/>
        <w:spacing w:after="0"/>
        <w:jc w:val="both"/>
        <w:outlineLvl w:val="1"/>
        <w:rPr>
          <w:rFonts w:ascii="Tw Cen MT" w:hAnsi="Tw Cen MT" w:cs="Calibri"/>
          <w:b/>
          <w:bCs/>
        </w:rPr>
      </w:pPr>
      <w:bookmarkStart w:id="116" w:name="_Toc96447413"/>
      <w:bookmarkStart w:id="117" w:name="_Toc96447814"/>
      <w:bookmarkStart w:id="118" w:name="_Toc146032723"/>
      <w:r w:rsidRPr="00050580">
        <w:rPr>
          <w:rFonts w:ascii="Tw Cen MT" w:hAnsi="Tw Cen MT" w:cs="Calibri"/>
          <w:b/>
          <w:bCs/>
        </w:rPr>
        <w:t>Article 16 : Formules d’actualisation des prix (CCAG article 21)</w:t>
      </w:r>
      <w:bookmarkEnd w:id="116"/>
      <w:bookmarkEnd w:id="117"/>
      <w:bookmarkEnd w:id="118"/>
    </w:p>
    <w:p w14:paraId="27142D97" w14:textId="77777777" w:rsidR="00BB451A" w:rsidRPr="00050580" w:rsidRDefault="00BB451A" w:rsidP="00BB451A">
      <w:pPr>
        <w:widowControl w:val="0"/>
        <w:autoSpaceDE w:val="0"/>
        <w:spacing w:line="240" w:lineRule="auto"/>
        <w:jc w:val="both"/>
        <w:rPr>
          <w:rFonts w:ascii="Tw Cen MT" w:hAnsi="Tw Cen MT" w:cs="Arial"/>
          <w:i/>
          <w:iCs/>
          <w:sz w:val="24"/>
          <w:szCs w:val="24"/>
        </w:rPr>
      </w:pPr>
      <w:r w:rsidRPr="00050580">
        <w:rPr>
          <w:rFonts w:ascii="Tw Cen MT" w:hAnsi="Tw Cen MT" w:cs="Arial"/>
          <w:sz w:val="24"/>
          <w:szCs w:val="24"/>
        </w:rPr>
        <w:t>Sans Objet</w:t>
      </w:r>
    </w:p>
    <w:p w14:paraId="4C25C1A3" w14:textId="77777777" w:rsidR="00BB451A" w:rsidRPr="00050580" w:rsidRDefault="00BB451A" w:rsidP="00BB451A">
      <w:pPr>
        <w:pStyle w:val="CM98"/>
        <w:spacing w:after="0"/>
        <w:jc w:val="both"/>
        <w:outlineLvl w:val="1"/>
        <w:rPr>
          <w:rFonts w:ascii="Tw Cen MT" w:hAnsi="Tw Cen MT" w:cs="Calibri"/>
          <w:b/>
          <w:bCs/>
        </w:rPr>
      </w:pPr>
      <w:bookmarkStart w:id="119" w:name="_Toc96447414"/>
      <w:bookmarkStart w:id="120" w:name="_Toc96447815"/>
      <w:bookmarkStart w:id="121" w:name="_Toc146032724"/>
      <w:r w:rsidRPr="00050580">
        <w:rPr>
          <w:rFonts w:ascii="Tw Cen MT" w:hAnsi="Tw Cen MT" w:cs="Calibri"/>
          <w:b/>
          <w:bCs/>
        </w:rPr>
        <w:t>Article 17 : Travaux en régie (CCAG Article 22 complété)</w:t>
      </w:r>
      <w:bookmarkEnd w:id="119"/>
      <w:bookmarkEnd w:id="120"/>
      <w:bookmarkEnd w:id="121"/>
    </w:p>
    <w:p w14:paraId="5F826480"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sz w:val="24"/>
          <w:szCs w:val="24"/>
        </w:rPr>
        <w:t>Sans objet</w:t>
      </w:r>
    </w:p>
    <w:p w14:paraId="28567DFC" w14:textId="77777777" w:rsidR="00BB451A" w:rsidRPr="00050580" w:rsidRDefault="00BB451A" w:rsidP="00BB451A">
      <w:pPr>
        <w:pStyle w:val="CM98"/>
        <w:spacing w:after="0"/>
        <w:jc w:val="both"/>
        <w:outlineLvl w:val="1"/>
        <w:rPr>
          <w:rFonts w:ascii="Tw Cen MT" w:hAnsi="Tw Cen MT" w:cs="Calibri"/>
          <w:b/>
          <w:bCs/>
        </w:rPr>
      </w:pPr>
      <w:bookmarkStart w:id="122" w:name="_Toc96447415"/>
      <w:bookmarkStart w:id="123" w:name="_Toc96447816"/>
      <w:bookmarkStart w:id="124" w:name="_Toc146032725"/>
      <w:r w:rsidRPr="00050580">
        <w:rPr>
          <w:rFonts w:ascii="Tw Cen MT" w:hAnsi="Tw Cen MT" w:cs="Calibri"/>
          <w:b/>
          <w:bCs/>
        </w:rPr>
        <w:t>Article 18 : Valorisation des travaux (CCAG article 23)</w:t>
      </w:r>
      <w:bookmarkEnd w:id="122"/>
      <w:bookmarkEnd w:id="123"/>
      <w:bookmarkEnd w:id="124"/>
    </w:p>
    <w:p w14:paraId="192BED36" w14:textId="77777777" w:rsidR="00BB451A" w:rsidRPr="00050580" w:rsidRDefault="00BB451A" w:rsidP="00BB451A">
      <w:pPr>
        <w:widowControl w:val="0"/>
        <w:autoSpaceDE w:val="0"/>
        <w:spacing w:line="240" w:lineRule="auto"/>
        <w:jc w:val="both"/>
        <w:rPr>
          <w:rFonts w:ascii="Tw Cen MT" w:hAnsi="Tw Cen MT" w:cs="Arial"/>
          <w:i/>
          <w:iCs/>
          <w:sz w:val="24"/>
          <w:szCs w:val="24"/>
        </w:rPr>
      </w:pPr>
      <w:r w:rsidRPr="00050580">
        <w:rPr>
          <w:rFonts w:ascii="Tw Cen MT" w:hAnsi="Tw Cen MT" w:cs="Arial"/>
          <w:sz w:val="24"/>
          <w:szCs w:val="24"/>
        </w:rPr>
        <w:t xml:space="preserve">Ce marché est </w:t>
      </w:r>
      <w:r w:rsidRPr="00050580">
        <w:rPr>
          <w:rFonts w:ascii="Tw Cen MT" w:hAnsi="Tw Cen MT" w:cs="Arial"/>
          <w:i/>
          <w:iCs/>
          <w:sz w:val="24"/>
          <w:szCs w:val="24"/>
        </w:rPr>
        <w:t>à prix unitaires et forfaitaires.</w:t>
      </w:r>
    </w:p>
    <w:p w14:paraId="45380117" w14:textId="77777777" w:rsidR="00BB451A" w:rsidRPr="00050580" w:rsidRDefault="00BB451A" w:rsidP="00BB451A">
      <w:pPr>
        <w:widowControl w:val="0"/>
        <w:autoSpaceDE w:val="0"/>
        <w:spacing w:line="240" w:lineRule="auto"/>
        <w:jc w:val="both"/>
        <w:rPr>
          <w:rFonts w:ascii="Tw Cen MT" w:hAnsi="Tw Cen MT"/>
          <w:sz w:val="24"/>
          <w:szCs w:val="24"/>
        </w:rPr>
      </w:pPr>
    </w:p>
    <w:p w14:paraId="108EAC58" w14:textId="77777777" w:rsidR="00BB451A" w:rsidRPr="00050580" w:rsidRDefault="00BB451A" w:rsidP="00BB451A">
      <w:pPr>
        <w:pStyle w:val="CM98"/>
        <w:spacing w:after="0"/>
        <w:jc w:val="both"/>
        <w:outlineLvl w:val="1"/>
        <w:rPr>
          <w:rFonts w:ascii="Tw Cen MT" w:hAnsi="Tw Cen MT" w:cs="Calibri"/>
          <w:b/>
          <w:bCs/>
        </w:rPr>
      </w:pPr>
      <w:bookmarkStart w:id="125" w:name="_Toc96447416"/>
      <w:bookmarkStart w:id="126" w:name="_Toc96447817"/>
      <w:bookmarkStart w:id="127" w:name="_Toc146032726"/>
      <w:r w:rsidRPr="00050580">
        <w:rPr>
          <w:rFonts w:ascii="Tw Cen MT" w:hAnsi="Tw Cen MT" w:cs="Calibri"/>
          <w:b/>
          <w:bCs/>
        </w:rPr>
        <w:t>Article 19 : Valorisation</w:t>
      </w:r>
      <w:r w:rsidRPr="00050580">
        <w:rPr>
          <w:rFonts w:ascii="Tw Cen MT" w:hAnsi="Tw Cen MT" w:cs="Calibri"/>
          <w:b/>
          <w:bCs/>
        </w:rPr>
        <w:tab/>
        <w:t>des approvisionnements (CCAG article 24 complété)</w:t>
      </w:r>
      <w:bookmarkEnd w:id="125"/>
      <w:bookmarkEnd w:id="126"/>
      <w:bookmarkEnd w:id="127"/>
    </w:p>
    <w:p w14:paraId="4C766F67" w14:textId="77777777" w:rsidR="00BB451A" w:rsidRPr="00050580" w:rsidRDefault="00BB451A" w:rsidP="00BB451A">
      <w:pPr>
        <w:widowControl w:val="0"/>
        <w:autoSpaceDE w:val="0"/>
        <w:spacing w:line="240" w:lineRule="auto"/>
        <w:jc w:val="both"/>
        <w:rPr>
          <w:rFonts w:ascii="Tw Cen MT" w:hAnsi="Tw Cen MT" w:cs="Arial"/>
          <w:sz w:val="24"/>
          <w:szCs w:val="24"/>
        </w:rPr>
      </w:pPr>
      <w:bookmarkStart w:id="128" w:name="_Hlk160706935"/>
      <w:r w:rsidRPr="00050580">
        <w:rPr>
          <w:rFonts w:ascii="Tw Cen MT" w:hAnsi="Tw Cen MT" w:cs="Arial"/>
          <w:sz w:val="24"/>
          <w:szCs w:val="24"/>
        </w:rPr>
        <w:t>Sans objet</w:t>
      </w:r>
    </w:p>
    <w:bookmarkEnd w:id="128"/>
    <w:p w14:paraId="769CAE89" w14:textId="77777777" w:rsidR="00BB451A" w:rsidRPr="00050580" w:rsidRDefault="00BB451A" w:rsidP="00BB451A">
      <w:pPr>
        <w:widowControl w:val="0"/>
        <w:autoSpaceDE w:val="0"/>
        <w:spacing w:line="240" w:lineRule="auto"/>
        <w:jc w:val="both"/>
        <w:rPr>
          <w:rFonts w:ascii="Tw Cen MT" w:hAnsi="Tw Cen MT"/>
          <w:sz w:val="24"/>
          <w:szCs w:val="24"/>
        </w:rPr>
      </w:pPr>
    </w:p>
    <w:p w14:paraId="73E0C217" w14:textId="77777777" w:rsidR="00BB451A" w:rsidRPr="00050580" w:rsidRDefault="00BB451A" w:rsidP="00BB451A">
      <w:pPr>
        <w:pStyle w:val="CM98"/>
        <w:spacing w:after="0"/>
        <w:jc w:val="both"/>
        <w:outlineLvl w:val="1"/>
        <w:rPr>
          <w:rFonts w:ascii="Tw Cen MT" w:hAnsi="Tw Cen MT" w:cs="Calibri"/>
          <w:b/>
          <w:bCs/>
        </w:rPr>
      </w:pPr>
      <w:bookmarkStart w:id="129" w:name="_Toc96447417"/>
      <w:bookmarkStart w:id="130" w:name="_Toc96447818"/>
      <w:bookmarkStart w:id="131" w:name="_Toc146032727"/>
      <w:r w:rsidRPr="00050580">
        <w:rPr>
          <w:rFonts w:ascii="Tw Cen MT" w:hAnsi="Tw Cen MT" w:cs="Calibri"/>
          <w:b/>
          <w:bCs/>
        </w:rPr>
        <w:t>Article 20 : Avances (CCAG article 28)</w:t>
      </w:r>
      <w:bookmarkEnd w:id="129"/>
      <w:bookmarkEnd w:id="130"/>
      <w:bookmarkEnd w:id="131"/>
    </w:p>
    <w:p w14:paraId="1082E42B" w14:textId="77777777" w:rsidR="00BB451A" w:rsidRPr="00050580" w:rsidRDefault="00BB451A" w:rsidP="00BB451A">
      <w:pPr>
        <w:widowControl w:val="0"/>
        <w:autoSpaceDE w:val="0"/>
        <w:spacing w:line="240" w:lineRule="auto"/>
        <w:jc w:val="both"/>
        <w:rPr>
          <w:rFonts w:ascii="Tw Cen MT" w:hAnsi="Tw Cen MT" w:cs="Arial"/>
          <w:sz w:val="24"/>
          <w:szCs w:val="24"/>
        </w:rPr>
      </w:pPr>
      <w:bookmarkStart w:id="132" w:name="_Hlk160706969"/>
      <w:r w:rsidRPr="00050580">
        <w:rPr>
          <w:rFonts w:ascii="Tw Cen MT" w:hAnsi="Tw Cen MT" w:cs="Arial"/>
          <w:sz w:val="24"/>
          <w:szCs w:val="24"/>
        </w:rPr>
        <w:t>20.1. Le Maître d’Ouvrage pourrait accorder une avance de démarrage égale à 20% du montant du marché.</w:t>
      </w:r>
    </w:p>
    <w:p w14:paraId="08780A2F"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02B6846"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20.2   Cette avance dont la valeur ne peut excéder vingt pour cent (20%) du prix initial TTC du marché, est cautionnée à cent pour cent (100%) par un établissement bancaire de droit camerounais de premier ordre conformément aux textes en vigueur, et remboursée par déduction sur les acomptes à verser à l’entrepreneur pendant l’exécution du marché, suivant des modalités définies dans le CCAP.</w:t>
      </w:r>
    </w:p>
    <w:p w14:paraId="1C4BE594" w14:textId="77777777" w:rsidR="00BB451A" w:rsidRPr="00050580" w:rsidRDefault="00BB451A" w:rsidP="00BB451A">
      <w:pPr>
        <w:tabs>
          <w:tab w:val="left" w:pos="0"/>
        </w:tabs>
        <w:spacing w:line="240" w:lineRule="auto"/>
        <w:jc w:val="both"/>
        <w:rPr>
          <w:rFonts w:ascii="Tw Cen MT" w:hAnsi="Tw Cen MT" w:cs="Arial"/>
          <w:bCs/>
          <w:sz w:val="24"/>
          <w:szCs w:val="24"/>
        </w:rPr>
      </w:pPr>
    </w:p>
    <w:p w14:paraId="26B30F53"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20.3</w:t>
      </w:r>
      <w:r w:rsidRPr="00050580">
        <w:rPr>
          <w:rFonts w:ascii="Tw Cen MT" w:hAnsi="Tw Cen MT" w:cs="Arial"/>
          <w:bCs/>
          <w:sz w:val="24"/>
          <w:szCs w:val="24"/>
        </w:rPr>
        <w:tab/>
        <w:t xml:space="preserve"> </w:t>
      </w:r>
      <w:r w:rsidRPr="00050580">
        <w:rPr>
          <w:rFonts w:ascii="Tw Cen MT" w:hAnsi="Tw Cen MT" w:cs="Arial"/>
          <w:sz w:val="24"/>
          <w:szCs w:val="24"/>
        </w:rPr>
        <w:t>La totalité de l’avance doit être remboursée au plus tard dès le moment où la valeur en prix de base des prestations réalisées atteint quatre-vingt pour cent (80%) du montant du marché.</w:t>
      </w:r>
    </w:p>
    <w:p w14:paraId="3E5F99A0"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20.4</w:t>
      </w:r>
      <w:r w:rsidRPr="00050580">
        <w:rPr>
          <w:rFonts w:ascii="Tw Cen MT" w:hAnsi="Tw Cen MT" w:cs="Arial"/>
          <w:sz w:val="24"/>
          <w:szCs w:val="24"/>
        </w:rPr>
        <w:tab/>
        <w:t>Au fur et à mesure du remboursement des avances, le Maître d’Ouvrage donnera la main levée de la partie de la caution correspondante, sur demande expresse de l’entrepreneur.</w:t>
      </w:r>
    </w:p>
    <w:p w14:paraId="74956AF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233639EA"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20.5</w:t>
      </w:r>
      <w:r w:rsidRPr="00050580">
        <w:rPr>
          <w:rFonts w:ascii="Tw Cen MT" w:hAnsi="Tw Cen MT" w:cs="Arial"/>
          <w:sz w:val="24"/>
          <w:szCs w:val="24"/>
        </w:rPr>
        <w:tab/>
        <w:t>La possibilité d’octroi d’avance de démarrage et/ou d’avance sur approvisionnement doit être expressément stipulée dans le dossier d’appel d’offres.</w:t>
      </w:r>
    </w:p>
    <w:bookmarkEnd w:id="132"/>
    <w:p w14:paraId="72587CED"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7BD95C5" w14:textId="77777777" w:rsidR="00BB451A" w:rsidRPr="00050580" w:rsidRDefault="00BB451A" w:rsidP="00BB451A">
      <w:pPr>
        <w:pStyle w:val="CM98"/>
        <w:spacing w:after="0"/>
        <w:jc w:val="both"/>
        <w:outlineLvl w:val="1"/>
        <w:rPr>
          <w:rFonts w:ascii="Tw Cen MT" w:hAnsi="Tw Cen MT" w:cs="Calibri"/>
          <w:b/>
          <w:bCs/>
        </w:rPr>
      </w:pPr>
      <w:bookmarkStart w:id="133" w:name="_Toc96447418"/>
      <w:bookmarkStart w:id="134" w:name="_Toc96447819"/>
      <w:bookmarkStart w:id="135" w:name="_Toc146032728"/>
      <w:r w:rsidRPr="00050580">
        <w:rPr>
          <w:rFonts w:ascii="Tw Cen MT" w:hAnsi="Tw Cen MT" w:cs="Calibri"/>
          <w:b/>
          <w:bCs/>
        </w:rPr>
        <w:t>Article 21 : Règlement des travaux (cf. art.26, 27 et 30 CCAG complétés)</w:t>
      </w:r>
      <w:bookmarkEnd w:id="133"/>
      <w:bookmarkEnd w:id="134"/>
      <w:bookmarkEnd w:id="135"/>
    </w:p>
    <w:p w14:paraId="4F278234"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9BAE45A" w14:textId="77777777" w:rsidR="00BB451A" w:rsidRPr="00050580" w:rsidRDefault="00BB451A" w:rsidP="00BB451A">
      <w:pPr>
        <w:widowControl w:val="0"/>
        <w:autoSpaceDE w:val="0"/>
        <w:spacing w:line="240" w:lineRule="auto"/>
        <w:jc w:val="both"/>
        <w:rPr>
          <w:rFonts w:ascii="Tw Cen MT" w:hAnsi="Tw Cen MT"/>
          <w:b/>
          <w:sz w:val="24"/>
          <w:szCs w:val="24"/>
        </w:rPr>
      </w:pPr>
      <w:r w:rsidRPr="00050580">
        <w:rPr>
          <w:rFonts w:ascii="Tw Cen MT" w:hAnsi="Tw Cen MT" w:cs="Arial"/>
          <w:b/>
          <w:sz w:val="24"/>
          <w:szCs w:val="24"/>
        </w:rPr>
        <w:t>21.1.</w:t>
      </w:r>
      <w:r w:rsidRPr="00050580">
        <w:rPr>
          <w:rFonts w:ascii="Tw Cen MT" w:hAnsi="Tw Cen MT" w:cs="Arial"/>
          <w:b/>
          <w:spacing w:val="6"/>
          <w:sz w:val="24"/>
          <w:szCs w:val="24"/>
        </w:rPr>
        <w:t xml:space="preserve"> </w:t>
      </w:r>
      <w:r w:rsidRPr="00050580">
        <w:rPr>
          <w:rFonts w:ascii="Tw Cen MT" w:hAnsi="Tw Cen MT" w:cs="Arial"/>
          <w:b/>
          <w:sz w:val="24"/>
          <w:szCs w:val="24"/>
        </w:rPr>
        <w:t>Constatation</w:t>
      </w:r>
      <w:r w:rsidRPr="00050580">
        <w:rPr>
          <w:rFonts w:ascii="Tw Cen MT" w:hAnsi="Tw Cen MT" w:cs="Arial"/>
          <w:b/>
          <w:spacing w:val="6"/>
          <w:sz w:val="24"/>
          <w:szCs w:val="24"/>
        </w:rPr>
        <w:t xml:space="preserve"> </w:t>
      </w:r>
      <w:r w:rsidRPr="00050580">
        <w:rPr>
          <w:rFonts w:ascii="Tw Cen MT" w:hAnsi="Tw Cen MT" w:cs="Arial"/>
          <w:b/>
          <w:sz w:val="24"/>
          <w:szCs w:val="24"/>
        </w:rPr>
        <w:t>des</w:t>
      </w:r>
      <w:r w:rsidRPr="00050580">
        <w:rPr>
          <w:rFonts w:ascii="Tw Cen MT" w:hAnsi="Tw Cen MT" w:cs="Arial"/>
          <w:b/>
          <w:spacing w:val="6"/>
          <w:sz w:val="24"/>
          <w:szCs w:val="24"/>
        </w:rPr>
        <w:t xml:space="preserve"> </w:t>
      </w:r>
      <w:r w:rsidRPr="00050580">
        <w:rPr>
          <w:rFonts w:ascii="Tw Cen MT" w:hAnsi="Tw Cen MT" w:cs="Arial"/>
          <w:b/>
          <w:sz w:val="24"/>
          <w:szCs w:val="24"/>
        </w:rPr>
        <w:t>travaux</w:t>
      </w:r>
      <w:r w:rsidRPr="00050580">
        <w:rPr>
          <w:rFonts w:ascii="Tw Cen MT" w:hAnsi="Tw Cen MT" w:cs="Arial"/>
          <w:b/>
          <w:spacing w:val="6"/>
          <w:sz w:val="24"/>
          <w:szCs w:val="24"/>
        </w:rPr>
        <w:t xml:space="preserve"> </w:t>
      </w:r>
      <w:r w:rsidRPr="00050580">
        <w:rPr>
          <w:rFonts w:ascii="Tw Cen MT" w:hAnsi="Tw Cen MT" w:cs="Arial"/>
          <w:b/>
          <w:sz w:val="24"/>
          <w:szCs w:val="24"/>
        </w:rPr>
        <w:t>exécutés</w:t>
      </w:r>
    </w:p>
    <w:p w14:paraId="51D713E8" w14:textId="77777777" w:rsidR="00BB451A" w:rsidRPr="00050580" w:rsidRDefault="00BB451A" w:rsidP="00BB451A">
      <w:pPr>
        <w:widowControl w:val="0"/>
        <w:autoSpaceDE w:val="0"/>
        <w:spacing w:line="240" w:lineRule="auto"/>
        <w:jc w:val="both"/>
        <w:rPr>
          <w:rFonts w:ascii="Tw Cen MT" w:hAnsi="Tw Cen MT" w:cs="Arial"/>
          <w:iCs/>
          <w:sz w:val="24"/>
          <w:szCs w:val="24"/>
        </w:rPr>
      </w:pPr>
      <w:bookmarkStart w:id="136" w:name="_Hlk160707009"/>
      <w:r w:rsidRPr="00050580">
        <w:rPr>
          <w:rFonts w:ascii="Tw Cen MT" w:hAnsi="Tw Cen MT" w:cs="Arial"/>
          <w:iCs/>
          <w:sz w:val="24"/>
          <w:szCs w:val="24"/>
        </w:rPr>
        <w:t>Toute constatation de travaux exécutés susceptible de donner lieu à un paiement doit se faire en présence du FEICOM.</w:t>
      </w:r>
    </w:p>
    <w:p w14:paraId="4323827F"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 xml:space="preserve">Avant le 30 de chaque mois, Les constats des prestations à prendre en attachement sont établis et signés contradictoirement par l’entrepreneur, le maitre d’œuvre, l’ingénieur du marché et le POINT FOCAL du programme à l’Agence Régionale FEICOM </w:t>
      </w:r>
      <w:r>
        <w:rPr>
          <w:rFonts w:ascii="Tw Cen MT" w:hAnsi="Tw Cen MT" w:cs="Arial"/>
          <w:iCs/>
          <w:sz w:val="24"/>
          <w:szCs w:val="24"/>
        </w:rPr>
        <w:t>Du Sud</w:t>
      </w:r>
      <w:r w:rsidRPr="00050580">
        <w:rPr>
          <w:rFonts w:ascii="Tw Cen MT" w:hAnsi="Tw Cen MT" w:cs="Arial"/>
          <w:iCs/>
          <w:sz w:val="24"/>
          <w:szCs w:val="24"/>
        </w:rPr>
        <w:t>.</w:t>
      </w:r>
    </w:p>
    <w:p w14:paraId="44522C76"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La transmission de tout décompte à l’Organisme payeur en vue du paiement, sera subordonnée au visa préalable de l’Autorité Contractante. Pour cela, une copie de l’attachement correspondant devra lui être antérieurement transmise ou remise sur le site des travaux.</w:t>
      </w:r>
    </w:p>
    <w:p w14:paraId="1F807B0B"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Les travaux mal exécutés ne seront pas payés.</w:t>
      </w:r>
    </w:p>
    <w:bookmarkEnd w:id="136"/>
    <w:p w14:paraId="1EFD161C"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 xml:space="preserve">  </w:t>
      </w:r>
    </w:p>
    <w:p w14:paraId="6E460417" w14:textId="77777777" w:rsidR="00BB451A" w:rsidRPr="00050580" w:rsidRDefault="00BB451A" w:rsidP="00BB451A">
      <w:pPr>
        <w:widowControl w:val="0"/>
        <w:autoSpaceDE w:val="0"/>
        <w:spacing w:line="240" w:lineRule="auto"/>
        <w:jc w:val="both"/>
        <w:rPr>
          <w:rFonts w:ascii="Tw Cen MT" w:hAnsi="Tw Cen MT"/>
          <w:b/>
          <w:sz w:val="24"/>
          <w:szCs w:val="24"/>
        </w:rPr>
      </w:pPr>
      <w:r w:rsidRPr="00050580">
        <w:rPr>
          <w:rFonts w:ascii="Tw Cen MT" w:hAnsi="Tw Cen MT" w:cs="Arial"/>
          <w:b/>
          <w:iCs/>
          <w:sz w:val="24"/>
          <w:szCs w:val="24"/>
        </w:rPr>
        <w:t>21.2.</w:t>
      </w:r>
      <w:r w:rsidRPr="00050580">
        <w:rPr>
          <w:rFonts w:ascii="Tw Cen MT" w:hAnsi="Tw Cen MT" w:cs="Arial"/>
          <w:b/>
          <w:iCs/>
          <w:spacing w:val="6"/>
          <w:sz w:val="24"/>
          <w:szCs w:val="24"/>
        </w:rPr>
        <w:t xml:space="preserve"> </w:t>
      </w:r>
      <w:r w:rsidRPr="00050580">
        <w:rPr>
          <w:rFonts w:ascii="Tw Cen MT" w:hAnsi="Tw Cen MT" w:cs="Arial"/>
          <w:b/>
          <w:iCs/>
          <w:sz w:val="24"/>
          <w:szCs w:val="24"/>
        </w:rPr>
        <w:t>Décompte</w:t>
      </w:r>
      <w:r w:rsidRPr="00050580">
        <w:rPr>
          <w:rFonts w:ascii="Tw Cen MT" w:hAnsi="Tw Cen MT" w:cs="Arial"/>
          <w:b/>
          <w:iCs/>
          <w:spacing w:val="6"/>
          <w:sz w:val="24"/>
          <w:szCs w:val="24"/>
        </w:rPr>
        <w:t xml:space="preserve"> </w:t>
      </w:r>
      <w:r w:rsidRPr="00050580">
        <w:rPr>
          <w:rFonts w:ascii="Tw Cen MT" w:hAnsi="Tw Cen MT" w:cs="Arial"/>
          <w:b/>
          <w:iCs/>
          <w:sz w:val="24"/>
          <w:szCs w:val="24"/>
        </w:rPr>
        <w:t>mensuel</w:t>
      </w:r>
    </w:p>
    <w:p w14:paraId="0F17D0F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FB8F2F2" w14:textId="77777777" w:rsidR="00BB451A" w:rsidRPr="0095241E" w:rsidRDefault="00BB451A" w:rsidP="00BB451A">
      <w:pPr>
        <w:widowControl w:val="0"/>
        <w:autoSpaceDE w:val="0"/>
        <w:spacing w:line="240" w:lineRule="auto"/>
        <w:jc w:val="both"/>
        <w:rPr>
          <w:rFonts w:ascii="Tw Cen MT" w:hAnsi="Tw Cen MT" w:cs="Arial"/>
          <w:iCs/>
          <w:sz w:val="24"/>
          <w:szCs w:val="24"/>
        </w:rPr>
      </w:pPr>
      <w:bookmarkStart w:id="137" w:name="_Hlk160707101"/>
      <w:r w:rsidRPr="00050580">
        <w:rPr>
          <w:rFonts w:ascii="Tw Cen MT" w:hAnsi="Tw Cen MT" w:cs="Arial"/>
          <w:iCs/>
          <w:sz w:val="24"/>
          <w:szCs w:val="24"/>
        </w:rPr>
        <w:t>Au</w:t>
      </w:r>
      <w:r w:rsidRPr="0095241E">
        <w:rPr>
          <w:rFonts w:ascii="Tw Cen MT" w:hAnsi="Tw Cen MT" w:cs="Arial"/>
          <w:iCs/>
          <w:sz w:val="24"/>
          <w:szCs w:val="24"/>
        </w:rPr>
        <w:t xml:space="preserve"> </w:t>
      </w:r>
      <w:r w:rsidRPr="00050580">
        <w:rPr>
          <w:rFonts w:ascii="Tw Cen MT" w:hAnsi="Tw Cen MT" w:cs="Arial"/>
          <w:iCs/>
          <w:sz w:val="24"/>
          <w:szCs w:val="24"/>
        </w:rPr>
        <w:t>plus</w:t>
      </w:r>
      <w:r w:rsidRPr="0095241E">
        <w:rPr>
          <w:rFonts w:ascii="Tw Cen MT" w:hAnsi="Tw Cen MT" w:cs="Arial"/>
          <w:iCs/>
          <w:sz w:val="24"/>
          <w:szCs w:val="24"/>
        </w:rPr>
        <w:t xml:space="preserve"> </w:t>
      </w:r>
      <w:r w:rsidRPr="00050580">
        <w:rPr>
          <w:rFonts w:ascii="Tw Cen MT" w:hAnsi="Tw Cen MT" w:cs="Arial"/>
          <w:iCs/>
          <w:sz w:val="24"/>
          <w:szCs w:val="24"/>
        </w:rPr>
        <w:t>tard</w:t>
      </w:r>
      <w:r w:rsidRPr="0095241E">
        <w:rPr>
          <w:rFonts w:ascii="Tw Cen MT" w:hAnsi="Tw Cen MT" w:cs="Arial"/>
          <w:iCs/>
          <w:sz w:val="24"/>
          <w:szCs w:val="24"/>
        </w:rPr>
        <w:t xml:space="preserve"> </w:t>
      </w: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cinq</w:t>
      </w:r>
      <w:r w:rsidRPr="0095241E">
        <w:rPr>
          <w:rFonts w:ascii="Tw Cen MT" w:hAnsi="Tw Cen MT" w:cs="Arial"/>
          <w:iCs/>
          <w:sz w:val="24"/>
          <w:szCs w:val="24"/>
        </w:rPr>
        <w:t xml:space="preserve"> </w:t>
      </w:r>
      <w:r w:rsidRPr="00050580">
        <w:rPr>
          <w:rFonts w:ascii="Tw Cen MT" w:hAnsi="Tw Cen MT" w:cs="Arial"/>
          <w:iCs/>
          <w:sz w:val="24"/>
          <w:szCs w:val="24"/>
        </w:rPr>
        <w:t>(5)</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mois</w:t>
      </w:r>
      <w:r w:rsidRPr="0095241E">
        <w:rPr>
          <w:rFonts w:ascii="Tw Cen MT" w:hAnsi="Tw Cen MT" w:cs="Arial"/>
          <w:iCs/>
          <w:sz w:val="24"/>
          <w:szCs w:val="24"/>
        </w:rPr>
        <w:t xml:space="preserve"> </w:t>
      </w:r>
      <w:r w:rsidRPr="00050580">
        <w:rPr>
          <w:rFonts w:ascii="Tw Cen MT" w:hAnsi="Tw Cen MT" w:cs="Arial"/>
          <w:iCs/>
          <w:sz w:val="24"/>
          <w:szCs w:val="24"/>
        </w:rPr>
        <w:t>suivant</w:t>
      </w:r>
      <w:r w:rsidRPr="0095241E">
        <w:rPr>
          <w:rFonts w:ascii="Tw Cen MT" w:hAnsi="Tw Cen MT" w:cs="Arial"/>
          <w:iCs/>
          <w:sz w:val="24"/>
          <w:szCs w:val="24"/>
        </w:rPr>
        <w:t xml:space="preserve"> </w:t>
      </w: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mois</w:t>
      </w:r>
      <w:r w:rsidRPr="0095241E">
        <w:rPr>
          <w:rFonts w:ascii="Tw Cen MT" w:hAnsi="Tw Cen MT" w:cs="Arial"/>
          <w:iCs/>
          <w:sz w:val="24"/>
          <w:szCs w:val="24"/>
        </w:rPr>
        <w:t xml:space="preserve"> </w:t>
      </w:r>
      <w:r w:rsidRPr="00050580">
        <w:rPr>
          <w:rFonts w:ascii="Tw Cen MT" w:hAnsi="Tw Cen MT" w:cs="Arial"/>
          <w:iCs/>
          <w:sz w:val="24"/>
          <w:szCs w:val="24"/>
        </w:rPr>
        <w:t>des prestations, l’entrepreneur remettra en sept (07) exemplaires au Maître d’Œuvre, deux projets de décompte provisoire mensuel (un décompte hors TVA</w:t>
      </w:r>
      <w:r w:rsidRPr="0095241E">
        <w:rPr>
          <w:rFonts w:ascii="Tw Cen MT" w:hAnsi="Tw Cen MT" w:cs="Arial"/>
          <w:iCs/>
          <w:sz w:val="24"/>
          <w:szCs w:val="24"/>
        </w:rPr>
        <w:t xml:space="preserve"> </w:t>
      </w:r>
      <w:r w:rsidRPr="00050580">
        <w:rPr>
          <w:rFonts w:ascii="Tw Cen MT" w:hAnsi="Tw Cen MT" w:cs="Arial"/>
          <w:iCs/>
          <w:sz w:val="24"/>
          <w:szCs w:val="24"/>
        </w:rPr>
        <w:t>et</w:t>
      </w:r>
      <w:r w:rsidRPr="0095241E">
        <w:rPr>
          <w:rFonts w:ascii="Tw Cen MT" w:hAnsi="Tw Cen MT" w:cs="Arial"/>
          <w:iCs/>
          <w:sz w:val="24"/>
          <w:szCs w:val="24"/>
        </w:rPr>
        <w:t xml:space="preserve"> </w:t>
      </w:r>
      <w:r w:rsidRPr="00050580">
        <w:rPr>
          <w:rFonts w:ascii="Tw Cen MT" w:hAnsi="Tw Cen MT" w:cs="Arial"/>
          <w:iCs/>
          <w:sz w:val="24"/>
          <w:szCs w:val="24"/>
        </w:rPr>
        <w:t>un</w:t>
      </w:r>
      <w:r w:rsidRPr="0095241E">
        <w:rPr>
          <w:rFonts w:ascii="Tw Cen MT" w:hAnsi="Tw Cen MT" w:cs="Arial"/>
          <w:iCs/>
          <w:sz w:val="24"/>
          <w:szCs w:val="24"/>
        </w:rPr>
        <w:t xml:space="preserve"> </w:t>
      </w:r>
      <w:r w:rsidRPr="00050580">
        <w:rPr>
          <w:rFonts w:ascii="Tw Cen MT" w:hAnsi="Tw Cen MT" w:cs="Arial"/>
          <w:iCs/>
          <w:sz w:val="24"/>
          <w:szCs w:val="24"/>
        </w:rPr>
        <w:t>décompte</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montant</w:t>
      </w:r>
      <w:r w:rsidRPr="0095241E">
        <w:rPr>
          <w:rFonts w:ascii="Tw Cen MT" w:hAnsi="Tw Cen MT" w:cs="Arial"/>
          <w:iCs/>
          <w:sz w:val="24"/>
          <w:szCs w:val="24"/>
        </w:rPr>
        <w:t xml:space="preserve"> </w:t>
      </w:r>
      <w:r w:rsidRPr="00050580">
        <w:rPr>
          <w:rFonts w:ascii="Tw Cen MT" w:hAnsi="Tw Cen MT" w:cs="Arial"/>
          <w:iCs/>
          <w:sz w:val="24"/>
          <w:szCs w:val="24"/>
        </w:rPr>
        <w:t>des</w:t>
      </w:r>
      <w:r w:rsidRPr="0095241E">
        <w:rPr>
          <w:rFonts w:ascii="Tw Cen MT" w:hAnsi="Tw Cen MT" w:cs="Arial"/>
          <w:iCs/>
          <w:sz w:val="24"/>
          <w:szCs w:val="24"/>
        </w:rPr>
        <w:t xml:space="preserve"> </w:t>
      </w:r>
      <w:r w:rsidRPr="00050580">
        <w:rPr>
          <w:rFonts w:ascii="Tw Cen MT" w:hAnsi="Tw Cen MT" w:cs="Arial"/>
          <w:iCs/>
          <w:sz w:val="24"/>
          <w:szCs w:val="24"/>
        </w:rPr>
        <w:t>taxes</w:t>
      </w:r>
      <w:r w:rsidRPr="0095241E">
        <w:rPr>
          <w:rFonts w:ascii="Tw Cen MT" w:hAnsi="Tw Cen MT" w:cs="Arial"/>
          <w:iCs/>
          <w:sz w:val="24"/>
          <w:szCs w:val="24"/>
        </w:rPr>
        <w:t>)</w:t>
      </w:r>
      <w:r w:rsidRPr="00050580">
        <w:rPr>
          <w:rFonts w:ascii="Tw Cen MT" w:hAnsi="Tw Cen MT" w:cs="Arial"/>
          <w:iCs/>
          <w:sz w:val="24"/>
          <w:szCs w:val="24"/>
        </w:rPr>
        <w:t>,</w:t>
      </w:r>
      <w:r w:rsidRPr="0095241E">
        <w:rPr>
          <w:rFonts w:ascii="Tw Cen MT" w:hAnsi="Tw Cen MT" w:cs="Arial"/>
          <w:iCs/>
          <w:sz w:val="24"/>
          <w:szCs w:val="24"/>
        </w:rPr>
        <w:t xml:space="preserve"> </w:t>
      </w:r>
      <w:r w:rsidRPr="00050580">
        <w:rPr>
          <w:rFonts w:ascii="Tw Cen MT" w:hAnsi="Tw Cen MT" w:cs="Arial"/>
          <w:iCs/>
          <w:sz w:val="24"/>
          <w:szCs w:val="24"/>
        </w:rPr>
        <w:t>selon le</w:t>
      </w:r>
      <w:r w:rsidRPr="0095241E">
        <w:rPr>
          <w:rFonts w:ascii="Tw Cen MT" w:hAnsi="Tw Cen MT" w:cs="Arial"/>
          <w:iCs/>
          <w:sz w:val="24"/>
          <w:szCs w:val="24"/>
        </w:rPr>
        <w:t xml:space="preserve"> </w:t>
      </w:r>
      <w:r w:rsidRPr="00050580">
        <w:rPr>
          <w:rFonts w:ascii="Tw Cen MT" w:hAnsi="Tw Cen MT" w:cs="Arial"/>
          <w:iCs/>
          <w:sz w:val="24"/>
          <w:szCs w:val="24"/>
        </w:rPr>
        <w:t>modèle</w:t>
      </w:r>
      <w:r w:rsidRPr="0095241E">
        <w:rPr>
          <w:rFonts w:ascii="Tw Cen MT" w:hAnsi="Tw Cen MT" w:cs="Arial"/>
          <w:iCs/>
          <w:sz w:val="24"/>
          <w:szCs w:val="24"/>
        </w:rPr>
        <w:t xml:space="preserve"> </w:t>
      </w:r>
      <w:r w:rsidRPr="00050580">
        <w:rPr>
          <w:rFonts w:ascii="Tw Cen MT" w:hAnsi="Tw Cen MT" w:cs="Arial"/>
          <w:iCs/>
          <w:sz w:val="24"/>
          <w:szCs w:val="24"/>
        </w:rPr>
        <w:t>agréé</w:t>
      </w:r>
      <w:r w:rsidRPr="0095241E">
        <w:rPr>
          <w:rFonts w:ascii="Tw Cen MT" w:hAnsi="Tw Cen MT" w:cs="Arial"/>
          <w:iCs/>
          <w:sz w:val="24"/>
          <w:szCs w:val="24"/>
        </w:rPr>
        <w:t xml:space="preserve"> </w:t>
      </w:r>
      <w:r w:rsidRPr="00050580">
        <w:rPr>
          <w:rFonts w:ascii="Tw Cen MT" w:hAnsi="Tw Cen MT" w:cs="Arial"/>
          <w:iCs/>
          <w:sz w:val="24"/>
          <w:szCs w:val="24"/>
        </w:rPr>
        <w:t>et</w:t>
      </w:r>
      <w:r w:rsidRPr="0095241E">
        <w:rPr>
          <w:rFonts w:ascii="Tw Cen MT" w:hAnsi="Tw Cen MT" w:cs="Arial"/>
          <w:iCs/>
          <w:sz w:val="24"/>
          <w:szCs w:val="24"/>
        </w:rPr>
        <w:t xml:space="preserve"> </w:t>
      </w:r>
      <w:r w:rsidRPr="00050580">
        <w:rPr>
          <w:rFonts w:ascii="Tw Cen MT" w:hAnsi="Tw Cen MT" w:cs="Arial"/>
          <w:iCs/>
          <w:sz w:val="24"/>
          <w:szCs w:val="24"/>
        </w:rPr>
        <w:t>établissant</w:t>
      </w:r>
      <w:r w:rsidRPr="0095241E">
        <w:rPr>
          <w:rFonts w:ascii="Tw Cen MT" w:hAnsi="Tw Cen MT" w:cs="Arial"/>
          <w:iCs/>
          <w:sz w:val="24"/>
          <w:szCs w:val="24"/>
        </w:rPr>
        <w:t xml:space="preserve"> </w:t>
      </w: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montant</w:t>
      </w:r>
      <w:r w:rsidRPr="0095241E">
        <w:rPr>
          <w:rFonts w:ascii="Tw Cen MT" w:hAnsi="Tw Cen MT" w:cs="Arial"/>
          <w:iCs/>
          <w:sz w:val="24"/>
          <w:szCs w:val="24"/>
        </w:rPr>
        <w:t xml:space="preserve"> </w:t>
      </w:r>
      <w:r w:rsidRPr="00050580">
        <w:rPr>
          <w:rFonts w:ascii="Tw Cen MT" w:hAnsi="Tw Cen MT" w:cs="Arial"/>
          <w:iCs/>
          <w:sz w:val="24"/>
          <w:szCs w:val="24"/>
        </w:rPr>
        <w:t>total</w:t>
      </w:r>
      <w:r w:rsidRPr="0095241E">
        <w:rPr>
          <w:rFonts w:ascii="Tw Cen MT" w:hAnsi="Tw Cen MT" w:cs="Arial"/>
          <w:iCs/>
          <w:sz w:val="24"/>
          <w:szCs w:val="24"/>
        </w:rPr>
        <w:t xml:space="preserve"> </w:t>
      </w:r>
      <w:r w:rsidRPr="00050580">
        <w:rPr>
          <w:rFonts w:ascii="Tw Cen MT" w:hAnsi="Tw Cen MT" w:cs="Arial"/>
          <w:iCs/>
          <w:sz w:val="24"/>
          <w:szCs w:val="24"/>
        </w:rPr>
        <w:t>des sommes</w:t>
      </w:r>
      <w:r w:rsidRPr="0095241E">
        <w:rPr>
          <w:rFonts w:ascii="Tw Cen MT" w:hAnsi="Tw Cen MT" w:cs="Arial"/>
          <w:iCs/>
          <w:sz w:val="24"/>
          <w:szCs w:val="24"/>
        </w:rPr>
        <w:t xml:space="preserve"> </w:t>
      </w:r>
      <w:r w:rsidRPr="00050580">
        <w:rPr>
          <w:rFonts w:ascii="Tw Cen MT" w:hAnsi="Tw Cen MT" w:cs="Arial"/>
          <w:iCs/>
          <w:sz w:val="24"/>
          <w:szCs w:val="24"/>
        </w:rPr>
        <w:t>auxquelles</w:t>
      </w:r>
      <w:r w:rsidRPr="0095241E">
        <w:rPr>
          <w:rFonts w:ascii="Tw Cen MT" w:hAnsi="Tw Cen MT" w:cs="Arial"/>
          <w:iCs/>
          <w:sz w:val="24"/>
          <w:szCs w:val="24"/>
        </w:rPr>
        <w:t xml:space="preserve"> </w:t>
      </w:r>
      <w:r w:rsidRPr="00050580">
        <w:rPr>
          <w:rFonts w:ascii="Tw Cen MT" w:hAnsi="Tw Cen MT" w:cs="Arial"/>
          <w:iCs/>
          <w:sz w:val="24"/>
          <w:szCs w:val="24"/>
        </w:rPr>
        <w:t>il</w:t>
      </w:r>
      <w:r w:rsidRPr="0095241E">
        <w:rPr>
          <w:rFonts w:ascii="Tw Cen MT" w:hAnsi="Tw Cen MT" w:cs="Arial"/>
          <w:iCs/>
          <w:sz w:val="24"/>
          <w:szCs w:val="24"/>
        </w:rPr>
        <w:t xml:space="preserve"> </w:t>
      </w:r>
      <w:r w:rsidRPr="00050580">
        <w:rPr>
          <w:rFonts w:ascii="Tw Cen MT" w:hAnsi="Tw Cen MT" w:cs="Arial"/>
          <w:iCs/>
          <w:sz w:val="24"/>
          <w:szCs w:val="24"/>
        </w:rPr>
        <w:t>peut</w:t>
      </w:r>
      <w:r w:rsidRPr="0095241E">
        <w:rPr>
          <w:rFonts w:ascii="Tw Cen MT" w:hAnsi="Tw Cen MT" w:cs="Arial"/>
          <w:iCs/>
          <w:sz w:val="24"/>
          <w:szCs w:val="24"/>
        </w:rPr>
        <w:t xml:space="preserve"> </w:t>
      </w:r>
      <w:r w:rsidRPr="00050580">
        <w:rPr>
          <w:rFonts w:ascii="Tw Cen MT" w:hAnsi="Tw Cen MT" w:cs="Arial"/>
          <w:iCs/>
          <w:sz w:val="24"/>
          <w:szCs w:val="24"/>
        </w:rPr>
        <w:t>prétendre</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fait</w:t>
      </w:r>
      <w:r w:rsidRPr="0095241E">
        <w:rPr>
          <w:rFonts w:ascii="Tw Cen MT" w:hAnsi="Tw Cen MT" w:cs="Arial"/>
          <w:iCs/>
          <w:sz w:val="24"/>
          <w:szCs w:val="24"/>
        </w:rPr>
        <w:t xml:space="preserve"> </w:t>
      </w:r>
      <w:r w:rsidRPr="00050580">
        <w:rPr>
          <w:rFonts w:ascii="Tw Cen MT" w:hAnsi="Tw Cen MT" w:cs="Arial"/>
          <w:iCs/>
          <w:sz w:val="24"/>
          <w:szCs w:val="24"/>
        </w:rPr>
        <w:t>de</w:t>
      </w:r>
      <w:r w:rsidRPr="0095241E">
        <w:rPr>
          <w:rFonts w:ascii="Tw Cen MT" w:hAnsi="Tw Cen MT" w:cs="Arial"/>
          <w:iCs/>
          <w:sz w:val="24"/>
          <w:szCs w:val="24"/>
        </w:rPr>
        <w:t xml:space="preserve"> </w:t>
      </w:r>
      <w:r w:rsidRPr="00050580">
        <w:rPr>
          <w:rFonts w:ascii="Tw Cen MT" w:hAnsi="Tw Cen MT" w:cs="Arial"/>
          <w:iCs/>
          <w:sz w:val="24"/>
          <w:szCs w:val="24"/>
        </w:rPr>
        <w:t>l’exécution</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marché,</w:t>
      </w:r>
      <w:r w:rsidRPr="0095241E">
        <w:rPr>
          <w:rFonts w:ascii="Tw Cen MT" w:hAnsi="Tw Cen MT" w:cs="Arial"/>
          <w:iCs/>
          <w:sz w:val="24"/>
          <w:szCs w:val="24"/>
        </w:rPr>
        <w:t xml:space="preserve"> </w:t>
      </w:r>
      <w:r w:rsidRPr="00050580">
        <w:rPr>
          <w:rFonts w:ascii="Tw Cen MT" w:hAnsi="Tw Cen MT" w:cs="Arial"/>
          <w:iCs/>
          <w:sz w:val="24"/>
          <w:szCs w:val="24"/>
        </w:rPr>
        <w:t>depuis</w:t>
      </w:r>
      <w:r w:rsidRPr="0095241E">
        <w:rPr>
          <w:rFonts w:ascii="Tw Cen MT" w:hAnsi="Tw Cen MT" w:cs="Arial"/>
          <w:iCs/>
          <w:sz w:val="24"/>
          <w:szCs w:val="24"/>
        </w:rPr>
        <w:t xml:space="preserve"> </w:t>
      </w: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début</w:t>
      </w:r>
      <w:r w:rsidRPr="0095241E">
        <w:rPr>
          <w:rFonts w:ascii="Tw Cen MT" w:hAnsi="Tw Cen MT" w:cs="Arial"/>
          <w:iCs/>
          <w:sz w:val="24"/>
          <w:szCs w:val="24"/>
        </w:rPr>
        <w:t xml:space="preserve"> </w:t>
      </w:r>
      <w:r w:rsidRPr="00050580">
        <w:rPr>
          <w:rFonts w:ascii="Tw Cen MT" w:hAnsi="Tw Cen MT" w:cs="Arial"/>
          <w:iCs/>
          <w:sz w:val="24"/>
          <w:szCs w:val="24"/>
        </w:rPr>
        <w:t>de</w:t>
      </w:r>
      <w:r w:rsidRPr="0095241E">
        <w:rPr>
          <w:rFonts w:ascii="Tw Cen MT" w:hAnsi="Tw Cen MT" w:cs="Arial"/>
          <w:iCs/>
          <w:sz w:val="24"/>
          <w:szCs w:val="24"/>
        </w:rPr>
        <w:t xml:space="preserve"> </w:t>
      </w:r>
      <w:r w:rsidRPr="00050580">
        <w:rPr>
          <w:rFonts w:ascii="Tw Cen MT" w:hAnsi="Tw Cen MT" w:cs="Arial"/>
          <w:iCs/>
          <w:sz w:val="24"/>
          <w:szCs w:val="24"/>
        </w:rPr>
        <w:t>celui-ci.</w:t>
      </w:r>
    </w:p>
    <w:p w14:paraId="154CE584" w14:textId="77777777" w:rsidR="00BB451A" w:rsidRPr="0095241E" w:rsidRDefault="00BB451A" w:rsidP="00BB451A">
      <w:pPr>
        <w:widowControl w:val="0"/>
        <w:tabs>
          <w:tab w:val="left" w:pos="1040"/>
        </w:tabs>
        <w:autoSpaceDE w:val="0"/>
        <w:spacing w:line="240" w:lineRule="auto"/>
        <w:jc w:val="both"/>
        <w:rPr>
          <w:rFonts w:ascii="Tw Cen MT" w:hAnsi="Tw Cen MT" w:cs="Arial"/>
          <w:iCs/>
          <w:sz w:val="24"/>
          <w:szCs w:val="24"/>
        </w:rPr>
      </w:pPr>
      <w:r w:rsidRPr="00050580">
        <w:rPr>
          <w:rFonts w:ascii="Tw Cen MT" w:hAnsi="Tw Cen MT" w:cs="Arial"/>
          <w:iCs/>
          <w:sz w:val="24"/>
          <w:szCs w:val="24"/>
        </w:rPr>
        <w:t xml:space="preserve">Seul le décompte hors TVA sera réglé à l’entrepreneur. Le décompte du montant des taxes fera </w:t>
      </w:r>
      <w:r w:rsidRPr="0095241E">
        <w:rPr>
          <w:rFonts w:ascii="Tw Cen MT" w:hAnsi="Tw Cen MT" w:cs="Arial"/>
          <w:iCs/>
          <w:sz w:val="24"/>
          <w:szCs w:val="24"/>
        </w:rPr>
        <w:t>l’obje</w:t>
      </w:r>
      <w:r w:rsidRPr="00050580">
        <w:rPr>
          <w:rFonts w:ascii="Tw Cen MT" w:hAnsi="Tw Cen MT" w:cs="Arial"/>
          <w:iCs/>
          <w:sz w:val="24"/>
          <w:szCs w:val="24"/>
        </w:rPr>
        <w:t xml:space="preserve">t </w:t>
      </w:r>
      <w:r w:rsidRPr="0095241E">
        <w:rPr>
          <w:rFonts w:ascii="Tw Cen MT" w:hAnsi="Tw Cen MT" w:cs="Arial"/>
          <w:iCs/>
          <w:sz w:val="24"/>
          <w:szCs w:val="24"/>
        </w:rPr>
        <w:t>d’une</w:t>
      </w:r>
      <w:r w:rsidRPr="00050580">
        <w:rPr>
          <w:rFonts w:ascii="Tw Cen MT" w:hAnsi="Tw Cen MT" w:cs="Arial"/>
          <w:iCs/>
          <w:sz w:val="24"/>
          <w:szCs w:val="24"/>
        </w:rPr>
        <w:t xml:space="preserve"> </w:t>
      </w:r>
      <w:r w:rsidRPr="0095241E">
        <w:rPr>
          <w:rFonts w:ascii="Tw Cen MT" w:hAnsi="Tw Cen MT" w:cs="Arial"/>
          <w:iCs/>
          <w:sz w:val="24"/>
          <w:szCs w:val="24"/>
        </w:rPr>
        <w:t>écriture</w:t>
      </w:r>
      <w:r w:rsidRPr="00050580">
        <w:rPr>
          <w:rFonts w:ascii="Tw Cen MT" w:hAnsi="Tw Cen MT" w:cs="Arial"/>
          <w:iCs/>
          <w:sz w:val="24"/>
          <w:szCs w:val="24"/>
        </w:rPr>
        <w:t xml:space="preserve"> </w:t>
      </w:r>
      <w:r w:rsidRPr="0095241E">
        <w:rPr>
          <w:rFonts w:ascii="Tw Cen MT" w:hAnsi="Tw Cen MT" w:cs="Arial"/>
          <w:iCs/>
          <w:sz w:val="24"/>
          <w:szCs w:val="24"/>
        </w:rPr>
        <w:t>d’ordre</w:t>
      </w:r>
      <w:r w:rsidRPr="00050580">
        <w:rPr>
          <w:rFonts w:ascii="Tw Cen MT" w:hAnsi="Tw Cen MT" w:cs="Arial"/>
          <w:iCs/>
          <w:sz w:val="24"/>
          <w:szCs w:val="24"/>
        </w:rPr>
        <w:t xml:space="preserve"> </w:t>
      </w:r>
      <w:r w:rsidRPr="0095241E">
        <w:rPr>
          <w:rFonts w:ascii="Tw Cen MT" w:hAnsi="Tw Cen MT" w:cs="Arial"/>
          <w:iCs/>
          <w:sz w:val="24"/>
          <w:szCs w:val="24"/>
        </w:rPr>
        <w:t>entre</w:t>
      </w:r>
      <w:r w:rsidRPr="00050580">
        <w:rPr>
          <w:rFonts w:ascii="Tw Cen MT" w:hAnsi="Tw Cen MT" w:cs="Arial"/>
          <w:iCs/>
          <w:sz w:val="24"/>
          <w:szCs w:val="24"/>
        </w:rPr>
        <w:t xml:space="preserve"> </w:t>
      </w:r>
      <w:r w:rsidRPr="0095241E">
        <w:rPr>
          <w:rFonts w:ascii="Tw Cen MT" w:hAnsi="Tw Cen MT" w:cs="Arial"/>
          <w:iCs/>
          <w:sz w:val="24"/>
          <w:szCs w:val="24"/>
        </w:rPr>
        <w:t>les</w:t>
      </w:r>
      <w:r w:rsidRPr="00050580">
        <w:rPr>
          <w:rFonts w:ascii="Tw Cen MT" w:hAnsi="Tw Cen MT" w:cs="Arial"/>
          <w:iCs/>
          <w:sz w:val="24"/>
          <w:szCs w:val="24"/>
        </w:rPr>
        <w:t xml:space="preserve"> </w:t>
      </w:r>
      <w:r w:rsidRPr="0095241E">
        <w:rPr>
          <w:rFonts w:ascii="Tw Cen MT" w:hAnsi="Tw Cen MT" w:cs="Arial"/>
          <w:iCs/>
          <w:sz w:val="24"/>
          <w:szCs w:val="24"/>
        </w:rPr>
        <w:t xml:space="preserve">budgets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Ministère</w:t>
      </w:r>
      <w:r w:rsidRPr="0095241E">
        <w:rPr>
          <w:rFonts w:ascii="Tw Cen MT" w:hAnsi="Tw Cen MT" w:cs="Arial"/>
          <w:iCs/>
          <w:sz w:val="24"/>
          <w:szCs w:val="24"/>
        </w:rPr>
        <w:t xml:space="preserve"> </w:t>
      </w:r>
      <w:r w:rsidRPr="00050580">
        <w:rPr>
          <w:rFonts w:ascii="Tw Cen MT" w:hAnsi="Tw Cen MT" w:cs="Arial"/>
          <w:iCs/>
          <w:sz w:val="24"/>
          <w:szCs w:val="24"/>
        </w:rPr>
        <w:t>en</w:t>
      </w:r>
      <w:r w:rsidRPr="0095241E">
        <w:rPr>
          <w:rFonts w:ascii="Tw Cen MT" w:hAnsi="Tw Cen MT" w:cs="Arial"/>
          <w:iCs/>
          <w:sz w:val="24"/>
          <w:szCs w:val="24"/>
        </w:rPr>
        <w:t xml:space="preserve"> </w:t>
      </w:r>
      <w:r w:rsidRPr="00050580">
        <w:rPr>
          <w:rFonts w:ascii="Tw Cen MT" w:hAnsi="Tw Cen MT" w:cs="Arial"/>
          <w:iCs/>
          <w:sz w:val="24"/>
          <w:szCs w:val="24"/>
        </w:rPr>
        <w:t>charge</w:t>
      </w:r>
      <w:r w:rsidRPr="0095241E">
        <w:rPr>
          <w:rFonts w:ascii="Tw Cen MT" w:hAnsi="Tw Cen MT" w:cs="Arial"/>
          <w:iCs/>
          <w:sz w:val="24"/>
          <w:szCs w:val="24"/>
        </w:rPr>
        <w:t xml:space="preserve"> </w:t>
      </w:r>
      <w:r w:rsidRPr="00050580">
        <w:rPr>
          <w:rFonts w:ascii="Tw Cen MT" w:hAnsi="Tw Cen MT" w:cs="Arial"/>
          <w:iCs/>
          <w:sz w:val="24"/>
          <w:szCs w:val="24"/>
        </w:rPr>
        <w:t>des</w:t>
      </w:r>
      <w:r w:rsidRPr="0095241E">
        <w:rPr>
          <w:rFonts w:ascii="Tw Cen MT" w:hAnsi="Tw Cen MT" w:cs="Arial"/>
          <w:iCs/>
          <w:sz w:val="24"/>
          <w:szCs w:val="24"/>
        </w:rPr>
        <w:t xml:space="preserve"> </w:t>
      </w:r>
      <w:r w:rsidRPr="00050580">
        <w:rPr>
          <w:rFonts w:ascii="Tw Cen MT" w:hAnsi="Tw Cen MT" w:cs="Arial"/>
          <w:iCs/>
          <w:sz w:val="24"/>
          <w:szCs w:val="24"/>
        </w:rPr>
        <w:t>finances.</w:t>
      </w:r>
    </w:p>
    <w:p w14:paraId="420DA3E3" w14:textId="77777777" w:rsidR="00BB451A" w:rsidRPr="0095241E"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Le montant HTVA de l’acompte à payer à l’entrepreneur</w:t>
      </w:r>
      <w:r w:rsidRPr="0095241E">
        <w:rPr>
          <w:rFonts w:ascii="Tw Cen MT" w:hAnsi="Tw Cen MT" w:cs="Arial"/>
          <w:iCs/>
          <w:sz w:val="24"/>
          <w:szCs w:val="24"/>
        </w:rPr>
        <w:t xml:space="preserve"> </w:t>
      </w:r>
      <w:r w:rsidRPr="00050580">
        <w:rPr>
          <w:rFonts w:ascii="Tw Cen MT" w:hAnsi="Tw Cen MT" w:cs="Arial"/>
          <w:iCs/>
          <w:sz w:val="24"/>
          <w:szCs w:val="24"/>
        </w:rPr>
        <w:t>sera</w:t>
      </w:r>
      <w:r w:rsidRPr="0095241E">
        <w:rPr>
          <w:rFonts w:ascii="Tw Cen MT" w:hAnsi="Tw Cen MT" w:cs="Arial"/>
          <w:iCs/>
          <w:sz w:val="24"/>
          <w:szCs w:val="24"/>
        </w:rPr>
        <w:t xml:space="preserve"> </w:t>
      </w:r>
      <w:r w:rsidRPr="00050580">
        <w:rPr>
          <w:rFonts w:ascii="Tw Cen MT" w:hAnsi="Tw Cen MT" w:cs="Arial"/>
          <w:iCs/>
          <w:sz w:val="24"/>
          <w:szCs w:val="24"/>
        </w:rPr>
        <w:t>mandaté</w:t>
      </w:r>
      <w:r w:rsidRPr="0095241E">
        <w:rPr>
          <w:rFonts w:ascii="Tw Cen MT" w:hAnsi="Tw Cen MT" w:cs="Arial"/>
          <w:iCs/>
          <w:sz w:val="24"/>
          <w:szCs w:val="24"/>
        </w:rPr>
        <w:t xml:space="preserve"> </w:t>
      </w:r>
      <w:r w:rsidRPr="00050580">
        <w:rPr>
          <w:rFonts w:ascii="Tw Cen MT" w:hAnsi="Tw Cen MT" w:cs="Arial"/>
          <w:iCs/>
          <w:sz w:val="24"/>
          <w:szCs w:val="24"/>
        </w:rPr>
        <w:t>comme</w:t>
      </w:r>
      <w:r w:rsidRPr="0095241E">
        <w:rPr>
          <w:rFonts w:ascii="Tw Cen MT" w:hAnsi="Tw Cen MT" w:cs="Arial"/>
          <w:iCs/>
          <w:sz w:val="24"/>
          <w:szCs w:val="24"/>
        </w:rPr>
        <w:t xml:space="preserve"> </w:t>
      </w:r>
      <w:r w:rsidRPr="00050580">
        <w:rPr>
          <w:rFonts w:ascii="Tw Cen MT" w:hAnsi="Tw Cen MT" w:cs="Arial"/>
          <w:iCs/>
          <w:sz w:val="24"/>
          <w:szCs w:val="24"/>
        </w:rPr>
        <w:t>suit</w:t>
      </w:r>
      <w:r w:rsidRPr="0095241E">
        <w:rPr>
          <w:rFonts w:ascii="Tw Cen MT" w:hAnsi="Tw Cen MT" w:cs="Arial"/>
          <w:iCs/>
          <w:sz w:val="24"/>
          <w:szCs w:val="24"/>
        </w:rPr>
        <w:t xml:space="preserve"> </w:t>
      </w:r>
      <w:r w:rsidRPr="00050580">
        <w:rPr>
          <w:rFonts w:ascii="Tw Cen MT" w:hAnsi="Tw Cen MT" w:cs="Arial"/>
          <w:iCs/>
          <w:sz w:val="24"/>
          <w:szCs w:val="24"/>
        </w:rPr>
        <w:t>:</w:t>
      </w:r>
    </w:p>
    <w:p w14:paraId="20551861"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 [(100-2.2) ou – (100-5.5</w:t>
      </w:r>
      <w:proofErr w:type="gramStart"/>
      <w:r w:rsidRPr="00050580">
        <w:rPr>
          <w:rFonts w:ascii="Tw Cen MT" w:hAnsi="Tw Cen MT" w:cs="Arial"/>
          <w:iCs/>
          <w:sz w:val="24"/>
          <w:szCs w:val="24"/>
        </w:rPr>
        <w:t>)]%</w:t>
      </w:r>
      <w:proofErr w:type="gramEnd"/>
      <w:r w:rsidRPr="00050580">
        <w:rPr>
          <w:rFonts w:ascii="Tw Cen MT" w:hAnsi="Tw Cen MT" w:cs="Arial"/>
          <w:iCs/>
          <w:sz w:val="24"/>
          <w:szCs w:val="24"/>
        </w:rPr>
        <w:t xml:space="preserve"> versé directement au compte de l’entrepreneur ;</w:t>
      </w:r>
    </w:p>
    <w:p w14:paraId="7B94FDB4" w14:textId="77777777" w:rsidR="00BB451A" w:rsidRPr="0095241E"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 xml:space="preserve">- </w:t>
      </w:r>
      <w:r w:rsidRPr="0095241E">
        <w:rPr>
          <w:rFonts w:ascii="Tw Cen MT" w:hAnsi="Tw Cen MT" w:cs="Arial"/>
          <w:iCs/>
          <w:sz w:val="24"/>
          <w:szCs w:val="24"/>
        </w:rPr>
        <w:t xml:space="preserve"> </w:t>
      </w:r>
      <w:r w:rsidRPr="00050580">
        <w:rPr>
          <w:rFonts w:ascii="Tw Cen MT" w:hAnsi="Tw Cen MT" w:cs="Arial"/>
          <w:iCs/>
          <w:sz w:val="24"/>
          <w:szCs w:val="24"/>
        </w:rPr>
        <w:t>2,2% ou 5,5%</w:t>
      </w:r>
      <w:r w:rsidRPr="0095241E">
        <w:rPr>
          <w:rFonts w:ascii="Tw Cen MT" w:hAnsi="Tw Cen MT" w:cs="Arial"/>
          <w:iCs/>
          <w:sz w:val="24"/>
          <w:szCs w:val="24"/>
        </w:rPr>
        <w:t xml:space="preserve"> </w:t>
      </w:r>
      <w:r w:rsidRPr="00050580">
        <w:rPr>
          <w:rFonts w:ascii="Tw Cen MT" w:hAnsi="Tw Cen MT" w:cs="Arial"/>
          <w:iCs/>
          <w:sz w:val="24"/>
          <w:szCs w:val="24"/>
        </w:rPr>
        <w:t>versé</w:t>
      </w:r>
      <w:r w:rsidRPr="0095241E">
        <w:rPr>
          <w:rFonts w:ascii="Tw Cen MT" w:hAnsi="Tw Cen MT" w:cs="Arial"/>
          <w:iCs/>
          <w:sz w:val="24"/>
          <w:szCs w:val="24"/>
        </w:rPr>
        <w:t xml:space="preserve"> </w:t>
      </w:r>
      <w:r w:rsidRPr="00050580">
        <w:rPr>
          <w:rFonts w:ascii="Tw Cen MT" w:hAnsi="Tw Cen MT" w:cs="Arial"/>
          <w:iCs/>
          <w:sz w:val="24"/>
          <w:szCs w:val="24"/>
        </w:rPr>
        <w:t>au</w:t>
      </w:r>
      <w:r w:rsidRPr="0095241E">
        <w:rPr>
          <w:rFonts w:ascii="Tw Cen MT" w:hAnsi="Tw Cen MT" w:cs="Arial"/>
          <w:iCs/>
          <w:sz w:val="24"/>
          <w:szCs w:val="24"/>
        </w:rPr>
        <w:t xml:space="preserve"> </w:t>
      </w:r>
      <w:r w:rsidRPr="00050580">
        <w:rPr>
          <w:rFonts w:ascii="Tw Cen MT" w:hAnsi="Tw Cen MT" w:cs="Arial"/>
          <w:iCs/>
          <w:sz w:val="24"/>
          <w:szCs w:val="24"/>
        </w:rPr>
        <w:t>Trésor</w:t>
      </w:r>
      <w:r w:rsidRPr="0095241E">
        <w:rPr>
          <w:rFonts w:ascii="Tw Cen MT" w:hAnsi="Tw Cen MT" w:cs="Arial"/>
          <w:iCs/>
          <w:sz w:val="24"/>
          <w:szCs w:val="24"/>
        </w:rPr>
        <w:t xml:space="preserve"> </w:t>
      </w:r>
      <w:r w:rsidRPr="00050580">
        <w:rPr>
          <w:rFonts w:ascii="Tw Cen MT" w:hAnsi="Tw Cen MT" w:cs="Arial"/>
          <w:iCs/>
          <w:sz w:val="24"/>
          <w:szCs w:val="24"/>
        </w:rPr>
        <w:t>public</w:t>
      </w:r>
      <w:r w:rsidRPr="0095241E">
        <w:rPr>
          <w:rFonts w:ascii="Tw Cen MT" w:hAnsi="Tw Cen MT" w:cs="Arial"/>
          <w:iCs/>
          <w:sz w:val="24"/>
          <w:szCs w:val="24"/>
        </w:rPr>
        <w:t xml:space="preserve"> </w:t>
      </w:r>
      <w:r w:rsidRPr="00050580">
        <w:rPr>
          <w:rFonts w:ascii="Tw Cen MT" w:hAnsi="Tw Cen MT" w:cs="Arial"/>
          <w:iCs/>
          <w:sz w:val="24"/>
          <w:szCs w:val="24"/>
        </w:rPr>
        <w:t>au</w:t>
      </w:r>
      <w:r w:rsidRPr="0095241E">
        <w:rPr>
          <w:rFonts w:ascii="Tw Cen MT" w:hAnsi="Tw Cen MT" w:cs="Arial"/>
          <w:iCs/>
          <w:sz w:val="24"/>
          <w:szCs w:val="24"/>
        </w:rPr>
        <w:t xml:space="preserve"> </w:t>
      </w:r>
      <w:r w:rsidRPr="00050580">
        <w:rPr>
          <w:rFonts w:ascii="Tw Cen MT" w:hAnsi="Tw Cen MT" w:cs="Arial"/>
          <w:iCs/>
          <w:sz w:val="24"/>
          <w:szCs w:val="24"/>
        </w:rPr>
        <w:t>titre</w:t>
      </w:r>
      <w:r w:rsidRPr="0095241E">
        <w:rPr>
          <w:rFonts w:ascii="Tw Cen MT" w:hAnsi="Tw Cen MT" w:cs="Arial"/>
          <w:iCs/>
          <w:sz w:val="24"/>
          <w:szCs w:val="24"/>
        </w:rPr>
        <w:t xml:space="preserve"> </w:t>
      </w:r>
      <w:r w:rsidRPr="00050580">
        <w:rPr>
          <w:rFonts w:ascii="Tw Cen MT" w:hAnsi="Tw Cen MT" w:cs="Arial"/>
          <w:iCs/>
          <w:sz w:val="24"/>
          <w:szCs w:val="24"/>
        </w:rPr>
        <w:t>de</w:t>
      </w:r>
      <w:r w:rsidRPr="0095241E">
        <w:rPr>
          <w:rFonts w:ascii="Tw Cen MT" w:hAnsi="Tw Cen MT" w:cs="Arial"/>
          <w:iCs/>
          <w:sz w:val="24"/>
          <w:szCs w:val="24"/>
        </w:rPr>
        <w:t xml:space="preserve"> </w:t>
      </w:r>
      <w:r w:rsidRPr="00050580">
        <w:rPr>
          <w:rFonts w:ascii="Tw Cen MT" w:hAnsi="Tw Cen MT" w:cs="Arial"/>
          <w:iCs/>
          <w:sz w:val="24"/>
          <w:szCs w:val="24"/>
        </w:rPr>
        <w:t>l’AIR</w:t>
      </w:r>
      <w:r w:rsidRPr="0095241E">
        <w:rPr>
          <w:rFonts w:ascii="Tw Cen MT" w:hAnsi="Tw Cen MT" w:cs="Arial"/>
          <w:iCs/>
          <w:sz w:val="24"/>
          <w:szCs w:val="24"/>
        </w:rPr>
        <w:t xml:space="preserve"> </w:t>
      </w:r>
      <w:r w:rsidRPr="00050580">
        <w:rPr>
          <w:rFonts w:ascii="Tw Cen MT" w:hAnsi="Tw Cen MT" w:cs="Arial"/>
          <w:iCs/>
          <w:sz w:val="24"/>
          <w:szCs w:val="24"/>
        </w:rPr>
        <w:t>dû</w:t>
      </w:r>
      <w:r w:rsidRPr="0095241E">
        <w:rPr>
          <w:rFonts w:ascii="Tw Cen MT" w:hAnsi="Tw Cen MT" w:cs="Arial"/>
          <w:iCs/>
          <w:sz w:val="24"/>
          <w:szCs w:val="24"/>
        </w:rPr>
        <w:t xml:space="preserve"> </w:t>
      </w:r>
      <w:r w:rsidRPr="00050580">
        <w:rPr>
          <w:rFonts w:ascii="Tw Cen MT" w:hAnsi="Tw Cen MT" w:cs="Arial"/>
          <w:iCs/>
          <w:sz w:val="24"/>
          <w:szCs w:val="24"/>
        </w:rPr>
        <w:t>par l’entrepreneur ;</w:t>
      </w:r>
    </w:p>
    <w:p w14:paraId="1DD5D2A3" w14:textId="77777777" w:rsidR="00BB451A" w:rsidRPr="0095241E"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Maitre</w:t>
      </w:r>
      <w:r w:rsidRPr="0095241E">
        <w:rPr>
          <w:rFonts w:ascii="Tw Cen MT" w:hAnsi="Tw Cen MT" w:cs="Arial"/>
          <w:iCs/>
          <w:sz w:val="24"/>
          <w:szCs w:val="24"/>
        </w:rPr>
        <w:t xml:space="preserve"> </w:t>
      </w:r>
      <w:r w:rsidRPr="00050580">
        <w:rPr>
          <w:rFonts w:ascii="Tw Cen MT" w:hAnsi="Tw Cen MT" w:cs="Arial"/>
          <w:iCs/>
          <w:sz w:val="24"/>
          <w:szCs w:val="24"/>
        </w:rPr>
        <w:t>d’Œuvre</w:t>
      </w:r>
      <w:r w:rsidRPr="0095241E">
        <w:rPr>
          <w:rFonts w:ascii="Tw Cen MT" w:hAnsi="Tw Cen MT" w:cs="Arial"/>
          <w:iCs/>
          <w:sz w:val="24"/>
          <w:szCs w:val="24"/>
        </w:rPr>
        <w:t xml:space="preserve"> </w:t>
      </w:r>
      <w:r w:rsidRPr="00050580">
        <w:rPr>
          <w:rFonts w:ascii="Tw Cen MT" w:hAnsi="Tw Cen MT" w:cs="Arial"/>
          <w:iCs/>
          <w:sz w:val="24"/>
          <w:szCs w:val="24"/>
        </w:rPr>
        <w:t>disposera</w:t>
      </w:r>
      <w:r w:rsidRPr="0095241E">
        <w:rPr>
          <w:rFonts w:ascii="Tw Cen MT" w:hAnsi="Tw Cen MT" w:cs="Arial"/>
          <w:iCs/>
          <w:sz w:val="24"/>
          <w:szCs w:val="24"/>
        </w:rPr>
        <w:t xml:space="preserve"> </w:t>
      </w:r>
      <w:r w:rsidRPr="00050580">
        <w:rPr>
          <w:rFonts w:ascii="Tw Cen MT" w:hAnsi="Tw Cen MT" w:cs="Arial"/>
          <w:iCs/>
          <w:sz w:val="24"/>
          <w:szCs w:val="24"/>
        </w:rPr>
        <w:t>d’un</w:t>
      </w:r>
      <w:r w:rsidRPr="0095241E">
        <w:rPr>
          <w:rFonts w:ascii="Tw Cen MT" w:hAnsi="Tw Cen MT" w:cs="Arial"/>
          <w:iCs/>
          <w:sz w:val="24"/>
          <w:szCs w:val="24"/>
        </w:rPr>
        <w:t xml:space="preserve"> </w:t>
      </w:r>
      <w:r w:rsidRPr="00050580">
        <w:rPr>
          <w:rFonts w:ascii="Tw Cen MT" w:hAnsi="Tw Cen MT" w:cs="Arial"/>
          <w:iCs/>
          <w:sz w:val="24"/>
          <w:szCs w:val="24"/>
        </w:rPr>
        <w:t>délai</w:t>
      </w:r>
      <w:r w:rsidRPr="0095241E">
        <w:rPr>
          <w:rFonts w:ascii="Tw Cen MT" w:hAnsi="Tw Cen MT" w:cs="Arial"/>
          <w:iCs/>
          <w:sz w:val="24"/>
          <w:szCs w:val="24"/>
        </w:rPr>
        <w:t xml:space="preserve"> </w:t>
      </w:r>
      <w:r w:rsidRPr="00050580">
        <w:rPr>
          <w:rFonts w:ascii="Tw Cen MT" w:hAnsi="Tw Cen MT" w:cs="Arial"/>
          <w:iCs/>
          <w:sz w:val="24"/>
          <w:szCs w:val="24"/>
        </w:rPr>
        <w:t>de</w:t>
      </w:r>
      <w:r w:rsidRPr="0095241E">
        <w:rPr>
          <w:rFonts w:ascii="Tw Cen MT" w:hAnsi="Tw Cen MT" w:cs="Arial"/>
          <w:iCs/>
          <w:sz w:val="24"/>
          <w:szCs w:val="24"/>
        </w:rPr>
        <w:t xml:space="preserve"> </w:t>
      </w:r>
      <w:r w:rsidRPr="00050580">
        <w:rPr>
          <w:rFonts w:ascii="Tw Cen MT" w:hAnsi="Tw Cen MT" w:cs="Arial"/>
          <w:iCs/>
          <w:sz w:val="24"/>
          <w:szCs w:val="24"/>
        </w:rPr>
        <w:t>sept</w:t>
      </w:r>
      <w:r w:rsidRPr="0095241E">
        <w:rPr>
          <w:rFonts w:ascii="Tw Cen MT" w:hAnsi="Tw Cen MT" w:cs="Arial"/>
          <w:iCs/>
          <w:sz w:val="24"/>
          <w:szCs w:val="24"/>
        </w:rPr>
        <w:t xml:space="preserve"> </w:t>
      </w:r>
      <w:r w:rsidRPr="00050580">
        <w:rPr>
          <w:rFonts w:ascii="Tw Cen MT" w:hAnsi="Tw Cen MT" w:cs="Arial"/>
          <w:iCs/>
          <w:sz w:val="24"/>
          <w:szCs w:val="24"/>
        </w:rPr>
        <w:t xml:space="preserve">(7) </w:t>
      </w:r>
      <w:r w:rsidRPr="0095241E">
        <w:rPr>
          <w:rFonts w:ascii="Tw Cen MT" w:hAnsi="Tw Cen MT" w:cs="Arial"/>
          <w:iCs/>
          <w:sz w:val="24"/>
          <w:szCs w:val="24"/>
        </w:rPr>
        <w:t>jour</w:t>
      </w:r>
      <w:r w:rsidRPr="00050580">
        <w:rPr>
          <w:rFonts w:ascii="Tw Cen MT" w:hAnsi="Tw Cen MT" w:cs="Arial"/>
          <w:iCs/>
          <w:sz w:val="24"/>
          <w:szCs w:val="24"/>
        </w:rPr>
        <w:t xml:space="preserve">s </w:t>
      </w:r>
      <w:r w:rsidRPr="0095241E">
        <w:rPr>
          <w:rFonts w:ascii="Tw Cen MT" w:hAnsi="Tw Cen MT" w:cs="Arial"/>
          <w:iCs/>
          <w:sz w:val="24"/>
          <w:szCs w:val="24"/>
        </w:rPr>
        <w:t>pour</w:t>
      </w:r>
      <w:r w:rsidRPr="00050580">
        <w:rPr>
          <w:rFonts w:ascii="Tw Cen MT" w:hAnsi="Tw Cen MT" w:cs="Arial"/>
          <w:iCs/>
          <w:sz w:val="24"/>
          <w:szCs w:val="24"/>
        </w:rPr>
        <w:t xml:space="preserve"> </w:t>
      </w:r>
      <w:r w:rsidRPr="0095241E">
        <w:rPr>
          <w:rFonts w:ascii="Tw Cen MT" w:hAnsi="Tw Cen MT" w:cs="Arial"/>
          <w:iCs/>
          <w:sz w:val="24"/>
          <w:szCs w:val="24"/>
        </w:rPr>
        <w:t>transmettre</w:t>
      </w:r>
      <w:r w:rsidRPr="00050580">
        <w:rPr>
          <w:rFonts w:ascii="Tw Cen MT" w:hAnsi="Tw Cen MT" w:cs="Arial"/>
          <w:iCs/>
          <w:sz w:val="24"/>
          <w:szCs w:val="24"/>
        </w:rPr>
        <w:t xml:space="preserve"> </w:t>
      </w:r>
      <w:r w:rsidRPr="0095241E">
        <w:rPr>
          <w:rFonts w:ascii="Tw Cen MT" w:hAnsi="Tw Cen MT" w:cs="Arial"/>
          <w:iCs/>
          <w:sz w:val="24"/>
          <w:szCs w:val="24"/>
        </w:rPr>
        <w:t>au</w:t>
      </w:r>
      <w:r w:rsidRPr="00050580">
        <w:rPr>
          <w:rFonts w:ascii="Tw Cen MT" w:hAnsi="Tw Cen MT" w:cs="Arial"/>
          <w:iCs/>
          <w:sz w:val="24"/>
          <w:szCs w:val="24"/>
        </w:rPr>
        <w:t xml:space="preserve"> </w:t>
      </w:r>
      <w:r w:rsidRPr="0095241E">
        <w:rPr>
          <w:rFonts w:ascii="Tw Cen MT" w:hAnsi="Tw Cen MT" w:cs="Arial"/>
          <w:iCs/>
          <w:sz w:val="24"/>
          <w:szCs w:val="24"/>
        </w:rPr>
        <w:t>chef</w:t>
      </w:r>
      <w:r w:rsidRPr="00050580">
        <w:rPr>
          <w:rFonts w:ascii="Tw Cen MT" w:hAnsi="Tw Cen MT" w:cs="Arial"/>
          <w:iCs/>
          <w:sz w:val="24"/>
          <w:szCs w:val="24"/>
        </w:rPr>
        <w:t xml:space="preserve"> </w:t>
      </w:r>
      <w:r w:rsidRPr="0095241E">
        <w:rPr>
          <w:rFonts w:ascii="Tw Cen MT" w:hAnsi="Tw Cen MT" w:cs="Arial"/>
          <w:iCs/>
          <w:sz w:val="24"/>
          <w:szCs w:val="24"/>
        </w:rPr>
        <w:t>de</w:t>
      </w:r>
      <w:r w:rsidRPr="00050580">
        <w:rPr>
          <w:rFonts w:ascii="Tw Cen MT" w:hAnsi="Tw Cen MT" w:cs="Arial"/>
          <w:iCs/>
          <w:sz w:val="24"/>
          <w:szCs w:val="24"/>
        </w:rPr>
        <w:t xml:space="preserve"> </w:t>
      </w:r>
      <w:r w:rsidRPr="0095241E">
        <w:rPr>
          <w:rFonts w:ascii="Tw Cen MT" w:hAnsi="Tw Cen MT" w:cs="Arial"/>
          <w:iCs/>
          <w:sz w:val="24"/>
          <w:szCs w:val="24"/>
        </w:rPr>
        <w:t>service</w:t>
      </w:r>
      <w:r w:rsidRPr="00050580">
        <w:rPr>
          <w:rFonts w:ascii="Tw Cen MT" w:hAnsi="Tw Cen MT" w:cs="Arial"/>
          <w:iCs/>
          <w:sz w:val="24"/>
          <w:szCs w:val="24"/>
        </w:rPr>
        <w:t xml:space="preserve"> </w:t>
      </w:r>
      <w:r w:rsidRPr="0095241E">
        <w:rPr>
          <w:rFonts w:ascii="Tw Cen MT" w:hAnsi="Tw Cen MT" w:cs="Arial"/>
          <w:iCs/>
          <w:sz w:val="24"/>
          <w:szCs w:val="24"/>
        </w:rPr>
        <w:t xml:space="preserve">du </w:t>
      </w:r>
      <w:r w:rsidRPr="00050580">
        <w:rPr>
          <w:rFonts w:ascii="Tw Cen MT" w:hAnsi="Tw Cen MT" w:cs="Arial"/>
          <w:iCs/>
          <w:sz w:val="24"/>
          <w:szCs w:val="24"/>
        </w:rPr>
        <w:t>marché,</w:t>
      </w:r>
      <w:r w:rsidRPr="0095241E">
        <w:rPr>
          <w:rFonts w:ascii="Tw Cen MT" w:hAnsi="Tw Cen MT" w:cs="Arial"/>
          <w:iCs/>
          <w:sz w:val="24"/>
          <w:szCs w:val="24"/>
        </w:rPr>
        <w:t xml:space="preserve"> </w:t>
      </w:r>
      <w:r w:rsidRPr="00050580">
        <w:rPr>
          <w:rFonts w:ascii="Tw Cen MT" w:hAnsi="Tw Cen MT" w:cs="Arial"/>
          <w:iCs/>
          <w:sz w:val="24"/>
          <w:szCs w:val="24"/>
        </w:rPr>
        <w:t>les</w:t>
      </w:r>
      <w:r w:rsidRPr="0095241E">
        <w:rPr>
          <w:rFonts w:ascii="Tw Cen MT" w:hAnsi="Tw Cen MT" w:cs="Arial"/>
          <w:iCs/>
          <w:sz w:val="24"/>
          <w:szCs w:val="24"/>
        </w:rPr>
        <w:t xml:space="preserve"> </w:t>
      </w:r>
      <w:r w:rsidRPr="00050580">
        <w:rPr>
          <w:rFonts w:ascii="Tw Cen MT" w:hAnsi="Tw Cen MT" w:cs="Arial"/>
          <w:iCs/>
          <w:sz w:val="24"/>
          <w:szCs w:val="24"/>
        </w:rPr>
        <w:t>décomptes</w:t>
      </w:r>
      <w:r w:rsidRPr="0095241E">
        <w:rPr>
          <w:rFonts w:ascii="Tw Cen MT" w:hAnsi="Tw Cen MT" w:cs="Arial"/>
          <w:iCs/>
          <w:sz w:val="24"/>
          <w:szCs w:val="24"/>
        </w:rPr>
        <w:t xml:space="preserve"> </w:t>
      </w:r>
      <w:r w:rsidRPr="00050580">
        <w:rPr>
          <w:rFonts w:ascii="Tw Cen MT" w:hAnsi="Tw Cen MT" w:cs="Arial"/>
          <w:iCs/>
          <w:sz w:val="24"/>
          <w:szCs w:val="24"/>
        </w:rPr>
        <w:t>qu’il</w:t>
      </w:r>
      <w:r w:rsidRPr="0095241E">
        <w:rPr>
          <w:rFonts w:ascii="Tw Cen MT" w:hAnsi="Tw Cen MT" w:cs="Arial"/>
          <w:iCs/>
          <w:sz w:val="24"/>
          <w:szCs w:val="24"/>
        </w:rPr>
        <w:t xml:space="preserve"> </w:t>
      </w:r>
      <w:r w:rsidRPr="00050580">
        <w:rPr>
          <w:rFonts w:ascii="Tw Cen MT" w:hAnsi="Tw Cen MT" w:cs="Arial"/>
          <w:iCs/>
          <w:sz w:val="24"/>
          <w:szCs w:val="24"/>
        </w:rPr>
        <w:t>a</w:t>
      </w:r>
      <w:r w:rsidRPr="0095241E">
        <w:rPr>
          <w:rFonts w:ascii="Tw Cen MT" w:hAnsi="Tw Cen MT" w:cs="Arial"/>
          <w:iCs/>
          <w:sz w:val="24"/>
          <w:szCs w:val="24"/>
        </w:rPr>
        <w:t xml:space="preserve"> </w:t>
      </w:r>
      <w:r w:rsidRPr="00050580">
        <w:rPr>
          <w:rFonts w:ascii="Tw Cen MT" w:hAnsi="Tw Cen MT" w:cs="Arial"/>
          <w:iCs/>
          <w:sz w:val="24"/>
          <w:szCs w:val="24"/>
        </w:rPr>
        <w:t>approuvés.</w:t>
      </w:r>
    </w:p>
    <w:p w14:paraId="2EFE6E97" w14:textId="77777777" w:rsidR="00BB451A" w:rsidRPr="0095241E"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L’ingénieur disposera d’un délai de sept (7) jours pour</w:t>
      </w:r>
      <w:r w:rsidRPr="0095241E">
        <w:rPr>
          <w:rFonts w:ascii="Tw Cen MT" w:hAnsi="Tw Cen MT" w:cs="Arial"/>
          <w:iCs/>
          <w:sz w:val="24"/>
          <w:szCs w:val="24"/>
        </w:rPr>
        <w:t xml:space="preserve"> </w:t>
      </w:r>
      <w:r w:rsidRPr="00050580">
        <w:rPr>
          <w:rFonts w:ascii="Tw Cen MT" w:hAnsi="Tw Cen MT" w:cs="Arial"/>
          <w:iCs/>
          <w:sz w:val="24"/>
          <w:szCs w:val="24"/>
        </w:rPr>
        <w:t>transmettre</w:t>
      </w:r>
      <w:r w:rsidRPr="0095241E">
        <w:rPr>
          <w:rFonts w:ascii="Tw Cen MT" w:hAnsi="Tw Cen MT" w:cs="Arial"/>
          <w:iCs/>
          <w:sz w:val="24"/>
          <w:szCs w:val="24"/>
        </w:rPr>
        <w:t xml:space="preserve"> </w:t>
      </w:r>
      <w:r w:rsidRPr="00050580">
        <w:rPr>
          <w:rFonts w:ascii="Tw Cen MT" w:hAnsi="Tw Cen MT" w:cs="Arial"/>
          <w:iCs/>
          <w:sz w:val="24"/>
          <w:szCs w:val="24"/>
        </w:rPr>
        <w:t>au</w:t>
      </w:r>
      <w:r w:rsidRPr="0095241E">
        <w:rPr>
          <w:rFonts w:ascii="Tw Cen MT" w:hAnsi="Tw Cen MT" w:cs="Arial"/>
          <w:iCs/>
          <w:sz w:val="24"/>
          <w:szCs w:val="24"/>
        </w:rPr>
        <w:t xml:space="preserve"> </w:t>
      </w:r>
      <w:r w:rsidRPr="00050580">
        <w:rPr>
          <w:rFonts w:ascii="Tw Cen MT" w:hAnsi="Tw Cen MT" w:cs="Arial"/>
          <w:iCs/>
          <w:sz w:val="24"/>
          <w:szCs w:val="24"/>
        </w:rPr>
        <w:t>chef</w:t>
      </w:r>
      <w:r w:rsidRPr="0095241E">
        <w:rPr>
          <w:rFonts w:ascii="Tw Cen MT" w:hAnsi="Tw Cen MT" w:cs="Arial"/>
          <w:iCs/>
          <w:sz w:val="24"/>
          <w:szCs w:val="24"/>
        </w:rPr>
        <w:t xml:space="preserve"> </w:t>
      </w:r>
      <w:r w:rsidRPr="00050580">
        <w:rPr>
          <w:rFonts w:ascii="Tw Cen MT" w:hAnsi="Tw Cen MT" w:cs="Arial"/>
          <w:iCs/>
          <w:sz w:val="24"/>
          <w:szCs w:val="24"/>
        </w:rPr>
        <w:t>de</w:t>
      </w:r>
      <w:r w:rsidRPr="0095241E">
        <w:rPr>
          <w:rFonts w:ascii="Tw Cen MT" w:hAnsi="Tw Cen MT" w:cs="Arial"/>
          <w:iCs/>
          <w:sz w:val="24"/>
          <w:szCs w:val="24"/>
        </w:rPr>
        <w:t xml:space="preserve"> </w:t>
      </w:r>
      <w:r w:rsidRPr="00050580">
        <w:rPr>
          <w:rFonts w:ascii="Tw Cen MT" w:hAnsi="Tw Cen MT" w:cs="Arial"/>
          <w:iCs/>
          <w:sz w:val="24"/>
          <w:szCs w:val="24"/>
        </w:rPr>
        <w:t>service</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marché,</w:t>
      </w:r>
      <w:r w:rsidRPr="0095241E">
        <w:rPr>
          <w:rFonts w:ascii="Tw Cen MT" w:hAnsi="Tw Cen MT" w:cs="Arial"/>
          <w:iCs/>
          <w:sz w:val="24"/>
          <w:szCs w:val="24"/>
        </w:rPr>
        <w:t xml:space="preserve"> </w:t>
      </w:r>
      <w:r w:rsidRPr="00050580">
        <w:rPr>
          <w:rFonts w:ascii="Tw Cen MT" w:hAnsi="Tw Cen MT" w:cs="Arial"/>
          <w:iCs/>
          <w:sz w:val="24"/>
          <w:szCs w:val="24"/>
        </w:rPr>
        <w:t xml:space="preserve">les </w:t>
      </w:r>
      <w:r w:rsidRPr="00050580">
        <w:rPr>
          <w:rFonts w:ascii="Tw Cen MT" w:hAnsi="Tw Cen MT" w:cs="Arial"/>
          <w:iCs/>
          <w:sz w:val="24"/>
          <w:szCs w:val="24"/>
        </w:rPr>
        <w:lastRenderedPageBreak/>
        <w:t>décomptes qu’il a approuvés de façon à ce qu’ils soient</w:t>
      </w:r>
      <w:r w:rsidRPr="0095241E">
        <w:rPr>
          <w:rFonts w:ascii="Tw Cen MT" w:hAnsi="Tw Cen MT" w:cs="Arial"/>
          <w:iCs/>
          <w:sz w:val="24"/>
          <w:szCs w:val="24"/>
        </w:rPr>
        <w:t xml:space="preserve"> </w:t>
      </w:r>
      <w:r w:rsidRPr="00050580">
        <w:rPr>
          <w:rFonts w:ascii="Tw Cen MT" w:hAnsi="Tw Cen MT" w:cs="Arial"/>
          <w:iCs/>
          <w:sz w:val="24"/>
          <w:szCs w:val="24"/>
        </w:rPr>
        <w:t>en</w:t>
      </w:r>
      <w:r w:rsidRPr="0095241E">
        <w:rPr>
          <w:rFonts w:ascii="Tw Cen MT" w:hAnsi="Tw Cen MT" w:cs="Arial"/>
          <w:iCs/>
          <w:sz w:val="24"/>
          <w:szCs w:val="24"/>
        </w:rPr>
        <w:t xml:space="preserve"> </w:t>
      </w:r>
      <w:r w:rsidRPr="00050580">
        <w:rPr>
          <w:rFonts w:ascii="Tw Cen MT" w:hAnsi="Tw Cen MT" w:cs="Arial"/>
          <w:iCs/>
          <w:sz w:val="24"/>
          <w:szCs w:val="24"/>
        </w:rPr>
        <w:t>sa</w:t>
      </w:r>
      <w:r w:rsidRPr="0095241E">
        <w:rPr>
          <w:rFonts w:ascii="Tw Cen MT" w:hAnsi="Tw Cen MT" w:cs="Arial"/>
          <w:iCs/>
          <w:sz w:val="24"/>
          <w:szCs w:val="24"/>
        </w:rPr>
        <w:t xml:space="preserve"> </w:t>
      </w:r>
      <w:r w:rsidRPr="00050580">
        <w:rPr>
          <w:rFonts w:ascii="Tw Cen MT" w:hAnsi="Tw Cen MT" w:cs="Arial"/>
          <w:iCs/>
          <w:sz w:val="24"/>
          <w:szCs w:val="24"/>
        </w:rPr>
        <w:t>possession</w:t>
      </w:r>
      <w:r w:rsidRPr="0095241E">
        <w:rPr>
          <w:rFonts w:ascii="Tw Cen MT" w:hAnsi="Tw Cen MT" w:cs="Arial"/>
          <w:iCs/>
          <w:sz w:val="24"/>
          <w:szCs w:val="24"/>
        </w:rPr>
        <w:t xml:space="preserve"> </w:t>
      </w:r>
      <w:r w:rsidRPr="00050580">
        <w:rPr>
          <w:rFonts w:ascii="Tw Cen MT" w:hAnsi="Tw Cen MT" w:cs="Arial"/>
          <w:iCs/>
          <w:sz w:val="24"/>
          <w:szCs w:val="24"/>
        </w:rPr>
        <w:t>au</w:t>
      </w:r>
      <w:r w:rsidRPr="0095241E">
        <w:rPr>
          <w:rFonts w:ascii="Tw Cen MT" w:hAnsi="Tw Cen MT" w:cs="Arial"/>
          <w:iCs/>
          <w:sz w:val="24"/>
          <w:szCs w:val="24"/>
        </w:rPr>
        <w:t xml:space="preserve"> </w:t>
      </w:r>
      <w:r w:rsidRPr="00050580">
        <w:rPr>
          <w:rFonts w:ascii="Tw Cen MT" w:hAnsi="Tw Cen MT" w:cs="Arial"/>
          <w:iCs/>
          <w:sz w:val="24"/>
          <w:szCs w:val="24"/>
        </w:rPr>
        <w:t>plus</w:t>
      </w:r>
      <w:r w:rsidRPr="0095241E">
        <w:rPr>
          <w:rFonts w:ascii="Tw Cen MT" w:hAnsi="Tw Cen MT" w:cs="Arial"/>
          <w:iCs/>
          <w:sz w:val="24"/>
          <w:szCs w:val="24"/>
        </w:rPr>
        <w:t xml:space="preserve"> </w:t>
      </w:r>
      <w:r w:rsidRPr="00050580">
        <w:rPr>
          <w:rFonts w:ascii="Tw Cen MT" w:hAnsi="Tw Cen MT" w:cs="Arial"/>
          <w:iCs/>
          <w:sz w:val="24"/>
          <w:szCs w:val="24"/>
        </w:rPr>
        <w:t>tard</w:t>
      </w:r>
      <w:r w:rsidRPr="0095241E">
        <w:rPr>
          <w:rFonts w:ascii="Tw Cen MT" w:hAnsi="Tw Cen MT" w:cs="Arial"/>
          <w:iCs/>
          <w:sz w:val="24"/>
          <w:szCs w:val="24"/>
        </w:rPr>
        <w:t xml:space="preserve"> </w:t>
      </w:r>
      <w:r w:rsidRPr="00050580">
        <w:rPr>
          <w:rFonts w:ascii="Tw Cen MT" w:hAnsi="Tw Cen MT" w:cs="Arial"/>
          <w:iCs/>
          <w:sz w:val="24"/>
          <w:szCs w:val="24"/>
        </w:rPr>
        <w:t>le</w:t>
      </w:r>
      <w:r w:rsidRPr="0095241E">
        <w:rPr>
          <w:rFonts w:ascii="Tw Cen MT" w:hAnsi="Tw Cen MT" w:cs="Arial"/>
          <w:iCs/>
          <w:sz w:val="24"/>
          <w:szCs w:val="24"/>
        </w:rPr>
        <w:t xml:space="preserve"> </w:t>
      </w:r>
      <w:r w:rsidRPr="00050580">
        <w:rPr>
          <w:rFonts w:ascii="Tw Cen MT" w:hAnsi="Tw Cen MT" w:cs="Arial"/>
          <w:iCs/>
          <w:sz w:val="24"/>
          <w:szCs w:val="24"/>
        </w:rPr>
        <w:t>12</w:t>
      </w:r>
      <w:r w:rsidRPr="0095241E">
        <w:rPr>
          <w:rFonts w:ascii="Tw Cen MT" w:hAnsi="Tw Cen MT" w:cs="Arial"/>
          <w:iCs/>
          <w:sz w:val="24"/>
          <w:szCs w:val="24"/>
        </w:rPr>
        <w:t xml:space="preserve"> </w:t>
      </w:r>
      <w:r w:rsidRPr="00050580">
        <w:rPr>
          <w:rFonts w:ascii="Tw Cen MT" w:hAnsi="Tw Cen MT" w:cs="Arial"/>
          <w:iCs/>
          <w:sz w:val="24"/>
          <w:szCs w:val="24"/>
        </w:rPr>
        <w:t>du</w:t>
      </w:r>
      <w:r w:rsidRPr="0095241E">
        <w:rPr>
          <w:rFonts w:ascii="Tw Cen MT" w:hAnsi="Tw Cen MT" w:cs="Arial"/>
          <w:iCs/>
          <w:sz w:val="24"/>
          <w:szCs w:val="24"/>
        </w:rPr>
        <w:t xml:space="preserve"> </w:t>
      </w:r>
      <w:r w:rsidRPr="00050580">
        <w:rPr>
          <w:rFonts w:ascii="Tw Cen MT" w:hAnsi="Tw Cen MT" w:cs="Arial"/>
          <w:iCs/>
          <w:sz w:val="24"/>
          <w:szCs w:val="24"/>
        </w:rPr>
        <w:t>mois.</w:t>
      </w:r>
    </w:p>
    <w:p w14:paraId="71E5533F"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 xml:space="preserve">Le Chef de Service et le maître d’Ouvrage disposent d’un délai de sept (07) </w:t>
      </w:r>
      <w:proofErr w:type="gramStart"/>
      <w:r w:rsidRPr="00050580">
        <w:rPr>
          <w:rFonts w:ascii="Tw Cen MT" w:hAnsi="Tw Cen MT" w:cs="Arial"/>
          <w:iCs/>
          <w:sz w:val="24"/>
          <w:szCs w:val="24"/>
        </w:rPr>
        <w:t>jours maximum</w:t>
      </w:r>
      <w:proofErr w:type="gramEnd"/>
      <w:r w:rsidRPr="00050580">
        <w:rPr>
          <w:rFonts w:ascii="Tw Cen MT" w:hAnsi="Tw Cen MT" w:cs="Arial"/>
          <w:iCs/>
          <w:sz w:val="24"/>
          <w:szCs w:val="24"/>
        </w:rPr>
        <w:t xml:space="preserve"> pour procéder à la signature des décomptes.</w:t>
      </w:r>
    </w:p>
    <w:p w14:paraId="05B7812A"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Les</w:t>
      </w:r>
      <w:r w:rsidRPr="00050580">
        <w:rPr>
          <w:rFonts w:ascii="Tw Cen MT" w:hAnsi="Tw Cen MT" w:cs="Arial"/>
          <w:iCs/>
          <w:spacing w:val="-8"/>
          <w:sz w:val="24"/>
          <w:szCs w:val="24"/>
        </w:rPr>
        <w:t xml:space="preserve"> </w:t>
      </w:r>
      <w:r w:rsidRPr="00050580">
        <w:rPr>
          <w:rFonts w:ascii="Tw Cen MT" w:hAnsi="Tw Cen MT" w:cs="Arial"/>
          <w:iCs/>
          <w:sz w:val="24"/>
          <w:szCs w:val="24"/>
        </w:rPr>
        <w:t>paiements</w:t>
      </w:r>
      <w:r w:rsidRPr="00050580">
        <w:rPr>
          <w:rFonts w:ascii="Tw Cen MT" w:hAnsi="Tw Cen MT" w:cs="Arial"/>
          <w:iCs/>
          <w:spacing w:val="-8"/>
          <w:sz w:val="24"/>
          <w:szCs w:val="24"/>
        </w:rPr>
        <w:t xml:space="preserve"> </w:t>
      </w:r>
      <w:r w:rsidRPr="00050580">
        <w:rPr>
          <w:rFonts w:ascii="Tw Cen MT" w:hAnsi="Tw Cen MT" w:cs="Arial"/>
          <w:iCs/>
          <w:sz w:val="24"/>
          <w:szCs w:val="24"/>
        </w:rPr>
        <w:t>seront</w:t>
      </w:r>
      <w:r w:rsidRPr="00050580">
        <w:rPr>
          <w:rFonts w:ascii="Tw Cen MT" w:hAnsi="Tw Cen MT" w:cs="Arial"/>
          <w:iCs/>
          <w:spacing w:val="-8"/>
          <w:sz w:val="24"/>
          <w:szCs w:val="24"/>
        </w:rPr>
        <w:t xml:space="preserve"> </w:t>
      </w:r>
      <w:r w:rsidRPr="00050580">
        <w:rPr>
          <w:rFonts w:ascii="Tw Cen MT" w:hAnsi="Tw Cen MT" w:cs="Arial"/>
          <w:iCs/>
          <w:sz w:val="24"/>
          <w:szCs w:val="24"/>
        </w:rPr>
        <w:t>effectués</w:t>
      </w:r>
      <w:r w:rsidRPr="00050580">
        <w:rPr>
          <w:rFonts w:ascii="Tw Cen MT" w:hAnsi="Tw Cen MT" w:cs="Arial"/>
          <w:iCs/>
          <w:spacing w:val="-8"/>
          <w:sz w:val="24"/>
          <w:szCs w:val="24"/>
        </w:rPr>
        <w:t xml:space="preserve"> </w:t>
      </w:r>
      <w:r w:rsidRPr="00050580">
        <w:rPr>
          <w:rFonts w:ascii="Tw Cen MT" w:hAnsi="Tw Cen MT" w:cs="Arial"/>
          <w:iCs/>
          <w:sz w:val="24"/>
          <w:szCs w:val="24"/>
        </w:rPr>
        <w:t>dans un délai maximum de vingt un (21) jours calendaires à compter</w:t>
      </w:r>
      <w:r w:rsidRPr="00050580">
        <w:rPr>
          <w:rFonts w:ascii="Tw Cen MT" w:hAnsi="Tw Cen MT" w:cs="Arial"/>
          <w:iCs/>
          <w:spacing w:val="6"/>
          <w:sz w:val="24"/>
          <w:szCs w:val="24"/>
        </w:rPr>
        <w:t xml:space="preserve"> </w:t>
      </w:r>
      <w:r w:rsidRPr="00050580">
        <w:rPr>
          <w:rFonts w:ascii="Tw Cen MT" w:hAnsi="Tw Cen MT" w:cs="Arial"/>
          <w:iCs/>
          <w:sz w:val="24"/>
          <w:szCs w:val="24"/>
        </w:rPr>
        <w:t>de</w:t>
      </w:r>
      <w:r w:rsidRPr="00050580">
        <w:rPr>
          <w:rFonts w:ascii="Tw Cen MT" w:hAnsi="Tw Cen MT" w:cs="Arial"/>
          <w:iCs/>
          <w:spacing w:val="6"/>
          <w:sz w:val="24"/>
          <w:szCs w:val="24"/>
        </w:rPr>
        <w:t xml:space="preserve"> </w:t>
      </w:r>
      <w:r w:rsidRPr="00050580">
        <w:rPr>
          <w:rFonts w:ascii="Tw Cen MT" w:hAnsi="Tw Cen MT" w:cs="Arial"/>
          <w:iCs/>
          <w:sz w:val="24"/>
          <w:szCs w:val="24"/>
        </w:rPr>
        <w:t>la</w:t>
      </w:r>
      <w:r w:rsidRPr="00050580">
        <w:rPr>
          <w:rFonts w:ascii="Tw Cen MT" w:hAnsi="Tw Cen MT" w:cs="Arial"/>
          <w:iCs/>
          <w:spacing w:val="6"/>
          <w:sz w:val="24"/>
          <w:szCs w:val="24"/>
        </w:rPr>
        <w:t xml:space="preserve"> </w:t>
      </w:r>
      <w:r w:rsidRPr="00050580">
        <w:rPr>
          <w:rFonts w:ascii="Tw Cen MT" w:hAnsi="Tw Cen MT" w:cs="Arial"/>
          <w:iCs/>
          <w:sz w:val="24"/>
          <w:szCs w:val="24"/>
        </w:rPr>
        <w:t>remise</w:t>
      </w:r>
      <w:r w:rsidRPr="00050580">
        <w:rPr>
          <w:rFonts w:ascii="Tw Cen MT" w:hAnsi="Tw Cen MT" w:cs="Arial"/>
          <w:iCs/>
          <w:spacing w:val="6"/>
          <w:sz w:val="24"/>
          <w:szCs w:val="24"/>
        </w:rPr>
        <w:t xml:space="preserve"> </w:t>
      </w:r>
      <w:r w:rsidRPr="00050580">
        <w:rPr>
          <w:rFonts w:ascii="Tw Cen MT" w:hAnsi="Tw Cen MT" w:cs="Arial"/>
          <w:iCs/>
          <w:sz w:val="24"/>
          <w:szCs w:val="24"/>
        </w:rPr>
        <w:t>du</w:t>
      </w:r>
      <w:r w:rsidRPr="00050580">
        <w:rPr>
          <w:rFonts w:ascii="Tw Cen MT" w:hAnsi="Tw Cen MT" w:cs="Arial"/>
          <w:iCs/>
          <w:spacing w:val="6"/>
          <w:sz w:val="24"/>
          <w:szCs w:val="24"/>
        </w:rPr>
        <w:t xml:space="preserve"> </w:t>
      </w:r>
      <w:r w:rsidRPr="00050580">
        <w:rPr>
          <w:rFonts w:ascii="Tw Cen MT" w:hAnsi="Tw Cen MT" w:cs="Arial"/>
          <w:iCs/>
          <w:sz w:val="24"/>
          <w:szCs w:val="24"/>
        </w:rPr>
        <w:t>décompte</w:t>
      </w:r>
      <w:r w:rsidRPr="00050580">
        <w:rPr>
          <w:rFonts w:ascii="Tw Cen MT" w:hAnsi="Tw Cen MT" w:cs="Arial"/>
          <w:iCs/>
          <w:spacing w:val="6"/>
          <w:sz w:val="24"/>
          <w:szCs w:val="24"/>
        </w:rPr>
        <w:t xml:space="preserve"> </w:t>
      </w:r>
      <w:r w:rsidRPr="00050580">
        <w:rPr>
          <w:rFonts w:ascii="Tw Cen MT" w:hAnsi="Tw Cen MT" w:cs="Arial"/>
          <w:iCs/>
          <w:sz w:val="24"/>
          <w:szCs w:val="24"/>
        </w:rPr>
        <w:t>approuvé, par</w:t>
      </w:r>
      <w:r w:rsidRPr="00050580">
        <w:rPr>
          <w:rFonts w:ascii="Tw Cen MT" w:hAnsi="Tw Cen MT" w:cs="Arial"/>
          <w:b/>
          <w:iCs/>
          <w:sz w:val="24"/>
          <w:szCs w:val="24"/>
        </w:rPr>
        <w:t xml:space="preserve"> la BAD (90%) et l’Agent Comptable du FEICOM (10%) après réception de la liasse complète des pièces du dossier de paiement transmis par le Maire au Directeur Général du FEICOM via l’Agence Régionale </w:t>
      </w:r>
      <w:r>
        <w:rPr>
          <w:rFonts w:ascii="Tw Cen MT" w:hAnsi="Tw Cen MT" w:cs="Arial"/>
          <w:b/>
          <w:iCs/>
          <w:sz w:val="24"/>
          <w:szCs w:val="24"/>
        </w:rPr>
        <w:t>du Sud</w:t>
      </w:r>
      <w:r w:rsidRPr="00050580">
        <w:rPr>
          <w:rFonts w:ascii="Tw Cen MT" w:hAnsi="Tw Cen MT" w:cs="Arial"/>
          <w:b/>
          <w:iCs/>
          <w:sz w:val="24"/>
          <w:szCs w:val="24"/>
        </w:rPr>
        <w:t xml:space="preserve">.  </w:t>
      </w:r>
    </w:p>
    <w:p w14:paraId="6BE2E3AC" w14:textId="77777777" w:rsidR="00BB451A" w:rsidRPr="00050580" w:rsidRDefault="00BB451A" w:rsidP="00BB451A">
      <w:pPr>
        <w:tabs>
          <w:tab w:val="left" w:pos="90"/>
        </w:tabs>
        <w:spacing w:line="240" w:lineRule="auto"/>
        <w:jc w:val="both"/>
        <w:rPr>
          <w:rFonts w:ascii="Tw Cen MT" w:hAnsi="Tw Cen MT" w:cs="Arial"/>
          <w:iCs/>
          <w:sz w:val="24"/>
          <w:szCs w:val="24"/>
        </w:rPr>
      </w:pPr>
      <w:r w:rsidRPr="00050580">
        <w:rPr>
          <w:rFonts w:ascii="Tw Cen MT" w:hAnsi="Tw Cen MT" w:cs="Arial"/>
          <w:iCs/>
          <w:sz w:val="24"/>
          <w:szCs w:val="24"/>
        </w:rPr>
        <w:t>Les pièces à annexer à un document de paiement avant transmission à l’organisme payeur sont les suivantes : </w:t>
      </w:r>
    </w:p>
    <w:p w14:paraId="7A453F42" w14:textId="77777777" w:rsidR="00BB451A" w:rsidRPr="00050580" w:rsidRDefault="00BB451A" w:rsidP="00BB451A">
      <w:pPr>
        <w:tabs>
          <w:tab w:val="left" w:pos="90"/>
        </w:tabs>
        <w:spacing w:line="240" w:lineRule="auto"/>
        <w:jc w:val="both"/>
        <w:rPr>
          <w:rFonts w:ascii="Tw Cen MT" w:hAnsi="Tw Cen MT" w:cs="Arial"/>
          <w:iCs/>
          <w:sz w:val="24"/>
          <w:szCs w:val="24"/>
        </w:rPr>
      </w:pPr>
    </w:p>
    <w:p w14:paraId="4D98B7E5"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Communes</w:t>
      </w:r>
    </w:p>
    <w:p w14:paraId="76D39BD6"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demande de paiement par le maire adressé à Monsieur Le Directeur Général du FEICOM ;</w:t>
      </w:r>
    </w:p>
    <w:p w14:paraId="2F0E642B"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convention de financement liant le FEICOM et la Commune dans le cadre du projet pour lequel le paiement est sollicité ;</w:t>
      </w:r>
    </w:p>
    <w:p w14:paraId="5625902C"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non Objection du FEICOM au contrat de l’entreprise ;</w:t>
      </w:r>
    </w:p>
    <w:p w14:paraId="7A18DDEB"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Le Marché enregistré pour l’avance de démarrage ou le premier paiement et la photocopie du contrat enregistré pour les suivants ;</w:t>
      </w:r>
    </w:p>
    <w:p w14:paraId="27067CD4"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L’original de la quittance d’enregistrement pour le premier décompte et la photocopie pour les autres ;</w:t>
      </w:r>
    </w:p>
    <w:p w14:paraId="3EEF9F9E"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L’avis d’imposition ou le certificat d’imposition ;</w:t>
      </w:r>
    </w:p>
    <w:p w14:paraId="09CB38A2"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Le procès-verbal de prise en attachement, de réception provisoire partielle, de réception provisoire générale ou de réception définitive signé par les deux-tiers (2/3) au moins des membres de la Commission dont le Président ;</w:t>
      </w:r>
    </w:p>
    <w:p w14:paraId="54485639"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 xml:space="preserve"> Le décompte (d’avance de démarrage ou partiel ou final ou retenue de garantie) timbré, signé de toute les parties prenantes (le titulaire du marché, le Maître d’œuvre, l’Ingénieur et le Chef Service du Marché et liquidé au verso par le Maître d’ouvrage) ;</w:t>
      </w:r>
    </w:p>
    <w:p w14:paraId="7620AB76"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L’attestation de non redevance en cours de validité ;</w:t>
      </w:r>
    </w:p>
    <w:p w14:paraId="5E5EB724"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copie originale de l’attestation de domiciliation bancaire datant de moins de 03 mois ; </w:t>
      </w:r>
    </w:p>
    <w:p w14:paraId="72A4C1DB"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photocopie de l’assurance responsabilité civile chef d’entreprise + photocopie de l’assurance tout risque chantier ;</w:t>
      </w:r>
    </w:p>
    <w:p w14:paraId="35ADF056" w14:textId="77777777" w:rsidR="00BB451A" w:rsidRPr="00050580" w:rsidRDefault="00BB451A" w:rsidP="00BB451A">
      <w:pPr>
        <w:pStyle w:val="Paragraphedeliste"/>
        <w:numPr>
          <w:ilvl w:val="0"/>
          <w:numId w:val="87"/>
        </w:numPr>
        <w:spacing w:line="240" w:lineRule="auto"/>
        <w:ind w:left="1170" w:hanging="284"/>
        <w:contextualSpacing/>
        <w:jc w:val="both"/>
        <w:rPr>
          <w:rFonts w:ascii="Tw Cen MT" w:hAnsi="Tw Cen MT" w:cs="Arial"/>
          <w:iCs/>
          <w:sz w:val="24"/>
          <w:szCs w:val="24"/>
        </w:rPr>
      </w:pPr>
      <w:r w:rsidRPr="00050580">
        <w:rPr>
          <w:rFonts w:ascii="Tw Cen MT" w:hAnsi="Tw Cen MT" w:cs="Arial"/>
          <w:iCs/>
          <w:sz w:val="24"/>
          <w:szCs w:val="24"/>
        </w:rPr>
        <w:t>La photocopie du cautionnement définitif (sans retenue de garantie).</w:t>
      </w:r>
    </w:p>
    <w:p w14:paraId="6CE9DDCB" w14:textId="77777777" w:rsidR="00BB451A" w:rsidRPr="00050580" w:rsidRDefault="00BB451A" w:rsidP="00BB451A">
      <w:pPr>
        <w:pStyle w:val="Paragraphedeliste"/>
        <w:spacing w:line="240" w:lineRule="auto"/>
        <w:ind w:left="993"/>
        <w:contextualSpacing/>
        <w:jc w:val="both"/>
        <w:rPr>
          <w:rFonts w:ascii="Tw Cen MT" w:hAnsi="Tw Cen MT" w:cs="Arial"/>
          <w:iCs/>
          <w:sz w:val="24"/>
          <w:szCs w:val="24"/>
        </w:rPr>
      </w:pPr>
    </w:p>
    <w:p w14:paraId="62EEAAAE"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spécifiques aux demandes de paiement d’avance de démarrage</w:t>
      </w:r>
    </w:p>
    <w:p w14:paraId="7916D1D0" w14:textId="77777777" w:rsidR="00BB451A" w:rsidRPr="00050580" w:rsidRDefault="00BB451A" w:rsidP="00BB451A">
      <w:pPr>
        <w:pStyle w:val="Paragraphedeliste"/>
        <w:numPr>
          <w:ilvl w:val="0"/>
          <w:numId w:val="89"/>
        </w:numPr>
        <w:spacing w:line="240" w:lineRule="auto"/>
        <w:contextualSpacing/>
        <w:jc w:val="both"/>
        <w:rPr>
          <w:rFonts w:ascii="Tw Cen MT" w:hAnsi="Tw Cen MT" w:cs="Arial"/>
          <w:iCs/>
          <w:sz w:val="24"/>
          <w:szCs w:val="24"/>
        </w:rPr>
      </w:pPr>
      <w:r w:rsidRPr="00050580">
        <w:rPr>
          <w:rFonts w:ascii="Tw Cen MT" w:hAnsi="Tw Cen MT" w:cs="Arial"/>
          <w:iCs/>
          <w:sz w:val="24"/>
          <w:szCs w:val="24"/>
        </w:rPr>
        <w:t>La copie originale de la caution d’avance de démarrage ;</w:t>
      </w:r>
    </w:p>
    <w:p w14:paraId="7B7C1B62" w14:textId="77777777" w:rsidR="00BB451A" w:rsidRPr="00050580" w:rsidRDefault="00BB451A" w:rsidP="00BB451A">
      <w:pPr>
        <w:pStyle w:val="Paragraphedeliste"/>
        <w:numPr>
          <w:ilvl w:val="0"/>
          <w:numId w:val="89"/>
        </w:numPr>
        <w:spacing w:line="240" w:lineRule="auto"/>
        <w:contextualSpacing/>
        <w:jc w:val="both"/>
        <w:rPr>
          <w:rFonts w:ascii="Tw Cen MT" w:hAnsi="Tw Cen MT" w:cs="Arial"/>
          <w:iCs/>
          <w:sz w:val="24"/>
          <w:szCs w:val="24"/>
        </w:rPr>
      </w:pPr>
      <w:r w:rsidRPr="00050580">
        <w:rPr>
          <w:rFonts w:ascii="Tw Cen MT" w:hAnsi="Tw Cen MT" w:cs="Arial"/>
          <w:iCs/>
          <w:sz w:val="24"/>
          <w:szCs w:val="24"/>
        </w:rPr>
        <w:t>La non objection au projet d’exécution ;</w:t>
      </w:r>
    </w:p>
    <w:p w14:paraId="6333847F" w14:textId="77777777" w:rsidR="00BB451A" w:rsidRPr="00050580" w:rsidRDefault="00BB451A" w:rsidP="00BB451A">
      <w:pPr>
        <w:pStyle w:val="Paragraphedeliste"/>
        <w:numPr>
          <w:ilvl w:val="0"/>
          <w:numId w:val="89"/>
        </w:numPr>
        <w:spacing w:line="240" w:lineRule="auto"/>
        <w:contextualSpacing/>
        <w:jc w:val="both"/>
        <w:rPr>
          <w:rFonts w:ascii="Tw Cen MT" w:hAnsi="Tw Cen MT" w:cs="Arial"/>
          <w:iCs/>
          <w:sz w:val="24"/>
          <w:szCs w:val="24"/>
        </w:rPr>
      </w:pPr>
      <w:r w:rsidRPr="00050580">
        <w:rPr>
          <w:rFonts w:ascii="Tw Cen MT" w:hAnsi="Tw Cen MT" w:cs="Arial"/>
          <w:iCs/>
          <w:sz w:val="24"/>
          <w:szCs w:val="24"/>
        </w:rPr>
        <w:t xml:space="preserve">Le projet d’exécution des </w:t>
      </w:r>
      <w:proofErr w:type="gramStart"/>
      <w:r w:rsidRPr="00050580">
        <w:rPr>
          <w:rFonts w:ascii="Tw Cen MT" w:hAnsi="Tw Cen MT" w:cs="Arial"/>
          <w:iCs/>
          <w:sz w:val="24"/>
          <w:szCs w:val="24"/>
        </w:rPr>
        <w:t>travaux;</w:t>
      </w:r>
      <w:proofErr w:type="gramEnd"/>
    </w:p>
    <w:p w14:paraId="4A6EECC1" w14:textId="77777777" w:rsidR="00BB451A" w:rsidRPr="00050580" w:rsidRDefault="00BB451A" w:rsidP="00BB451A">
      <w:pPr>
        <w:pStyle w:val="Paragraphedeliste"/>
        <w:spacing w:line="240" w:lineRule="auto"/>
        <w:ind w:left="993"/>
        <w:contextualSpacing/>
        <w:jc w:val="both"/>
        <w:rPr>
          <w:rFonts w:ascii="Tw Cen MT" w:hAnsi="Tw Cen MT" w:cs="Arial"/>
          <w:iCs/>
          <w:sz w:val="24"/>
          <w:szCs w:val="24"/>
        </w:rPr>
      </w:pPr>
    </w:p>
    <w:p w14:paraId="1C7D822E"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spécifiques aux demandes de paiement de décompte N°1</w:t>
      </w:r>
    </w:p>
    <w:p w14:paraId="15F7DEED" w14:textId="77777777" w:rsidR="00BB451A" w:rsidRPr="00050580" w:rsidRDefault="00BB451A" w:rsidP="00BB451A">
      <w:pPr>
        <w:pStyle w:val="Paragraphedeliste"/>
        <w:numPr>
          <w:ilvl w:val="0"/>
          <w:numId w:val="90"/>
        </w:numPr>
        <w:spacing w:line="240" w:lineRule="auto"/>
        <w:ind w:hanging="90"/>
        <w:contextualSpacing/>
        <w:jc w:val="both"/>
        <w:rPr>
          <w:rFonts w:ascii="Tw Cen MT" w:hAnsi="Tw Cen MT" w:cs="Arial"/>
          <w:iCs/>
          <w:sz w:val="24"/>
          <w:szCs w:val="24"/>
        </w:rPr>
      </w:pPr>
      <w:r w:rsidRPr="00050580">
        <w:rPr>
          <w:rFonts w:ascii="Tw Cen MT" w:hAnsi="Tw Cen MT" w:cs="Arial"/>
          <w:iCs/>
          <w:sz w:val="24"/>
          <w:szCs w:val="24"/>
        </w:rPr>
        <w:t>L’ordre de service et notification du démarrage des prestations ;</w:t>
      </w:r>
    </w:p>
    <w:p w14:paraId="612FF71F" w14:textId="77777777" w:rsidR="00BB451A" w:rsidRPr="0095241E" w:rsidRDefault="00BB451A" w:rsidP="00BB451A">
      <w:pPr>
        <w:spacing w:line="240" w:lineRule="auto"/>
        <w:ind w:left="990"/>
        <w:contextualSpacing/>
        <w:jc w:val="both"/>
        <w:rPr>
          <w:rFonts w:ascii="Tw Cen MT" w:hAnsi="Tw Cen MT" w:cs="Arial"/>
          <w:iCs/>
          <w:sz w:val="24"/>
          <w:szCs w:val="24"/>
        </w:rPr>
      </w:pPr>
    </w:p>
    <w:p w14:paraId="082855FA" w14:textId="77777777" w:rsidR="00BB451A" w:rsidRPr="00050580" w:rsidRDefault="00BB451A" w:rsidP="00BB451A">
      <w:pPr>
        <w:pStyle w:val="Paragraphedeliste"/>
        <w:spacing w:line="240" w:lineRule="auto"/>
        <w:ind w:left="1080"/>
        <w:contextualSpacing/>
        <w:jc w:val="both"/>
        <w:rPr>
          <w:rFonts w:ascii="Tw Cen MT" w:hAnsi="Tw Cen MT" w:cs="Arial"/>
          <w:iCs/>
          <w:sz w:val="24"/>
          <w:szCs w:val="24"/>
        </w:rPr>
      </w:pPr>
    </w:p>
    <w:p w14:paraId="0E771903"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spécifiques aux demandes de paiement de décompte provisoire :</w:t>
      </w:r>
    </w:p>
    <w:p w14:paraId="0A073C9E" w14:textId="77777777" w:rsidR="00BB451A" w:rsidRPr="00050580" w:rsidRDefault="00BB451A" w:rsidP="00BB451A">
      <w:pPr>
        <w:pStyle w:val="Paragraphedeliste"/>
        <w:numPr>
          <w:ilvl w:val="0"/>
          <w:numId w:val="91"/>
        </w:numPr>
        <w:spacing w:line="240" w:lineRule="auto"/>
        <w:ind w:left="1350"/>
        <w:contextualSpacing/>
        <w:jc w:val="both"/>
        <w:rPr>
          <w:rFonts w:ascii="Tw Cen MT" w:hAnsi="Tw Cen MT" w:cs="Arial"/>
          <w:iCs/>
          <w:sz w:val="24"/>
          <w:szCs w:val="24"/>
        </w:rPr>
      </w:pPr>
      <w:r w:rsidRPr="00050580">
        <w:rPr>
          <w:rFonts w:ascii="Tw Cen MT" w:hAnsi="Tw Cen MT" w:cs="Arial"/>
          <w:iCs/>
          <w:sz w:val="24"/>
          <w:szCs w:val="24"/>
        </w:rPr>
        <w:t>L’attachement de l’exécution des prestations signé du cocontractant, du maître d’œuvre ou de l’Ingénieur du marché, dûment timbré ;</w:t>
      </w:r>
    </w:p>
    <w:p w14:paraId="52AD3989" w14:textId="77777777" w:rsidR="00BB451A" w:rsidRPr="00050580" w:rsidRDefault="00BB451A" w:rsidP="00BB451A">
      <w:pPr>
        <w:pStyle w:val="Paragraphedeliste"/>
        <w:numPr>
          <w:ilvl w:val="0"/>
          <w:numId w:val="91"/>
        </w:numPr>
        <w:spacing w:line="240" w:lineRule="auto"/>
        <w:ind w:left="1350"/>
        <w:contextualSpacing/>
        <w:jc w:val="both"/>
        <w:rPr>
          <w:rFonts w:ascii="Tw Cen MT" w:hAnsi="Tw Cen MT" w:cs="Arial"/>
          <w:iCs/>
          <w:sz w:val="24"/>
          <w:szCs w:val="24"/>
        </w:rPr>
      </w:pPr>
      <w:r w:rsidRPr="00050580">
        <w:rPr>
          <w:rFonts w:ascii="Tw Cen MT" w:hAnsi="Tw Cen MT" w:cs="Arial"/>
          <w:iCs/>
          <w:sz w:val="24"/>
          <w:szCs w:val="24"/>
        </w:rPr>
        <w:t>Le procès-verbal de prise en attachement.</w:t>
      </w:r>
    </w:p>
    <w:p w14:paraId="5A852931" w14:textId="77777777" w:rsidR="00BB451A" w:rsidRPr="00050580" w:rsidRDefault="00BB451A" w:rsidP="00BB451A">
      <w:pPr>
        <w:pStyle w:val="Paragraphedeliste"/>
        <w:tabs>
          <w:tab w:val="left" w:pos="90"/>
        </w:tabs>
        <w:spacing w:line="240" w:lineRule="auto"/>
        <w:ind w:left="1440"/>
        <w:jc w:val="both"/>
        <w:rPr>
          <w:rFonts w:ascii="Tw Cen MT" w:hAnsi="Tw Cen MT" w:cs="Arial"/>
          <w:b/>
          <w:iCs/>
          <w:sz w:val="24"/>
          <w:szCs w:val="24"/>
        </w:rPr>
      </w:pPr>
    </w:p>
    <w:p w14:paraId="418A1045"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spécifiques aux demandes de paiement de décompte final :</w:t>
      </w:r>
    </w:p>
    <w:p w14:paraId="689F0E3E" w14:textId="77777777" w:rsidR="00BB451A" w:rsidRPr="00050580" w:rsidRDefault="00BB451A" w:rsidP="00BB451A">
      <w:pPr>
        <w:pStyle w:val="Paragraphedeliste"/>
        <w:numPr>
          <w:ilvl w:val="0"/>
          <w:numId w:val="93"/>
        </w:numPr>
        <w:spacing w:line="240" w:lineRule="auto"/>
        <w:ind w:left="1350"/>
        <w:contextualSpacing/>
        <w:jc w:val="both"/>
        <w:rPr>
          <w:rFonts w:ascii="Tw Cen MT" w:hAnsi="Tw Cen MT" w:cs="Arial"/>
          <w:iCs/>
          <w:sz w:val="24"/>
          <w:szCs w:val="24"/>
        </w:rPr>
      </w:pPr>
      <w:r w:rsidRPr="00050580">
        <w:rPr>
          <w:rFonts w:ascii="Tw Cen MT" w:hAnsi="Tw Cen MT" w:cs="Arial"/>
          <w:iCs/>
          <w:sz w:val="24"/>
          <w:szCs w:val="24"/>
        </w:rPr>
        <w:t>L’attachement final de l’exécution des prestations, signé L’attachement de l’exécution des prestations signé du cocontractant, du maître d’œuvre ou de l’Ingénieur du marché, dûment timbré ;</w:t>
      </w:r>
    </w:p>
    <w:p w14:paraId="38F23EEF" w14:textId="77777777" w:rsidR="00BB451A" w:rsidRPr="00050580" w:rsidRDefault="00BB451A" w:rsidP="00BB451A">
      <w:pPr>
        <w:pStyle w:val="Paragraphedeliste"/>
        <w:numPr>
          <w:ilvl w:val="0"/>
          <w:numId w:val="93"/>
        </w:numPr>
        <w:spacing w:line="240" w:lineRule="auto"/>
        <w:ind w:left="1350"/>
        <w:contextualSpacing/>
        <w:jc w:val="both"/>
        <w:rPr>
          <w:rFonts w:ascii="Tw Cen MT" w:hAnsi="Tw Cen MT" w:cs="Arial"/>
          <w:iCs/>
          <w:sz w:val="24"/>
          <w:szCs w:val="24"/>
        </w:rPr>
      </w:pPr>
      <w:r w:rsidRPr="00050580">
        <w:rPr>
          <w:rFonts w:ascii="Tw Cen MT" w:hAnsi="Tw Cen MT" w:cs="Arial"/>
          <w:iCs/>
          <w:sz w:val="24"/>
          <w:szCs w:val="24"/>
        </w:rPr>
        <w:t>Le plan de recollement des ouvrages (pour les entreprises des travaux ou le rapport final de contrôle (pour les maîtres d’œuvre) ;</w:t>
      </w:r>
    </w:p>
    <w:p w14:paraId="40652B92" w14:textId="77777777" w:rsidR="00BB451A" w:rsidRPr="00050580" w:rsidRDefault="00BB451A" w:rsidP="00BB451A">
      <w:pPr>
        <w:pStyle w:val="Paragraphedeliste"/>
        <w:numPr>
          <w:ilvl w:val="0"/>
          <w:numId w:val="93"/>
        </w:numPr>
        <w:spacing w:line="240" w:lineRule="auto"/>
        <w:ind w:left="1350"/>
        <w:contextualSpacing/>
        <w:jc w:val="both"/>
        <w:rPr>
          <w:rFonts w:ascii="Tw Cen MT" w:hAnsi="Tw Cen MT" w:cs="Arial"/>
          <w:iCs/>
          <w:sz w:val="24"/>
          <w:szCs w:val="24"/>
        </w:rPr>
      </w:pPr>
      <w:r w:rsidRPr="00050580">
        <w:rPr>
          <w:rFonts w:ascii="Tw Cen MT" w:hAnsi="Tw Cen MT" w:cs="Arial"/>
          <w:iCs/>
          <w:sz w:val="24"/>
          <w:szCs w:val="24"/>
        </w:rPr>
        <w:t>La copie originale du procès –verbal de réception provisoire générale ou de recette technique.</w:t>
      </w:r>
    </w:p>
    <w:p w14:paraId="0445443A" w14:textId="77777777" w:rsidR="00BB451A" w:rsidRPr="00050580" w:rsidRDefault="00BB451A" w:rsidP="00BB451A">
      <w:pPr>
        <w:pStyle w:val="Paragraphedeliste"/>
        <w:spacing w:line="240" w:lineRule="auto"/>
        <w:ind w:left="1350"/>
        <w:contextualSpacing/>
        <w:jc w:val="both"/>
        <w:rPr>
          <w:rFonts w:ascii="Tw Cen MT" w:hAnsi="Tw Cen MT" w:cs="Arial"/>
          <w:iCs/>
          <w:sz w:val="24"/>
          <w:szCs w:val="24"/>
        </w:rPr>
      </w:pPr>
    </w:p>
    <w:p w14:paraId="705723C8" w14:textId="77777777" w:rsidR="00BB451A" w:rsidRPr="00050580" w:rsidRDefault="00BB451A" w:rsidP="00BB451A">
      <w:pPr>
        <w:pStyle w:val="Paragraphedeliste"/>
        <w:numPr>
          <w:ilvl w:val="0"/>
          <w:numId w:val="88"/>
        </w:numPr>
        <w:tabs>
          <w:tab w:val="left" w:pos="90"/>
        </w:tabs>
        <w:suppressAutoHyphens/>
        <w:autoSpaceDN w:val="0"/>
        <w:spacing w:line="240" w:lineRule="auto"/>
        <w:jc w:val="both"/>
        <w:textAlignment w:val="baseline"/>
        <w:rPr>
          <w:rFonts w:ascii="Tw Cen MT" w:hAnsi="Tw Cen MT" w:cs="Arial"/>
          <w:b/>
          <w:iCs/>
          <w:sz w:val="24"/>
          <w:szCs w:val="24"/>
        </w:rPr>
      </w:pPr>
      <w:r w:rsidRPr="00050580">
        <w:rPr>
          <w:rFonts w:ascii="Tw Cen MT" w:hAnsi="Tw Cen MT" w:cs="Arial"/>
          <w:b/>
          <w:iCs/>
          <w:sz w:val="24"/>
          <w:szCs w:val="24"/>
        </w:rPr>
        <w:t>Pièces spécifiques aux demandes de paiement de la retenue de garantie :</w:t>
      </w:r>
    </w:p>
    <w:p w14:paraId="5A04B122" w14:textId="77777777" w:rsidR="00BB451A" w:rsidRPr="00050580" w:rsidRDefault="00BB451A" w:rsidP="00BB451A">
      <w:pPr>
        <w:pStyle w:val="Paragraphedeliste"/>
        <w:numPr>
          <w:ilvl w:val="0"/>
          <w:numId w:val="92"/>
        </w:numPr>
        <w:spacing w:line="240" w:lineRule="auto"/>
        <w:contextualSpacing/>
        <w:jc w:val="both"/>
        <w:rPr>
          <w:rFonts w:ascii="Tw Cen MT" w:hAnsi="Tw Cen MT" w:cs="Arial"/>
          <w:iCs/>
          <w:sz w:val="24"/>
          <w:szCs w:val="24"/>
        </w:rPr>
      </w:pPr>
      <w:r w:rsidRPr="00050580">
        <w:rPr>
          <w:rFonts w:ascii="Tw Cen MT" w:hAnsi="Tw Cen MT" w:cs="Arial"/>
          <w:iCs/>
          <w:sz w:val="24"/>
          <w:szCs w:val="24"/>
        </w:rPr>
        <w:t>La copie originale de l’attestation de main levée de retenue de garantie signée du Maître d’Ouvrage ;</w:t>
      </w:r>
    </w:p>
    <w:p w14:paraId="010C3A66" w14:textId="77777777" w:rsidR="00BB451A" w:rsidRPr="00050580" w:rsidRDefault="00BB451A" w:rsidP="00BB451A">
      <w:pPr>
        <w:pStyle w:val="Paragraphedeliste"/>
        <w:numPr>
          <w:ilvl w:val="0"/>
          <w:numId w:val="92"/>
        </w:numPr>
        <w:spacing w:line="240" w:lineRule="auto"/>
        <w:contextualSpacing/>
        <w:jc w:val="both"/>
        <w:rPr>
          <w:rFonts w:ascii="Tw Cen MT" w:hAnsi="Tw Cen MT" w:cs="Arial"/>
          <w:iCs/>
          <w:sz w:val="24"/>
          <w:szCs w:val="24"/>
        </w:rPr>
      </w:pPr>
      <w:r w:rsidRPr="00050580">
        <w:rPr>
          <w:rFonts w:ascii="Tw Cen MT" w:hAnsi="Tw Cen MT" w:cs="Arial"/>
          <w:iCs/>
          <w:sz w:val="24"/>
          <w:szCs w:val="24"/>
        </w:rPr>
        <w:lastRenderedPageBreak/>
        <w:t xml:space="preserve">La copie originale du procès-verbal de réception définitive. </w:t>
      </w:r>
    </w:p>
    <w:p w14:paraId="4D2914C0" w14:textId="77777777" w:rsidR="00BB451A" w:rsidRPr="00050580" w:rsidRDefault="00BB451A" w:rsidP="00BB451A">
      <w:pPr>
        <w:widowControl w:val="0"/>
        <w:tabs>
          <w:tab w:val="left" w:pos="1040"/>
        </w:tabs>
        <w:autoSpaceDE w:val="0"/>
        <w:spacing w:line="240" w:lineRule="auto"/>
        <w:jc w:val="both"/>
        <w:rPr>
          <w:rFonts w:ascii="Tw Cen MT" w:hAnsi="Tw Cen MT" w:cs="Arial"/>
          <w:spacing w:val="2"/>
          <w:sz w:val="24"/>
          <w:szCs w:val="24"/>
        </w:rPr>
      </w:pPr>
      <w:r w:rsidRPr="00050580">
        <w:rPr>
          <w:rFonts w:ascii="Tw Cen MT" w:hAnsi="Tw Cen MT" w:cs="Arial"/>
          <w:spacing w:val="2"/>
          <w:sz w:val="24"/>
          <w:szCs w:val="24"/>
        </w:rPr>
        <w:t>Ces pièces doivent être reliées en un seul document (dans lequel les différentes pièces sont séparées par des intercalaires) et en trois exemplaires dont l’original et deux (02) copies sont transmis à l’organisme payeur.</w:t>
      </w:r>
    </w:p>
    <w:p w14:paraId="3C0DDE59" w14:textId="77777777" w:rsidR="00BB451A" w:rsidRPr="00E25866" w:rsidRDefault="00BB451A" w:rsidP="00BB451A">
      <w:pPr>
        <w:widowControl w:val="0"/>
        <w:autoSpaceDE w:val="0"/>
        <w:spacing w:line="240" w:lineRule="auto"/>
        <w:jc w:val="both"/>
        <w:rPr>
          <w:rFonts w:ascii="Tw Cen MT" w:hAnsi="Tw Cen MT" w:cs="Arial"/>
          <w:spacing w:val="2"/>
          <w:sz w:val="24"/>
          <w:szCs w:val="24"/>
        </w:rPr>
      </w:pPr>
      <w:r w:rsidRPr="00050580">
        <w:rPr>
          <w:rFonts w:ascii="Tw Cen MT" w:hAnsi="Tw Cen MT" w:cs="Arial"/>
          <w:sz w:val="24"/>
          <w:szCs w:val="24"/>
        </w:rPr>
        <w:t xml:space="preserve">21.3. </w:t>
      </w:r>
      <w:r w:rsidRPr="00050580">
        <w:rPr>
          <w:rFonts w:ascii="Tw Cen MT" w:hAnsi="Tw Cen MT" w:cs="Arial"/>
          <w:spacing w:val="2"/>
          <w:sz w:val="24"/>
          <w:szCs w:val="24"/>
        </w:rPr>
        <w:t>Décompte d’avance de démarrage (</w:t>
      </w:r>
      <w:r w:rsidRPr="00E25866">
        <w:rPr>
          <w:rFonts w:ascii="Tw Cen MT" w:hAnsi="Tw Cen MT" w:cs="Arial"/>
          <w:spacing w:val="2"/>
          <w:sz w:val="24"/>
          <w:szCs w:val="24"/>
        </w:rPr>
        <w:t>le cas échéant).</w:t>
      </w:r>
    </w:p>
    <w:p w14:paraId="7B17BE0A"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 xml:space="preserve">21.4 </w:t>
      </w:r>
      <w:r w:rsidRPr="00050580">
        <w:rPr>
          <w:rFonts w:ascii="Tw Cen MT" w:hAnsi="Tw Cen MT" w:cs="Arial"/>
          <w:b/>
          <w:iCs/>
          <w:sz w:val="24"/>
          <w:szCs w:val="24"/>
        </w:rPr>
        <w:t>Visa préalable au paiement des décomptes</w:t>
      </w:r>
    </w:p>
    <w:p w14:paraId="58E2914C" w14:textId="77777777" w:rsidR="00BB451A" w:rsidRPr="00050580" w:rsidRDefault="00BB451A" w:rsidP="00BB451A">
      <w:pPr>
        <w:widowControl w:val="0"/>
        <w:autoSpaceDE w:val="0"/>
        <w:spacing w:line="240" w:lineRule="auto"/>
        <w:jc w:val="both"/>
        <w:rPr>
          <w:rFonts w:ascii="Tw Cen MT" w:hAnsi="Tw Cen MT" w:cs="Arial"/>
          <w:b/>
          <w:iCs/>
          <w:sz w:val="24"/>
          <w:szCs w:val="24"/>
        </w:rPr>
      </w:pPr>
      <w:r w:rsidRPr="00050580">
        <w:rPr>
          <w:rFonts w:ascii="Tw Cen MT" w:hAnsi="Tw Cen MT" w:cs="Arial"/>
          <w:b/>
          <w:iCs/>
          <w:sz w:val="24"/>
          <w:szCs w:val="24"/>
        </w:rPr>
        <w:t>Seule la transmission du décompte général et définitif à l’Organisme payeur en vue du paiement sera subordonnée au visa préalable du MINMAP.</w:t>
      </w:r>
    </w:p>
    <w:p w14:paraId="06ED00A2" w14:textId="77777777" w:rsidR="00BB451A" w:rsidRPr="00050580" w:rsidRDefault="00BB451A" w:rsidP="00BB451A">
      <w:pPr>
        <w:widowControl w:val="0"/>
        <w:autoSpaceDE w:val="0"/>
        <w:spacing w:line="240" w:lineRule="auto"/>
        <w:jc w:val="both"/>
        <w:rPr>
          <w:rFonts w:ascii="Tw Cen MT" w:hAnsi="Tw Cen MT"/>
          <w:sz w:val="24"/>
          <w:szCs w:val="24"/>
        </w:rPr>
      </w:pPr>
    </w:p>
    <w:p w14:paraId="4D3DE92B" w14:textId="77777777" w:rsidR="00BB451A" w:rsidRPr="00050580" w:rsidRDefault="00BB451A" w:rsidP="00BB451A">
      <w:pPr>
        <w:pStyle w:val="CM98"/>
        <w:spacing w:after="0"/>
        <w:jc w:val="both"/>
        <w:outlineLvl w:val="1"/>
        <w:rPr>
          <w:rFonts w:ascii="Tw Cen MT" w:hAnsi="Tw Cen MT" w:cs="Calibri"/>
          <w:b/>
          <w:bCs/>
        </w:rPr>
      </w:pPr>
      <w:bookmarkStart w:id="138" w:name="_Toc96447419"/>
      <w:bookmarkStart w:id="139" w:name="_Toc96447820"/>
      <w:bookmarkStart w:id="140" w:name="_Toc146032729"/>
      <w:bookmarkEnd w:id="137"/>
      <w:r w:rsidRPr="00050580">
        <w:rPr>
          <w:rFonts w:ascii="Tw Cen MT" w:hAnsi="Tw Cen MT" w:cs="Calibri"/>
          <w:b/>
          <w:bCs/>
        </w:rPr>
        <w:t>Article 22 : Intérêts moratoires (CCAG Article 31)</w:t>
      </w:r>
      <w:bookmarkEnd w:id="138"/>
      <w:bookmarkEnd w:id="139"/>
      <w:bookmarkEnd w:id="140"/>
    </w:p>
    <w:p w14:paraId="5B26F7CD"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Les intérêts moratoires éventuels sont payés par état</w:t>
      </w:r>
      <w:r w:rsidRPr="00050580">
        <w:rPr>
          <w:rFonts w:ascii="Tw Cen MT" w:hAnsi="Tw Cen MT" w:cs="Arial"/>
          <w:spacing w:val="24"/>
          <w:sz w:val="24"/>
          <w:szCs w:val="24"/>
        </w:rPr>
        <w:t xml:space="preserve"> </w:t>
      </w:r>
      <w:r w:rsidRPr="00050580">
        <w:rPr>
          <w:rFonts w:ascii="Tw Cen MT" w:hAnsi="Tw Cen MT" w:cs="Arial"/>
          <w:sz w:val="24"/>
          <w:szCs w:val="24"/>
        </w:rPr>
        <w:t>des</w:t>
      </w:r>
      <w:r w:rsidRPr="00050580">
        <w:rPr>
          <w:rFonts w:ascii="Tw Cen MT" w:hAnsi="Tw Cen MT" w:cs="Arial"/>
          <w:spacing w:val="24"/>
          <w:sz w:val="24"/>
          <w:szCs w:val="24"/>
        </w:rPr>
        <w:t xml:space="preserve"> </w:t>
      </w:r>
      <w:r w:rsidRPr="00050580">
        <w:rPr>
          <w:rFonts w:ascii="Tw Cen MT" w:hAnsi="Tw Cen MT" w:cs="Arial"/>
          <w:sz w:val="24"/>
          <w:szCs w:val="24"/>
        </w:rPr>
        <w:t>sommes</w:t>
      </w:r>
      <w:r w:rsidRPr="00050580">
        <w:rPr>
          <w:rFonts w:ascii="Tw Cen MT" w:hAnsi="Tw Cen MT" w:cs="Arial"/>
          <w:spacing w:val="24"/>
          <w:sz w:val="24"/>
          <w:szCs w:val="24"/>
        </w:rPr>
        <w:t xml:space="preserve"> </w:t>
      </w:r>
      <w:r w:rsidRPr="00050580">
        <w:rPr>
          <w:rFonts w:ascii="Tw Cen MT" w:hAnsi="Tw Cen MT" w:cs="Arial"/>
          <w:sz w:val="24"/>
          <w:szCs w:val="24"/>
        </w:rPr>
        <w:t>dues</w:t>
      </w:r>
      <w:r w:rsidRPr="00050580">
        <w:rPr>
          <w:rFonts w:ascii="Tw Cen MT" w:hAnsi="Tw Cen MT" w:cs="Arial"/>
          <w:spacing w:val="24"/>
          <w:sz w:val="24"/>
          <w:szCs w:val="24"/>
        </w:rPr>
        <w:t xml:space="preserve"> </w:t>
      </w:r>
      <w:r w:rsidRPr="00050580">
        <w:rPr>
          <w:rFonts w:ascii="Tw Cen MT" w:hAnsi="Tw Cen MT" w:cs="Arial"/>
          <w:sz w:val="24"/>
          <w:szCs w:val="24"/>
        </w:rPr>
        <w:t xml:space="preserve">conformément aux dispositions des articles </w:t>
      </w:r>
      <w:r w:rsidRPr="00050580">
        <w:rPr>
          <w:rFonts w:ascii="Tw Cen MT" w:hAnsi="Tw Cen MT" w:cs="Arial"/>
          <w:b/>
          <w:sz w:val="24"/>
          <w:szCs w:val="24"/>
        </w:rPr>
        <w:t>166 et 167</w:t>
      </w:r>
      <w:r w:rsidRPr="00050580">
        <w:rPr>
          <w:rFonts w:ascii="Tw Cen MT" w:hAnsi="Tw Cen MT" w:cs="Arial"/>
          <w:b/>
          <w:spacing w:val="24"/>
          <w:sz w:val="24"/>
          <w:szCs w:val="24"/>
        </w:rPr>
        <w:t xml:space="preserve"> </w:t>
      </w:r>
      <w:r w:rsidRPr="00050580">
        <w:rPr>
          <w:rFonts w:ascii="Tw Cen MT" w:hAnsi="Tw Cen MT" w:cs="Arial"/>
          <w:b/>
          <w:sz w:val="24"/>
          <w:szCs w:val="24"/>
        </w:rPr>
        <w:t>du décret n° 2018/336 du 20 Juin 2018</w:t>
      </w:r>
      <w:r w:rsidRPr="00050580">
        <w:rPr>
          <w:rFonts w:ascii="Tw Cen MT" w:hAnsi="Tw Cen MT" w:cs="Arial"/>
          <w:sz w:val="24"/>
          <w:szCs w:val="24"/>
        </w:rPr>
        <w:t xml:space="preserve"> portant</w:t>
      </w:r>
      <w:r w:rsidRPr="00050580">
        <w:rPr>
          <w:rFonts w:ascii="Tw Cen MT" w:hAnsi="Tw Cen MT" w:cs="Arial"/>
          <w:spacing w:val="6"/>
          <w:sz w:val="24"/>
          <w:szCs w:val="24"/>
        </w:rPr>
        <w:t xml:space="preserve"> </w:t>
      </w:r>
      <w:r w:rsidRPr="00050580">
        <w:rPr>
          <w:rFonts w:ascii="Tw Cen MT" w:hAnsi="Tw Cen MT" w:cs="Arial"/>
          <w:sz w:val="24"/>
          <w:szCs w:val="24"/>
        </w:rPr>
        <w:t>Code</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Marchés</w:t>
      </w:r>
      <w:r w:rsidRPr="00050580">
        <w:rPr>
          <w:rFonts w:ascii="Tw Cen MT" w:hAnsi="Tw Cen MT" w:cs="Arial"/>
          <w:spacing w:val="6"/>
          <w:sz w:val="24"/>
          <w:szCs w:val="24"/>
        </w:rPr>
        <w:t xml:space="preserve"> </w:t>
      </w:r>
      <w:r w:rsidRPr="00050580">
        <w:rPr>
          <w:rFonts w:ascii="Tw Cen MT" w:hAnsi="Tw Cen MT" w:cs="Arial"/>
          <w:sz w:val="24"/>
          <w:szCs w:val="24"/>
        </w:rPr>
        <w:t>Publics.</w:t>
      </w:r>
    </w:p>
    <w:p w14:paraId="00FD63DF" w14:textId="77777777" w:rsidR="00BB451A" w:rsidRPr="00050580" w:rsidRDefault="00BB451A" w:rsidP="00BB451A">
      <w:pPr>
        <w:pStyle w:val="CM98"/>
        <w:spacing w:after="0"/>
        <w:jc w:val="both"/>
        <w:outlineLvl w:val="1"/>
        <w:rPr>
          <w:rFonts w:ascii="Tw Cen MT" w:hAnsi="Tw Cen MT" w:cs="Calibri"/>
          <w:b/>
          <w:bCs/>
        </w:rPr>
      </w:pPr>
      <w:bookmarkStart w:id="141" w:name="_Toc96447420"/>
      <w:bookmarkStart w:id="142" w:name="_Toc96447821"/>
      <w:bookmarkStart w:id="143" w:name="_Toc146032730"/>
      <w:r w:rsidRPr="00050580">
        <w:rPr>
          <w:rFonts w:ascii="Tw Cen MT" w:hAnsi="Tw Cen MT" w:cs="Calibri"/>
          <w:b/>
          <w:bCs/>
        </w:rPr>
        <w:t>Article 23 : Pénalités (CCAG Article 32 complété)</w:t>
      </w:r>
      <w:bookmarkEnd w:id="141"/>
      <w:bookmarkEnd w:id="142"/>
      <w:bookmarkEnd w:id="143"/>
    </w:p>
    <w:p w14:paraId="13ED00CF" w14:textId="77777777" w:rsidR="00BB451A" w:rsidRPr="00050580" w:rsidRDefault="00BB451A" w:rsidP="00BB451A">
      <w:pPr>
        <w:widowControl w:val="0"/>
        <w:numPr>
          <w:ilvl w:val="0"/>
          <w:numId w:val="95"/>
        </w:numPr>
        <w:suppressAutoHyphens/>
        <w:autoSpaceDE w:val="0"/>
        <w:autoSpaceDN w:val="0"/>
        <w:spacing w:line="240" w:lineRule="auto"/>
        <w:ind w:left="0" w:firstLine="0"/>
        <w:jc w:val="both"/>
        <w:textAlignment w:val="baseline"/>
        <w:rPr>
          <w:rFonts w:ascii="Tw Cen MT" w:hAnsi="Tw Cen MT"/>
          <w:sz w:val="24"/>
          <w:szCs w:val="24"/>
        </w:rPr>
      </w:pPr>
      <w:r w:rsidRPr="00050580">
        <w:rPr>
          <w:rFonts w:ascii="Tw Cen MT" w:hAnsi="Tw Cen MT" w:cs="Arial"/>
          <w:b/>
          <w:bCs/>
          <w:sz w:val="24"/>
          <w:szCs w:val="24"/>
        </w:rPr>
        <w:t>Pénalités de retard</w:t>
      </w:r>
    </w:p>
    <w:p w14:paraId="0644D1C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23.1. Le montant des pénalités de retard est fixé comme</w:t>
      </w:r>
      <w:r w:rsidRPr="00050580">
        <w:rPr>
          <w:rFonts w:ascii="Tw Cen MT" w:hAnsi="Tw Cen MT" w:cs="Arial"/>
          <w:spacing w:val="6"/>
          <w:sz w:val="24"/>
          <w:szCs w:val="24"/>
        </w:rPr>
        <w:t xml:space="preserve"> </w:t>
      </w:r>
      <w:r w:rsidRPr="00050580">
        <w:rPr>
          <w:rFonts w:ascii="Tw Cen MT" w:hAnsi="Tw Cen MT" w:cs="Arial"/>
          <w:sz w:val="24"/>
          <w:szCs w:val="24"/>
        </w:rPr>
        <w:t>suit</w:t>
      </w:r>
      <w:r w:rsidRPr="00050580">
        <w:rPr>
          <w:rFonts w:ascii="Tw Cen MT" w:hAnsi="Tw Cen MT" w:cs="Arial"/>
          <w:spacing w:val="6"/>
          <w:sz w:val="24"/>
          <w:szCs w:val="24"/>
        </w:rPr>
        <w:t xml:space="preserve"> </w:t>
      </w:r>
      <w:r w:rsidRPr="00050580">
        <w:rPr>
          <w:rFonts w:ascii="Tw Cen MT" w:hAnsi="Tw Cen MT" w:cs="Arial"/>
          <w:sz w:val="24"/>
          <w:szCs w:val="24"/>
        </w:rPr>
        <w:t>:</w:t>
      </w:r>
    </w:p>
    <w:p w14:paraId="193096B3" w14:textId="77777777" w:rsidR="00BB451A" w:rsidRPr="00050580" w:rsidRDefault="00BB451A" w:rsidP="00BB451A">
      <w:pPr>
        <w:widowControl w:val="0"/>
        <w:numPr>
          <w:ilvl w:val="0"/>
          <w:numId w:val="94"/>
        </w:numPr>
        <w:suppressAutoHyphens/>
        <w:autoSpaceDE w:val="0"/>
        <w:autoSpaceDN w:val="0"/>
        <w:spacing w:line="240" w:lineRule="auto"/>
        <w:ind w:left="0" w:firstLine="0"/>
        <w:jc w:val="both"/>
        <w:textAlignment w:val="baseline"/>
        <w:rPr>
          <w:rFonts w:ascii="Tw Cen MT" w:hAnsi="Tw Cen MT" w:cs="Arial"/>
          <w:sz w:val="24"/>
          <w:szCs w:val="24"/>
        </w:rPr>
      </w:pPr>
      <w:r w:rsidRPr="00050580">
        <w:rPr>
          <w:rFonts w:ascii="Tw Cen MT" w:hAnsi="Tw Cen MT" w:cs="Arial"/>
          <w:sz w:val="24"/>
          <w:szCs w:val="24"/>
        </w:rPr>
        <w:t>Un deux millième (1/2000ème) du montant TTC du marché de base par jour calendaire de retard du premier au trentième jour au-delà du délai contractuel fixé par le marché ;</w:t>
      </w:r>
    </w:p>
    <w:p w14:paraId="78121339" w14:textId="77777777" w:rsidR="00BB451A" w:rsidRPr="00050580" w:rsidRDefault="00BB451A" w:rsidP="00BB451A">
      <w:pPr>
        <w:widowControl w:val="0"/>
        <w:numPr>
          <w:ilvl w:val="0"/>
          <w:numId w:val="94"/>
        </w:numPr>
        <w:suppressAutoHyphens/>
        <w:autoSpaceDE w:val="0"/>
        <w:autoSpaceDN w:val="0"/>
        <w:spacing w:line="240" w:lineRule="auto"/>
        <w:ind w:left="0" w:firstLine="0"/>
        <w:jc w:val="both"/>
        <w:textAlignment w:val="baseline"/>
        <w:rPr>
          <w:rFonts w:ascii="Tw Cen MT" w:hAnsi="Tw Cen MT" w:cs="Arial"/>
          <w:sz w:val="24"/>
          <w:szCs w:val="24"/>
        </w:rPr>
      </w:pPr>
      <w:r w:rsidRPr="00050580">
        <w:rPr>
          <w:rFonts w:ascii="Tw Cen MT" w:hAnsi="Tw Cen MT" w:cs="Arial"/>
          <w:sz w:val="24"/>
          <w:szCs w:val="24"/>
        </w:rPr>
        <w:t>Un millième (1/1000ème) du montant TTC du marché de base par jour calendaire de retard au-delà du trentième jour.</w:t>
      </w:r>
    </w:p>
    <w:p w14:paraId="6878711F" w14:textId="77777777" w:rsidR="00BB451A" w:rsidRPr="00050580" w:rsidRDefault="00BB451A" w:rsidP="00BB451A">
      <w:pPr>
        <w:widowControl w:val="0"/>
        <w:numPr>
          <w:ilvl w:val="1"/>
          <w:numId w:val="96"/>
        </w:numPr>
        <w:suppressAutoHyphens/>
        <w:autoSpaceDE w:val="0"/>
        <w:autoSpaceDN w:val="0"/>
        <w:spacing w:line="240" w:lineRule="auto"/>
        <w:ind w:left="0" w:firstLine="0"/>
        <w:jc w:val="both"/>
        <w:textAlignment w:val="baseline"/>
        <w:rPr>
          <w:rFonts w:ascii="Tw Cen MT" w:hAnsi="Tw Cen MT"/>
          <w:sz w:val="24"/>
          <w:szCs w:val="24"/>
        </w:rPr>
      </w:pPr>
      <w:r w:rsidRPr="00050580">
        <w:rPr>
          <w:rFonts w:ascii="Tw Cen MT" w:hAnsi="Tw Cen MT" w:cs="Arial"/>
          <w:sz w:val="24"/>
          <w:szCs w:val="24"/>
        </w:rPr>
        <w:t>Le montant cumulé des pénalités de retard est limité à dix pour cent (10%) du montant TTC</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marché</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base et de ses avenants éventuels</w:t>
      </w:r>
    </w:p>
    <w:p w14:paraId="6F989AC9" w14:textId="77777777" w:rsidR="00BB451A" w:rsidRPr="00050580" w:rsidRDefault="00BB451A" w:rsidP="00BB451A">
      <w:pPr>
        <w:widowControl w:val="0"/>
        <w:numPr>
          <w:ilvl w:val="0"/>
          <w:numId w:val="95"/>
        </w:numPr>
        <w:suppressAutoHyphens/>
        <w:autoSpaceDE w:val="0"/>
        <w:autoSpaceDN w:val="0"/>
        <w:spacing w:line="240" w:lineRule="auto"/>
        <w:ind w:left="0" w:firstLine="0"/>
        <w:jc w:val="both"/>
        <w:textAlignment w:val="baseline"/>
        <w:rPr>
          <w:rFonts w:ascii="Tw Cen MT" w:hAnsi="Tw Cen MT" w:cs="Arial"/>
          <w:b/>
          <w:bCs/>
          <w:sz w:val="24"/>
          <w:szCs w:val="24"/>
        </w:rPr>
      </w:pPr>
      <w:r w:rsidRPr="00050580">
        <w:rPr>
          <w:rFonts w:ascii="Tw Cen MT" w:hAnsi="Tw Cen MT" w:cs="Arial"/>
          <w:b/>
          <w:bCs/>
          <w:sz w:val="24"/>
          <w:szCs w:val="24"/>
        </w:rPr>
        <w:t xml:space="preserve">Pénalités spécifiques </w:t>
      </w:r>
    </w:p>
    <w:p w14:paraId="4C76F9C5"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B58D203" w14:textId="77777777" w:rsidR="00BB451A" w:rsidRPr="00050580" w:rsidRDefault="00BB451A" w:rsidP="00BB451A">
      <w:pPr>
        <w:widowControl w:val="0"/>
        <w:numPr>
          <w:ilvl w:val="1"/>
          <w:numId w:val="97"/>
        </w:numPr>
        <w:suppressAutoHyphens/>
        <w:autoSpaceDE w:val="0"/>
        <w:autoSpaceDN w:val="0"/>
        <w:spacing w:line="240" w:lineRule="auto"/>
        <w:ind w:left="0" w:firstLine="0"/>
        <w:jc w:val="both"/>
        <w:textAlignment w:val="baseline"/>
        <w:rPr>
          <w:rFonts w:ascii="Tw Cen MT" w:hAnsi="Tw Cen MT" w:cs="Arial"/>
          <w:sz w:val="24"/>
          <w:szCs w:val="24"/>
        </w:rPr>
      </w:pPr>
      <w:r w:rsidRPr="00050580">
        <w:rPr>
          <w:rFonts w:ascii="Tw Cen MT" w:hAnsi="Tw Cen MT" w:cs="Arial"/>
          <w:sz w:val="24"/>
          <w:szCs w:val="24"/>
        </w:rPr>
        <w:t>Indépendamment des pénalités pour dépassement du délai contractuel, le cocontractant est passible des pénalités particulières suivantes pour inobservation des dispositions du contrat, notamment :</w:t>
      </w:r>
    </w:p>
    <w:p w14:paraId="697D6F97" w14:textId="77777777" w:rsidR="00BB451A" w:rsidRPr="00050580" w:rsidRDefault="00BB451A" w:rsidP="00BB451A">
      <w:pPr>
        <w:numPr>
          <w:ilvl w:val="0"/>
          <w:numId w:val="98"/>
        </w:numPr>
        <w:suppressAutoHyphens/>
        <w:autoSpaceDN w:val="0"/>
        <w:spacing w:line="240" w:lineRule="auto"/>
        <w:ind w:hanging="241"/>
        <w:jc w:val="both"/>
        <w:textAlignment w:val="baseline"/>
        <w:rPr>
          <w:rFonts w:ascii="Tw Cen MT" w:hAnsi="Tw Cen MT" w:cs="Arial"/>
          <w:sz w:val="24"/>
          <w:szCs w:val="24"/>
        </w:rPr>
      </w:pPr>
      <w:r w:rsidRPr="00050580">
        <w:rPr>
          <w:rFonts w:ascii="Tw Cen MT" w:hAnsi="Tw Cen MT" w:cs="Arial"/>
          <w:sz w:val="24"/>
          <w:szCs w:val="24"/>
        </w:rPr>
        <w:t>Remise tardive du cautionnement définitif après un délai maximum de vingt (20) jours à compter de la date de notification du marché : Dix mille (10 000) Francs CFA par jour calendaire de retard ;</w:t>
      </w:r>
    </w:p>
    <w:p w14:paraId="0C2EDE08" w14:textId="77777777" w:rsidR="00BB451A" w:rsidRPr="00050580" w:rsidRDefault="00BB451A" w:rsidP="00BB451A">
      <w:pPr>
        <w:numPr>
          <w:ilvl w:val="0"/>
          <w:numId w:val="98"/>
        </w:numPr>
        <w:suppressAutoHyphens/>
        <w:autoSpaceDN w:val="0"/>
        <w:spacing w:line="240" w:lineRule="auto"/>
        <w:ind w:hanging="241"/>
        <w:jc w:val="both"/>
        <w:textAlignment w:val="baseline"/>
        <w:rPr>
          <w:rFonts w:ascii="Tw Cen MT" w:hAnsi="Tw Cen MT" w:cs="Arial"/>
          <w:sz w:val="24"/>
          <w:szCs w:val="24"/>
        </w:rPr>
      </w:pPr>
      <w:r w:rsidRPr="00050580">
        <w:rPr>
          <w:rFonts w:ascii="Tw Cen MT" w:hAnsi="Tw Cen MT" w:cs="Arial"/>
          <w:sz w:val="24"/>
          <w:szCs w:val="24"/>
        </w:rPr>
        <w:t xml:space="preserve">Remise tardive des assurances après un délai de quinze (15) jours à compter de la notification du </w:t>
      </w:r>
      <w:proofErr w:type="gramStart"/>
      <w:r w:rsidRPr="00050580">
        <w:rPr>
          <w:rFonts w:ascii="Tw Cen MT" w:hAnsi="Tw Cen MT" w:cs="Arial"/>
          <w:sz w:val="24"/>
          <w:szCs w:val="24"/>
        </w:rPr>
        <w:t>marché:</w:t>
      </w:r>
      <w:proofErr w:type="gramEnd"/>
      <w:r w:rsidRPr="00050580">
        <w:rPr>
          <w:rFonts w:ascii="Tw Cen MT" w:hAnsi="Tw Cen MT" w:cs="Arial"/>
          <w:sz w:val="24"/>
          <w:szCs w:val="24"/>
        </w:rPr>
        <w:t xml:space="preserve"> Dix mille (10 000) Francs CFA par jour calendaire de retard;</w:t>
      </w:r>
    </w:p>
    <w:p w14:paraId="7D089B24" w14:textId="77777777" w:rsidR="00BB451A" w:rsidRPr="00050580" w:rsidRDefault="00BB451A" w:rsidP="00BB451A">
      <w:pPr>
        <w:numPr>
          <w:ilvl w:val="0"/>
          <w:numId w:val="98"/>
        </w:numPr>
        <w:suppressAutoHyphens/>
        <w:autoSpaceDN w:val="0"/>
        <w:spacing w:line="240" w:lineRule="auto"/>
        <w:ind w:hanging="241"/>
        <w:jc w:val="both"/>
        <w:textAlignment w:val="baseline"/>
        <w:rPr>
          <w:rFonts w:ascii="Tw Cen MT" w:hAnsi="Tw Cen MT" w:cs="Arial"/>
          <w:sz w:val="24"/>
          <w:szCs w:val="24"/>
        </w:rPr>
      </w:pPr>
      <w:r w:rsidRPr="00050580">
        <w:rPr>
          <w:rFonts w:ascii="Tw Cen MT" w:hAnsi="Tw Cen MT" w:cs="Arial"/>
          <w:sz w:val="24"/>
          <w:szCs w:val="24"/>
        </w:rPr>
        <w:t xml:space="preserve">Remise tardive du projet d’exécution pour autant que le retard soit du fait de l’entrepreneur. Après un délai maximum de trente (30) jours à compter de la notification de l’ordre de service de commencer les </w:t>
      </w:r>
      <w:proofErr w:type="gramStart"/>
      <w:r w:rsidRPr="00050580">
        <w:rPr>
          <w:rFonts w:ascii="Tw Cen MT" w:hAnsi="Tw Cen MT" w:cs="Arial"/>
          <w:sz w:val="24"/>
          <w:szCs w:val="24"/>
        </w:rPr>
        <w:t>travaux:</w:t>
      </w:r>
      <w:proofErr w:type="gramEnd"/>
      <w:r w:rsidRPr="00050580">
        <w:rPr>
          <w:rFonts w:ascii="Tw Cen MT" w:hAnsi="Tw Cen MT" w:cs="Arial"/>
          <w:sz w:val="24"/>
          <w:szCs w:val="24"/>
        </w:rPr>
        <w:t xml:space="preserve"> Dix mille (10 000) Francs CFA par jour calendaire de retard.</w:t>
      </w:r>
    </w:p>
    <w:p w14:paraId="4E34A3CC" w14:textId="77777777" w:rsidR="00BB451A" w:rsidRPr="00050580" w:rsidRDefault="00BB451A" w:rsidP="00BB451A">
      <w:pPr>
        <w:spacing w:line="240" w:lineRule="auto"/>
        <w:ind w:left="284"/>
        <w:jc w:val="both"/>
        <w:rPr>
          <w:rFonts w:ascii="Tw Cen MT" w:hAnsi="Tw Cen MT" w:cs="Arial"/>
          <w:sz w:val="24"/>
          <w:szCs w:val="24"/>
        </w:rPr>
      </w:pPr>
    </w:p>
    <w:p w14:paraId="547C9C5B" w14:textId="77777777" w:rsidR="00BB451A" w:rsidRPr="00050580" w:rsidRDefault="00BB451A" w:rsidP="00BB451A">
      <w:pPr>
        <w:spacing w:line="240" w:lineRule="auto"/>
        <w:ind w:left="142"/>
        <w:jc w:val="both"/>
        <w:rPr>
          <w:rFonts w:ascii="Tw Cen MT" w:hAnsi="Tw Cen MT" w:cs="Arial"/>
          <w:sz w:val="24"/>
          <w:szCs w:val="24"/>
        </w:rPr>
      </w:pPr>
      <w:r w:rsidRPr="00050580">
        <w:rPr>
          <w:rFonts w:ascii="Tw Cen MT" w:hAnsi="Tw Cen MT" w:cs="Arial"/>
          <w:sz w:val="24"/>
          <w:szCs w:val="24"/>
        </w:rPr>
        <w:t>Les pénalités cumulées ne pourront dépasser dix pour cent (10 %) du montant du marché. Un pourcentage supérieur à dix pour cent (10 %) pourra entraîner la résiliation du marché.</w:t>
      </w:r>
    </w:p>
    <w:p w14:paraId="4B872154" w14:textId="77777777" w:rsidR="00BB451A" w:rsidRPr="00050580" w:rsidRDefault="00BB451A" w:rsidP="00BB451A">
      <w:pPr>
        <w:widowControl w:val="0"/>
        <w:autoSpaceDE w:val="0"/>
        <w:spacing w:line="240" w:lineRule="auto"/>
        <w:ind w:left="142"/>
        <w:jc w:val="both"/>
        <w:rPr>
          <w:rFonts w:ascii="Tw Cen MT" w:hAnsi="Tw Cen MT" w:cs="Arial"/>
          <w:sz w:val="24"/>
          <w:szCs w:val="24"/>
        </w:rPr>
      </w:pPr>
      <w:r w:rsidRPr="00050580">
        <w:rPr>
          <w:rFonts w:ascii="Tw Cen MT" w:hAnsi="Tw Cen MT" w:cs="Arial"/>
          <w:sz w:val="24"/>
          <w:szCs w:val="24"/>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14:paraId="1A167E4B" w14:textId="77777777" w:rsidR="00BB451A" w:rsidRPr="00050580" w:rsidRDefault="00BB451A" w:rsidP="00BB451A">
      <w:pPr>
        <w:spacing w:line="240" w:lineRule="auto"/>
        <w:ind w:left="525"/>
        <w:jc w:val="both"/>
        <w:rPr>
          <w:rFonts w:ascii="Tw Cen MT" w:hAnsi="Tw Cen MT" w:cs="Arial"/>
          <w:sz w:val="24"/>
          <w:szCs w:val="24"/>
        </w:rPr>
      </w:pPr>
    </w:p>
    <w:p w14:paraId="6BF7B080" w14:textId="77777777" w:rsidR="00BB451A" w:rsidRPr="00050580" w:rsidRDefault="00BB451A" w:rsidP="00BB451A">
      <w:pPr>
        <w:pStyle w:val="CM98"/>
        <w:spacing w:after="0"/>
        <w:jc w:val="both"/>
        <w:outlineLvl w:val="1"/>
        <w:rPr>
          <w:rFonts w:ascii="Tw Cen MT" w:hAnsi="Tw Cen MT" w:cs="Calibri"/>
          <w:b/>
          <w:bCs/>
        </w:rPr>
      </w:pPr>
      <w:bookmarkStart w:id="144" w:name="_Toc96447421"/>
      <w:bookmarkStart w:id="145" w:name="_Toc96447822"/>
      <w:bookmarkStart w:id="146" w:name="_Toc146032731"/>
      <w:r w:rsidRPr="00050580">
        <w:rPr>
          <w:rFonts w:ascii="Tw Cen MT" w:hAnsi="Tw Cen MT" w:cs="Calibri"/>
          <w:b/>
          <w:bCs/>
        </w:rPr>
        <w:t>Article 24 : Règlement en cas de groupement d’entreprises (CCAG Article 33)</w:t>
      </w:r>
      <w:bookmarkEnd w:id="144"/>
      <w:bookmarkEnd w:id="145"/>
      <w:bookmarkEnd w:id="146"/>
    </w:p>
    <w:p w14:paraId="183B139E" w14:textId="77777777" w:rsidR="00BB451A" w:rsidRPr="00050580" w:rsidRDefault="00BB451A" w:rsidP="00BB451A">
      <w:pPr>
        <w:spacing w:line="240" w:lineRule="auto"/>
        <w:ind w:left="142" w:right="99"/>
        <w:jc w:val="both"/>
        <w:rPr>
          <w:rFonts w:ascii="Tw Cen MT" w:hAnsi="Tw Cen MT" w:cs="Arial"/>
          <w:sz w:val="24"/>
          <w:szCs w:val="24"/>
        </w:rPr>
      </w:pPr>
      <w:r w:rsidRPr="00050580">
        <w:rPr>
          <w:rFonts w:ascii="Tw Cen MT" w:hAnsi="Tw Cen MT"/>
          <w:sz w:val="24"/>
          <w:szCs w:val="24"/>
        </w:rPr>
        <w:t xml:space="preserve">24.1. </w:t>
      </w:r>
      <w:r w:rsidRPr="00050580">
        <w:rPr>
          <w:rFonts w:ascii="Tw Cen MT" w:hAnsi="Tw Cen MT" w:cs="Arial"/>
          <w:sz w:val="24"/>
          <w:szCs w:val="24"/>
        </w:rPr>
        <w:t xml:space="preserve">En cas de groupement d’entreprises, le règlement se fera, par décomptes successifs au compte du mandataire. </w:t>
      </w:r>
    </w:p>
    <w:p w14:paraId="2D6C4447" w14:textId="77777777" w:rsidR="00BB451A" w:rsidRPr="00050580" w:rsidRDefault="00BB451A" w:rsidP="00BB451A">
      <w:pPr>
        <w:numPr>
          <w:ilvl w:val="1"/>
          <w:numId w:val="99"/>
        </w:numPr>
        <w:spacing w:line="240" w:lineRule="auto"/>
        <w:ind w:left="142" w:right="99" w:firstLine="38"/>
        <w:jc w:val="both"/>
        <w:rPr>
          <w:rFonts w:ascii="Tw Cen MT" w:hAnsi="Tw Cen MT"/>
          <w:sz w:val="24"/>
          <w:szCs w:val="24"/>
        </w:rPr>
      </w:pPr>
      <w:r w:rsidRPr="00050580">
        <w:rPr>
          <w:rFonts w:ascii="Tw Cen MT" w:hAnsi="Tw Cen MT" w:cs="Arial"/>
          <w:sz w:val="24"/>
          <w:szCs w:val="24"/>
        </w:rPr>
        <w:t xml:space="preserve">Dans tous les cas, le mandataire sera </w:t>
      </w:r>
      <w:proofErr w:type="gramStart"/>
      <w:r w:rsidRPr="00050580">
        <w:rPr>
          <w:rFonts w:ascii="Tw Cen MT" w:hAnsi="Tw Cen MT" w:cs="Arial"/>
          <w:sz w:val="24"/>
          <w:szCs w:val="24"/>
        </w:rPr>
        <w:t>le seul habilité</w:t>
      </w:r>
      <w:proofErr w:type="gramEnd"/>
      <w:r w:rsidRPr="00050580">
        <w:rPr>
          <w:rFonts w:ascii="Tw Cen MT" w:hAnsi="Tw Cen MT" w:cs="Arial"/>
          <w:sz w:val="24"/>
          <w:szCs w:val="24"/>
        </w:rPr>
        <w:t xml:space="preserve"> à présenter les projets de décomptes et à accepter</w:t>
      </w:r>
      <w:r w:rsidRPr="00050580">
        <w:rPr>
          <w:rFonts w:ascii="Tw Cen MT" w:hAnsi="Tw Cen MT"/>
          <w:sz w:val="24"/>
          <w:szCs w:val="24"/>
        </w:rPr>
        <w:t xml:space="preserve"> </w:t>
      </w:r>
      <w:r w:rsidRPr="00050580">
        <w:rPr>
          <w:rFonts w:ascii="Tw Cen MT" w:hAnsi="Tw Cen MT" w:cs="Arial"/>
          <w:b/>
          <w:bCs/>
          <w:sz w:val="24"/>
          <w:szCs w:val="24"/>
        </w:rPr>
        <w:t xml:space="preserve">le Décompte Général Définitif. Seront seules recevables les réclamations formulées ou transmises par ses soins. </w:t>
      </w:r>
    </w:p>
    <w:p w14:paraId="2D843442" w14:textId="77777777" w:rsidR="00BB451A" w:rsidRPr="00050580" w:rsidRDefault="00BB451A" w:rsidP="00BB451A">
      <w:pPr>
        <w:pStyle w:val="CM98"/>
        <w:spacing w:after="0"/>
        <w:jc w:val="both"/>
        <w:outlineLvl w:val="1"/>
        <w:rPr>
          <w:rFonts w:ascii="Tw Cen MT" w:hAnsi="Tw Cen MT" w:cs="Calibri"/>
          <w:b/>
          <w:bCs/>
        </w:rPr>
      </w:pPr>
      <w:bookmarkStart w:id="147" w:name="_Toc96447422"/>
      <w:bookmarkStart w:id="148" w:name="_Toc96447823"/>
      <w:bookmarkStart w:id="149" w:name="_Toc146032732"/>
      <w:r w:rsidRPr="00050580">
        <w:rPr>
          <w:rFonts w:ascii="Tw Cen MT" w:hAnsi="Tw Cen MT" w:cs="Calibri"/>
          <w:b/>
          <w:bCs/>
        </w:rPr>
        <w:t>Article 25 : Décompte final (CCAG Article 34)</w:t>
      </w:r>
      <w:bookmarkEnd w:id="147"/>
      <w:bookmarkEnd w:id="148"/>
      <w:bookmarkEnd w:id="149"/>
    </w:p>
    <w:p w14:paraId="43D580F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25.1. Après achèvement des travaux et dans un délai maximum</w:t>
      </w:r>
      <w:r w:rsidRPr="00050580">
        <w:rPr>
          <w:rFonts w:ascii="Tw Cen MT" w:hAnsi="Tw Cen MT" w:cs="Arial"/>
          <w:spacing w:val="16"/>
          <w:sz w:val="24"/>
          <w:szCs w:val="24"/>
        </w:rPr>
        <w:t xml:space="preserve"> </w:t>
      </w:r>
      <w:r w:rsidRPr="00050580">
        <w:rPr>
          <w:rFonts w:ascii="Tw Cen MT" w:hAnsi="Tw Cen MT" w:cs="Arial"/>
          <w:sz w:val="24"/>
          <w:szCs w:val="24"/>
        </w:rPr>
        <w:t>de</w:t>
      </w:r>
      <w:r w:rsidRPr="00050580">
        <w:rPr>
          <w:rFonts w:ascii="Tw Cen MT" w:hAnsi="Tw Cen MT" w:cs="Arial"/>
          <w:spacing w:val="16"/>
          <w:sz w:val="24"/>
          <w:szCs w:val="24"/>
        </w:rPr>
        <w:t xml:space="preserve"> </w:t>
      </w:r>
      <w:r w:rsidRPr="00050580">
        <w:rPr>
          <w:rFonts w:ascii="Tw Cen MT" w:hAnsi="Tw Cen MT" w:cs="Arial"/>
          <w:sz w:val="24"/>
          <w:szCs w:val="24"/>
        </w:rPr>
        <w:t>30 (Trente) jours</w:t>
      </w:r>
      <w:r w:rsidRPr="00050580">
        <w:rPr>
          <w:rFonts w:ascii="Tw Cen MT" w:hAnsi="Tw Cen MT" w:cs="Arial"/>
          <w:spacing w:val="16"/>
          <w:sz w:val="24"/>
          <w:szCs w:val="24"/>
        </w:rPr>
        <w:t xml:space="preserve"> </w:t>
      </w:r>
      <w:r w:rsidRPr="00050580">
        <w:rPr>
          <w:rFonts w:ascii="Tw Cen MT" w:hAnsi="Tw Cen MT" w:cs="Arial"/>
          <w:sz w:val="24"/>
          <w:szCs w:val="24"/>
        </w:rPr>
        <w:t>après</w:t>
      </w:r>
      <w:r w:rsidRPr="00050580">
        <w:rPr>
          <w:rFonts w:ascii="Tw Cen MT" w:hAnsi="Tw Cen MT" w:cs="Arial"/>
          <w:spacing w:val="16"/>
          <w:sz w:val="24"/>
          <w:szCs w:val="24"/>
        </w:rPr>
        <w:t xml:space="preserve"> </w:t>
      </w:r>
      <w:r w:rsidRPr="00050580">
        <w:rPr>
          <w:rFonts w:ascii="Tw Cen MT" w:hAnsi="Tw Cen MT" w:cs="Arial"/>
          <w:sz w:val="24"/>
          <w:szCs w:val="24"/>
        </w:rPr>
        <w:t>la</w:t>
      </w:r>
      <w:r w:rsidRPr="00050580">
        <w:rPr>
          <w:rFonts w:ascii="Tw Cen MT" w:hAnsi="Tw Cen MT" w:cs="Arial"/>
          <w:spacing w:val="16"/>
          <w:sz w:val="24"/>
          <w:szCs w:val="24"/>
        </w:rPr>
        <w:t xml:space="preserve"> </w:t>
      </w:r>
      <w:r w:rsidRPr="00050580">
        <w:rPr>
          <w:rFonts w:ascii="Tw Cen MT" w:hAnsi="Tw Cen MT" w:cs="Arial"/>
          <w:sz w:val="24"/>
          <w:szCs w:val="24"/>
        </w:rPr>
        <w:t>date</w:t>
      </w:r>
      <w:r w:rsidRPr="00050580">
        <w:rPr>
          <w:rFonts w:ascii="Tw Cen MT" w:hAnsi="Tw Cen MT" w:cs="Arial"/>
          <w:spacing w:val="16"/>
          <w:sz w:val="24"/>
          <w:szCs w:val="24"/>
        </w:rPr>
        <w:t xml:space="preserve"> </w:t>
      </w:r>
      <w:r w:rsidRPr="00050580">
        <w:rPr>
          <w:rFonts w:ascii="Tw Cen MT" w:hAnsi="Tw Cen MT" w:cs="Arial"/>
          <w:sz w:val="24"/>
          <w:szCs w:val="24"/>
        </w:rPr>
        <w:t>de</w:t>
      </w:r>
      <w:r w:rsidRPr="00050580">
        <w:rPr>
          <w:rFonts w:ascii="Tw Cen MT" w:hAnsi="Tw Cen MT" w:cs="Arial"/>
          <w:spacing w:val="16"/>
          <w:sz w:val="24"/>
          <w:szCs w:val="24"/>
        </w:rPr>
        <w:t xml:space="preserve"> </w:t>
      </w:r>
      <w:r w:rsidRPr="00050580">
        <w:rPr>
          <w:rFonts w:ascii="Tw Cen MT" w:hAnsi="Tw Cen MT" w:cs="Arial"/>
          <w:sz w:val="24"/>
          <w:szCs w:val="24"/>
        </w:rPr>
        <w:t xml:space="preserve">réception </w:t>
      </w:r>
      <w:r w:rsidRPr="00050580">
        <w:rPr>
          <w:rFonts w:ascii="Tw Cen MT" w:hAnsi="Tw Cen MT" w:cs="Arial"/>
          <w:spacing w:val="5"/>
          <w:sz w:val="24"/>
          <w:szCs w:val="24"/>
        </w:rPr>
        <w:t>provisoire</w:t>
      </w:r>
      <w:r w:rsidRPr="00050580">
        <w:rPr>
          <w:rFonts w:ascii="Tw Cen MT" w:hAnsi="Tw Cen MT" w:cs="Arial"/>
          <w:sz w:val="24"/>
          <w:szCs w:val="24"/>
        </w:rPr>
        <w:t xml:space="preserve">, </w:t>
      </w:r>
      <w:r w:rsidRPr="00050580">
        <w:rPr>
          <w:rFonts w:ascii="Tw Cen MT" w:hAnsi="Tw Cen MT" w:cs="Arial"/>
          <w:spacing w:val="-17"/>
          <w:sz w:val="24"/>
          <w:szCs w:val="24"/>
        </w:rPr>
        <w:t>l’entrepreneur</w:t>
      </w:r>
      <w:r w:rsidRPr="00050580">
        <w:rPr>
          <w:rFonts w:ascii="Tw Cen MT" w:hAnsi="Tw Cen MT" w:cs="Arial"/>
          <w:sz w:val="24"/>
          <w:szCs w:val="24"/>
        </w:rPr>
        <w:t xml:space="preserve"> </w:t>
      </w:r>
      <w:r w:rsidRPr="00050580">
        <w:rPr>
          <w:rFonts w:ascii="Tw Cen MT" w:hAnsi="Tw Cen MT" w:cs="Arial"/>
          <w:spacing w:val="-17"/>
          <w:sz w:val="24"/>
          <w:szCs w:val="24"/>
        </w:rPr>
        <w:t>établira</w:t>
      </w:r>
      <w:r w:rsidRPr="00050580">
        <w:rPr>
          <w:rFonts w:ascii="Tw Cen MT" w:hAnsi="Tw Cen MT" w:cs="Arial"/>
          <w:sz w:val="24"/>
          <w:szCs w:val="24"/>
        </w:rPr>
        <w:t xml:space="preserve"> </w:t>
      </w:r>
      <w:r w:rsidRPr="00050580">
        <w:rPr>
          <w:rFonts w:ascii="Tw Cen MT" w:hAnsi="Tw Cen MT" w:cs="Arial"/>
          <w:spacing w:val="-17"/>
          <w:sz w:val="24"/>
          <w:szCs w:val="24"/>
        </w:rPr>
        <w:t>à</w:t>
      </w:r>
      <w:r w:rsidRPr="00050580">
        <w:rPr>
          <w:rFonts w:ascii="Tw Cen MT" w:hAnsi="Tw Cen MT" w:cs="Arial"/>
          <w:sz w:val="24"/>
          <w:szCs w:val="24"/>
        </w:rPr>
        <w:t xml:space="preserve"> </w:t>
      </w:r>
      <w:r w:rsidRPr="00050580">
        <w:rPr>
          <w:rFonts w:ascii="Tw Cen MT" w:hAnsi="Tw Cen MT" w:cs="Arial"/>
          <w:spacing w:val="-17"/>
          <w:sz w:val="24"/>
          <w:szCs w:val="24"/>
        </w:rPr>
        <w:t>partir</w:t>
      </w:r>
      <w:r w:rsidRPr="00050580">
        <w:rPr>
          <w:rFonts w:ascii="Tw Cen MT" w:hAnsi="Tw Cen MT" w:cs="Arial"/>
          <w:sz w:val="24"/>
          <w:szCs w:val="24"/>
        </w:rPr>
        <w:t xml:space="preserve"> </w:t>
      </w:r>
      <w:r w:rsidRPr="00050580">
        <w:rPr>
          <w:rFonts w:ascii="Tw Cen MT" w:hAnsi="Tw Cen MT" w:cs="Arial"/>
          <w:spacing w:val="-17"/>
          <w:sz w:val="24"/>
          <w:szCs w:val="24"/>
        </w:rPr>
        <w:t>des</w:t>
      </w:r>
      <w:r w:rsidRPr="00050580">
        <w:rPr>
          <w:rFonts w:ascii="Tw Cen MT" w:hAnsi="Tw Cen MT" w:cs="Arial"/>
          <w:spacing w:val="5"/>
          <w:sz w:val="24"/>
          <w:szCs w:val="24"/>
        </w:rPr>
        <w:t xml:space="preserve"> </w:t>
      </w:r>
      <w:r w:rsidRPr="00050580">
        <w:rPr>
          <w:rFonts w:ascii="Tw Cen MT" w:hAnsi="Tw Cen MT" w:cs="Arial"/>
          <w:sz w:val="24"/>
          <w:szCs w:val="24"/>
        </w:rPr>
        <w:t>constats</w:t>
      </w:r>
      <w:r w:rsidRPr="00050580">
        <w:rPr>
          <w:rFonts w:ascii="Tw Cen MT" w:hAnsi="Tw Cen MT" w:cs="Arial"/>
          <w:spacing w:val="12"/>
          <w:sz w:val="24"/>
          <w:szCs w:val="24"/>
        </w:rPr>
        <w:t xml:space="preserve"> </w:t>
      </w:r>
      <w:r w:rsidRPr="00050580">
        <w:rPr>
          <w:rFonts w:ascii="Tw Cen MT" w:hAnsi="Tw Cen MT" w:cs="Arial"/>
          <w:sz w:val="24"/>
          <w:szCs w:val="24"/>
        </w:rPr>
        <w:t>contradictoires,</w:t>
      </w:r>
      <w:r w:rsidRPr="00050580">
        <w:rPr>
          <w:rFonts w:ascii="Tw Cen MT" w:hAnsi="Tw Cen MT" w:cs="Arial"/>
          <w:spacing w:val="12"/>
          <w:sz w:val="24"/>
          <w:szCs w:val="24"/>
        </w:rPr>
        <w:t xml:space="preserve"> </w:t>
      </w:r>
      <w:r w:rsidRPr="00050580">
        <w:rPr>
          <w:rFonts w:ascii="Tw Cen MT" w:hAnsi="Tw Cen MT" w:cs="Arial"/>
          <w:sz w:val="24"/>
          <w:szCs w:val="24"/>
        </w:rPr>
        <w:t>le</w:t>
      </w:r>
      <w:r w:rsidRPr="00050580">
        <w:rPr>
          <w:rFonts w:ascii="Tw Cen MT" w:hAnsi="Tw Cen MT" w:cs="Arial"/>
          <w:spacing w:val="12"/>
          <w:sz w:val="24"/>
          <w:szCs w:val="24"/>
        </w:rPr>
        <w:t xml:space="preserve"> </w:t>
      </w:r>
      <w:r w:rsidRPr="00050580">
        <w:rPr>
          <w:rFonts w:ascii="Tw Cen MT" w:hAnsi="Tw Cen MT" w:cs="Arial"/>
          <w:sz w:val="24"/>
          <w:szCs w:val="24"/>
        </w:rPr>
        <w:t>projet</w:t>
      </w:r>
      <w:r w:rsidRPr="00050580">
        <w:rPr>
          <w:rFonts w:ascii="Tw Cen MT" w:hAnsi="Tw Cen MT" w:cs="Arial"/>
          <w:spacing w:val="12"/>
          <w:sz w:val="24"/>
          <w:szCs w:val="24"/>
        </w:rPr>
        <w:t xml:space="preserve"> </w:t>
      </w:r>
      <w:r w:rsidRPr="00050580">
        <w:rPr>
          <w:rFonts w:ascii="Tw Cen MT" w:hAnsi="Tw Cen MT" w:cs="Arial"/>
          <w:sz w:val="24"/>
          <w:szCs w:val="24"/>
        </w:rPr>
        <w:t>de</w:t>
      </w:r>
      <w:r w:rsidRPr="00050580">
        <w:rPr>
          <w:rFonts w:ascii="Tw Cen MT" w:hAnsi="Tw Cen MT" w:cs="Arial"/>
          <w:spacing w:val="12"/>
          <w:sz w:val="24"/>
          <w:szCs w:val="24"/>
        </w:rPr>
        <w:t xml:space="preserve"> </w:t>
      </w:r>
      <w:r w:rsidRPr="00050580">
        <w:rPr>
          <w:rFonts w:ascii="Tw Cen MT" w:hAnsi="Tw Cen MT" w:cs="Arial"/>
          <w:sz w:val="24"/>
          <w:szCs w:val="24"/>
        </w:rPr>
        <w:t>décompte</w:t>
      </w:r>
      <w:r w:rsidRPr="00050580">
        <w:rPr>
          <w:rFonts w:ascii="Tw Cen MT" w:hAnsi="Tw Cen MT" w:cs="Arial"/>
          <w:spacing w:val="12"/>
          <w:sz w:val="24"/>
          <w:szCs w:val="24"/>
        </w:rPr>
        <w:t xml:space="preserve"> </w:t>
      </w:r>
      <w:r w:rsidRPr="00050580">
        <w:rPr>
          <w:rFonts w:ascii="Tw Cen MT" w:hAnsi="Tw Cen MT" w:cs="Arial"/>
          <w:sz w:val="24"/>
          <w:szCs w:val="24"/>
        </w:rPr>
        <w:t>final des travaux effectivement réalisés qui récapitule le montant total des sommes auxquelles il peut prétendre</w:t>
      </w:r>
      <w:r w:rsidRPr="00050580">
        <w:rPr>
          <w:rFonts w:ascii="Tw Cen MT" w:hAnsi="Tw Cen MT" w:cs="Arial"/>
          <w:spacing w:val="3"/>
          <w:sz w:val="24"/>
          <w:szCs w:val="24"/>
        </w:rPr>
        <w:t xml:space="preserve"> </w:t>
      </w:r>
      <w:r w:rsidRPr="00050580">
        <w:rPr>
          <w:rFonts w:ascii="Tw Cen MT" w:hAnsi="Tw Cen MT" w:cs="Arial"/>
          <w:sz w:val="24"/>
          <w:szCs w:val="24"/>
        </w:rPr>
        <w:t>du</w:t>
      </w:r>
      <w:r w:rsidRPr="00050580">
        <w:rPr>
          <w:rFonts w:ascii="Tw Cen MT" w:hAnsi="Tw Cen MT" w:cs="Arial"/>
          <w:spacing w:val="3"/>
          <w:sz w:val="24"/>
          <w:szCs w:val="24"/>
        </w:rPr>
        <w:t xml:space="preserve"> </w:t>
      </w:r>
      <w:r w:rsidRPr="00050580">
        <w:rPr>
          <w:rFonts w:ascii="Tw Cen MT" w:hAnsi="Tw Cen MT" w:cs="Arial"/>
          <w:sz w:val="24"/>
          <w:szCs w:val="24"/>
        </w:rPr>
        <w:t>fait</w:t>
      </w:r>
      <w:r w:rsidRPr="00050580">
        <w:rPr>
          <w:rFonts w:ascii="Tw Cen MT" w:hAnsi="Tw Cen MT" w:cs="Arial"/>
          <w:spacing w:val="3"/>
          <w:sz w:val="24"/>
          <w:szCs w:val="24"/>
        </w:rPr>
        <w:t xml:space="preserve"> </w:t>
      </w:r>
      <w:r w:rsidRPr="00050580">
        <w:rPr>
          <w:rFonts w:ascii="Tw Cen MT" w:hAnsi="Tw Cen MT" w:cs="Arial"/>
          <w:sz w:val="24"/>
          <w:szCs w:val="24"/>
        </w:rPr>
        <w:t>de</w:t>
      </w:r>
      <w:r w:rsidRPr="00050580">
        <w:rPr>
          <w:rFonts w:ascii="Tw Cen MT" w:hAnsi="Tw Cen MT" w:cs="Arial"/>
          <w:spacing w:val="3"/>
          <w:sz w:val="24"/>
          <w:szCs w:val="24"/>
        </w:rPr>
        <w:t xml:space="preserve"> </w:t>
      </w:r>
      <w:r w:rsidRPr="00050580">
        <w:rPr>
          <w:rFonts w:ascii="Tw Cen MT" w:hAnsi="Tw Cen MT" w:cs="Arial"/>
          <w:sz w:val="24"/>
          <w:szCs w:val="24"/>
        </w:rPr>
        <w:t>l’exécution</w:t>
      </w:r>
      <w:r w:rsidRPr="00050580">
        <w:rPr>
          <w:rFonts w:ascii="Tw Cen MT" w:hAnsi="Tw Cen MT" w:cs="Arial"/>
          <w:spacing w:val="3"/>
          <w:sz w:val="24"/>
          <w:szCs w:val="24"/>
        </w:rPr>
        <w:t xml:space="preserve"> </w:t>
      </w:r>
      <w:r w:rsidRPr="00050580">
        <w:rPr>
          <w:rFonts w:ascii="Tw Cen MT" w:hAnsi="Tw Cen MT" w:cs="Arial"/>
          <w:sz w:val="24"/>
          <w:szCs w:val="24"/>
        </w:rPr>
        <w:t>du</w:t>
      </w:r>
      <w:r w:rsidRPr="00050580">
        <w:rPr>
          <w:rFonts w:ascii="Tw Cen MT" w:hAnsi="Tw Cen MT" w:cs="Arial"/>
          <w:spacing w:val="3"/>
          <w:sz w:val="24"/>
          <w:szCs w:val="24"/>
        </w:rPr>
        <w:t xml:space="preserve"> </w:t>
      </w:r>
      <w:r w:rsidRPr="00050580">
        <w:rPr>
          <w:rFonts w:ascii="Tw Cen MT" w:hAnsi="Tw Cen MT" w:cs="Arial"/>
          <w:sz w:val="24"/>
          <w:szCs w:val="24"/>
        </w:rPr>
        <w:t>marché</w:t>
      </w:r>
      <w:r w:rsidRPr="00050580">
        <w:rPr>
          <w:rFonts w:ascii="Tw Cen MT" w:hAnsi="Tw Cen MT" w:cs="Arial"/>
          <w:spacing w:val="3"/>
          <w:sz w:val="24"/>
          <w:szCs w:val="24"/>
        </w:rPr>
        <w:t xml:space="preserve"> </w:t>
      </w:r>
      <w:r w:rsidRPr="00050580">
        <w:rPr>
          <w:rFonts w:ascii="Tw Cen MT" w:hAnsi="Tw Cen MT" w:cs="Arial"/>
          <w:sz w:val="24"/>
          <w:szCs w:val="24"/>
        </w:rPr>
        <w:t>dans</w:t>
      </w:r>
      <w:r w:rsidRPr="00050580">
        <w:rPr>
          <w:rFonts w:ascii="Tw Cen MT" w:hAnsi="Tw Cen MT" w:cs="Arial"/>
          <w:spacing w:val="3"/>
          <w:sz w:val="24"/>
          <w:szCs w:val="24"/>
        </w:rPr>
        <w:t xml:space="preserve"> </w:t>
      </w:r>
      <w:r w:rsidRPr="00050580">
        <w:rPr>
          <w:rFonts w:ascii="Tw Cen MT" w:hAnsi="Tw Cen MT" w:cs="Arial"/>
          <w:sz w:val="24"/>
          <w:szCs w:val="24"/>
        </w:rPr>
        <w:t>son ensemble.</w:t>
      </w:r>
    </w:p>
    <w:p w14:paraId="70C2993D"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sz w:val="24"/>
          <w:szCs w:val="24"/>
        </w:rPr>
        <w:t xml:space="preserve">25.2. </w:t>
      </w:r>
      <w:r w:rsidRPr="00050580">
        <w:rPr>
          <w:rFonts w:ascii="Tw Cen MT" w:hAnsi="Tw Cen MT" w:cs="Arial"/>
          <w:iCs/>
          <w:sz w:val="24"/>
          <w:szCs w:val="24"/>
        </w:rPr>
        <w:t>Le</w:t>
      </w:r>
      <w:r w:rsidRPr="00050580">
        <w:rPr>
          <w:rFonts w:ascii="Tw Cen MT" w:hAnsi="Tw Cen MT" w:cs="Arial"/>
          <w:iCs/>
          <w:spacing w:val="20"/>
          <w:sz w:val="24"/>
          <w:szCs w:val="24"/>
        </w:rPr>
        <w:t xml:space="preserve"> </w:t>
      </w:r>
      <w:r w:rsidRPr="00050580">
        <w:rPr>
          <w:rFonts w:ascii="Tw Cen MT" w:hAnsi="Tw Cen MT" w:cs="Arial"/>
          <w:iCs/>
          <w:sz w:val="24"/>
          <w:szCs w:val="24"/>
        </w:rPr>
        <w:t>Chef</w:t>
      </w:r>
      <w:r w:rsidRPr="00050580">
        <w:rPr>
          <w:rFonts w:ascii="Tw Cen MT" w:hAnsi="Tw Cen MT" w:cs="Arial"/>
          <w:iCs/>
          <w:spacing w:val="20"/>
          <w:sz w:val="24"/>
          <w:szCs w:val="24"/>
        </w:rPr>
        <w:t xml:space="preserve"> </w:t>
      </w:r>
      <w:r w:rsidRPr="00050580">
        <w:rPr>
          <w:rFonts w:ascii="Tw Cen MT" w:hAnsi="Tw Cen MT" w:cs="Arial"/>
          <w:iCs/>
          <w:sz w:val="24"/>
          <w:szCs w:val="24"/>
        </w:rPr>
        <w:t>de</w:t>
      </w:r>
      <w:r w:rsidRPr="00050580">
        <w:rPr>
          <w:rFonts w:ascii="Tw Cen MT" w:hAnsi="Tw Cen MT" w:cs="Arial"/>
          <w:iCs/>
          <w:spacing w:val="20"/>
          <w:sz w:val="24"/>
          <w:szCs w:val="24"/>
        </w:rPr>
        <w:t xml:space="preserve"> </w:t>
      </w:r>
      <w:r w:rsidRPr="00050580">
        <w:rPr>
          <w:rFonts w:ascii="Tw Cen MT" w:hAnsi="Tw Cen MT" w:cs="Arial"/>
          <w:iCs/>
          <w:sz w:val="24"/>
          <w:szCs w:val="24"/>
        </w:rPr>
        <w:t>service</w:t>
      </w:r>
      <w:r w:rsidRPr="00050580">
        <w:rPr>
          <w:rFonts w:ascii="Tw Cen MT" w:hAnsi="Tw Cen MT" w:cs="Arial"/>
          <w:iCs/>
          <w:spacing w:val="20"/>
          <w:sz w:val="24"/>
          <w:szCs w:val="24"/>
        </w:rPr>
        <w:t xml:space="preserve"> dispose d’un délai maximum de 15 (quinze) jours </w:t>
      </w:r>
      <w:r w:rsidRPr="00050580">
        <w:rPr>
          <w:rFonts w:ascii="Tw Cen MT" w:hAnsi="Tw Cen MT" w:cs="Arial"/>
          <w:iCs/>
          <w:sz w:val="24"/>
          <w:szCs w:val="24"/>
        </w:rPr>
        <w:t>pour notifier</w:t>
      </w:r>
      <w:r w:rsidRPr="00050580">
        <w:rPr>
          <w:rFonts w:ascii="Tw Cen MT" w:hAnsi="Tw Cen MT" w:cs="Arial"/>
          <w:iCs/>
          <w:spacing w:val="9"/>
          <w:sz w:val="24"/>
          <w:szCs w:val="24"/>
        </w:rPr>
        <w:t xml:space="preserve"> </w:t>
      </w:r>
      <w:r w:rsidRPr="00050580">
        <w:rPr>
          <w:rFonts w:ascii="Tw Cen MT" w:hAnsi="Tw Cen MT" w:cs="Arial"/>
          <w:iCs/>
          <w:sz w:val="24"/>
          <w:szCs w:val="24"/>
        </w:rPr>
        <w:t>le</w:t>
      </w:r>
      <w:r w:rsidRPr="00050580">
        <w:rPr>
          <w:rFonts w:ascii="Tw Cen MT" w:hAnsi="Tw Cen MT" w:cs="Arial"/>
          <w:iCs/>
          <w:spacing w:val="9"/>
          <w:sz w:val="24"/>
          <w:szCs w:val="24"/>
        </w:rPr>
        <w:t xml:space="preserve"> </w:t>
      </w:r>
      <w:r w:rsidRPr="00050580">
        <w:rPr>
          <w:rFonts w:ascii="Tw Cen MT" w:hAnsi="Tw Cen MT" w:cs="Arial"/>
          <w:iCs/>
          <w:sz w:val="24"/>
          <w:szCs w:val="24"/>
        </w:rPr>
        <w:t>projet</w:t>
      </w:r>
      <w:r w:rsidRPr="00050580">
        <w:rPr>
          <w:rFonts w:ascii="Tw Cen MT" w:hAnsi="Tw Cen MT" w:cs="Arial"/>
          <w:iCs/>
          <w:spacing w:val="9"/>
          <w:sz w:val="24"/>
          <w:szCs w:val="24"/>
        </w:rPr>
        <w:t xml:space="preserve"> </w:t>
      </w:r>
      <w:r w:rsidRPr="00050580">
        <w:rPr>
          <w:rFonts w:ascii="Tw Cen MT" w:hAnsi="Tw Cen MT" w:cs="Arial"/>
          <w:iCs/>
          <w:sz w:val="24"/>
          <w:szCs w:val="24"/>
        </w:rPr>
        <w:t>rectifié</w:t>
      </w:r>
      <w:r w:rsidRPr="00050580">
        <w:rPr>
          <w:rFonts w:ascii="Tw Cen MT" w:hAnsi="Tw Cen MT" w:cs="Arial"/>
          <w:iCs/>
          <w:spacing w:val="9"/>
          <w:sz w:val="24"/>
          <w:szCs w:val="24"/>
        </w:rPr>
        <w:t xml:space="preserve"> </w:t>
      </w:r>
      <w:r w:rsidRPr="00050580">
        <w:rPr>
          <w:rFonts w:ascii="Tw Cen MT" w:hAnsi="Tw Cen MT" w:cs="Arial"/>
          <w:iCs/>
          <w:sz w:val="24"/>
          <w:szCs w:val="24"/>
        </w:rPr>
        <w:t>et</w:t>
      </w:r>
      <w:r w:rsidRPr="00050580">
        <w:rPr>
          <w:rFonts w:ascii="Tw Cen MT" w:hAnsi="Tw Cen MT" w:cs="Arial"/>
          <w:iCs/>
          <w:spacing w:val="9"/>
          <w:sz w:val="24"/>
          <w:szCs w:val="24"/>
        </w:rPr>
        <w:t xml:space="preserve"> </w:t>
      </w:r>
      <w:r w:rsidRPr="00050580">
        <w:rPr>
          <w:rFonts w:ascii="Tw Cen MT" w:hAnsi="Tw Cen MT" w:cs="Arial"/>
          <w:iCs/>
          <w:sz w:val="24"/>
          <w:szCs w:val="24"/>
        </w:rPr>
        <w:t>accepté au</w:t>
      </w:r>
      <w:r w:rsidRPr="00050580">
        <w:rPr>
          <w:rFonts w:ascii="Tw Cen MT" w:hAnsi="Tw Cen MT" w:cs="Arial"/>
          <w:iCs/>
          <w:spacing w:val="9"/>
          <w:sz w:val="24"/>
          <w:szCs w:val="24"/>
        </w:rPr>
        <w:t xml:space="preserve"> </w:t>
      </w:r>
      <w:r w:rsidRPr="00050580">
        <w:rPr>
          <w:rFonts w:ascii="Tw Cen MT" w:hAnsi="Tw Cen MT" w:cs="Arial"/>
          <w:iCs/>
          <w:sz w:val="24"/>
          <w:szCs w:val="24"/>
        </w:rPr>
        <w:t>Maître</w:t>
      </w:r>
      <w:r w:rsidRPr="00050580">
        <w:rPr>
          <w:rFonts w:ascii="Tw Cen MT" w:hAnsi="Tw Cen MT" w:cs="Arial"/>
          <w:iCs/>
          <w:spacing w:val="9"/>
          <w:sz w:val="24"/>
          <w:szCs w:val="24"/>
        </w:rPr>
        <w:t xml:space="preserve"> </w:t>
      </w:r>
      <w:r w:rsidRPr="00050580">
        <w:rPr>
          <w:rFonts w:ascii="Tw Cen MT" w:hAnsi="Tw Cen MT" w:cs="Arial"/>
          <w:iCs/>
          <w:sz w:val="24"/>
          <w:szCs w:val="24"/>
        </w:rPr>
        <w:t>d’Œuvre.</w:t>
      </w:r>
    </w:p>
    <w:p w14:paraId="747DBADC"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25.3. </w:t>
      </w:r>
      <w:r w:rsidRPr="00050580">
        <w:rPr>
          <w:rFonts w:ascii="Tw Cen MT" w:hAnsi="Tw Cen MT" w:cs="Arial"/>
          <w:iCs/>
          <w:spacing w:val="1"/>
          <w:sz w:val="24"/>
          <w:szCs w:val="24"/>
        </w:rPr>
        <w:t>L’entrepreneur</w:t>
      </w:r>
      <w:r w:rsidRPr="00050580">
        <w:rPr>
          <w:rFonts w:ascii="Tw Cen MT" w:hAnsi="Tw Cen MT" w:cs="Arial"/>
          <w:iCs/>
          <w:sz w:val="24"/>
          <w:szCs w:val="24"/>
        </w:rPr>
        <w:t xml:space="preserve"> </w:t>
      </w:r>
      <w:r w:rsidRPr="00050580">
        <w:rPr>
          <w:rFonts w:ascii="Tw Cen MT" w:hAnsi="Tw Cen MT" w:cs="Arial"/>
          <w:iCs/>
          <w:spacing w:val="-23"/>
          <w:sz w:val="24"/>
          <w:szCs w:val="24"/>
        </w:rPr>
        <w:t>dispose</w:t>
      </w:r>
      <w:r w:rsidRPr="00050580">
        <w:rPr>
          <w:rFonts w:ascii="Tw Cen MT" w:hAnsi="Tw Cen MT" w:cs="Arial"/>
          <w:iCs/>
          <w:spacing w:val="1"/>
          <w:sz w:val="24"/>
          <w:szCs w:val="24"/>
        </w:rPr>
        <w:t xml:space="preserve"> d’un délai maximum de 7 (sept) jours pour </w:t>
      </w:r>
      <w:r w:rsidRPr="00050580">
        <w:rPr>
          <w:rFonts w:ascii="Tw Cen MT" w:hAnsi="Tw Cen MT" w:cs="Arial"/>
          <w:iCs/>
          <w:sz w:val="24"/>
          <w:szCs w:val="24"/>
        </w:rPr>
        <w:t>renvoyer le décompte final revêtu de sa signature.</w:t>
      </w:r>
    </w:p>
    <w:p w14:paraId="167673F3" w14:textId="77777777" w:rsidR="00BB451A" w:rsidRPr="00050580" w:rsidRDefault="00BB451A" w:rsidP="00BB451A">
      <w:pPr>
        <w:pStyle w:val="CM98"/>
        <w:spacing w:after="0"/>
        <w:jc w:val="both"/>
        <w:outlineLvl w:val="1"/>
        <w:rPr>
          <w:rFonts w:ascii="Tw Cen MT" w:hAnsi="Tw Cen MT" w:cs="Calibri"/>
          <w:b/>
          <w:bCs/>
        </w:rPr>
      </w:pPr>
      <w:bookmarkStart w:id="150" w:name="_Toc96447423"/>
      <w:bookmarkStart w:id="151" w:name="_Toc96447824"/>
      <w:bookmarkStart w:id="152" w:name="_Toc146032733"/>
      <w:r w:rsidRPr="00050580">
        <w:rPr>
          <w:rFonts w:ascii="Tw Cen MT" w:hAnsi="Tw Cen MT" w:cs="Calibri"/>
          <w:b/>
          <w:bCs/>
        </w:rPr>
        <w:t>Article 26 : Décompte général et définitif (CCAG Article 35)</w:t>
      </w:r>
      <w:bookmarkEnd w:id="150"/>
      <w:bookmarkEnd w:id="151"/>
      <w:bookmarkEnd w:id="152"/>
    </w:p>
    <w:p w14:paraId="594AE5A7"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26.1. </w:t>
      </w:r>
      <w:r w:rsidRPr="00050580">
        <w:rPr>
          <w:rFonts w:ascii="Tw Cen MT" w:hAnsi="Tw Cen MT" w:cs="Arial"/>
          <w:iCs/>
          <w:sz w:val="24"/>
          <w:szCs w:val="24"/>
        </w:rPr>
        <w:t>Le</w:t>
      </w:r>
      <w:r w:rsidRPr="00050580">
        <w:rPr>
          <w:rFonts w:ascii="Tw Cen MT" w:hAnsi="Tw Cen MT" w:cs="Arial"/>
          <w:iCs/>
          <w:spacing w:val="14"/>
          <w:sz w:val="24"/>
          <w:szCs w:val="24"/>
        </w:rPr>
        <w:t xml:space="preserve"> </w:t>
      </w:r>
      <w:r w:rsidRPr="00050580">
        <w:rPr>
          <w:rFonts w:ascii="Tw Cen MT" w:hAnsi="Tw Cen MT" w:cs="Arial"/>
          <w:iCs/>
          <w:sz w:val="24"/>
          <w:szCs w:val="24"/>
        </w:rPr>
        <w:t>Chef</w:t>
      </w:r>
      <w:r w:rsidRPr="00050580">
        <w:rPr>
          <w:rFonts w:ascii="Tw Cen MT" w:hAnsi="Tw Cen MT" w:cs="Arial"/>
          <w:iCs/>
          <w:spacing w:val="14"/>
          <w:sz w:val="24"/>
          <w:szCs w:val="24"/>
        </w:rPr>
        <w:t xml:space="preserve"> </w:t>
      </w:r>
      <w:r w:rsidRPr="00050580">
        <w:rPr>
          <w:rFonts w:ascii="Tw Cen MT" w:hAnsi="Tw Cen MT" w:cs="Arial"/>
          <w:iCs/>
          <w:sz w:val="24"/>
          <w:szCs w:val="24"/>
        </w:rPr>
        <w:t>de</w:t>
      </w:r>
      <w:r w:rsidRPr="00050580">
        <w:rPr>
          <w:rFonts w:ascii="Tw Cen MT" w:hAnsi="Tw Cen MT" w:cs="Arial"/>
          <w:iCs/>
          <w:spacing w:val="14"/>
          <w:sz w:val="24"/>
          <w:szCs w:val="24"/>
        </w:rPr>
        <w:t xml:space="preserve"> </w:t>
      </w:r>
      <w:r w:rsidRPr="00050580">
        <w:rPr>
          <w:rFonts w:ascii="Tw Cen MT" w:hAnsi="Tw Cen MT" w:cs="Arial"/>
          <w:iCs/>
          <w:sz w:val="24"/>
          <w:szCs w:val="24"/>
        </w:rPr>
        <w:t>service</w:t>
      </w:r>
      <w:r w:rsidRPr="00050580">
        <w:rPr>
          <w:rFonts w:ascii="Tw Cen MT" w:hAnsi="Tw Cen MT" w:cs="Arial"/>
          <w:iCs/>
          <w:spacing w:val="14"/>
          <w:sz w:val="24"/>
          <w:szCs w:val="24"/>
        </w:rPr>
        <w:t xml:space="preserve"> </w:t>
      </w:r>
      <w:r w:rsidRPr="00050580">
        <w:rPr>
          <w:rFonts w:ascii="Tw Cen MT" w:hAnsi="Tw Cen MT" w:cs="Arial"/>
          <w:iCs/>
          <w:sz w:val="24"/>
          <w:szCs w:val="24"/>
        </w:rPr>
        <w:t>ou</w:t>
      </w:r>
      <w:r w:rsidRPr="00050580">
        <w:rPr>
          <w:rFonts w:ascii="Tw Cen MT" w:hAnsi="Tw Cen MT" w:cs="Arial"/>
          <w:iCs/>
          <w:spacing w:val="14"/>
          <w:sz w:val="24"/>
          <w:szCs w:val="24"/>
        </w:rPr>
        <w:t xml:space="preserve"> </w:t>
      </w:r>
      <w:r w:rsidRPr="00050580">
        <w:rPr>
          <w:rFonts w:ascii="Tw Cen MT" w:hAnsi="Tw Cen MT" w:cs="Arial"/>
          <w:iCs/>
          <w:sz w:val="24"/>
          <w:szCs w:val="24"/>
        </w:rPr>
        <w:t>le Maître</w:t>
      </w:r>
      <w:r w:rsidRPr="00050580">
        <w:rPr>
          <w:rFonts w:ascii="Tw Cen MT" w:hAnsi="Tw Cen MT" w:cs="Arial"/>
          <w:iCs/>
          <w:spacing w:val="-4"/>
          <w:sz w:val="24"/>
          <w:szCs w:val="24"/>
        </w:rPr>
        <w:t xml:space="preserve"> </w:t>
      </w:r>
      <w:r w:rsidRPr="00050580">
        <w:rPr>
          <w:rFonts w:ascii="Tw Cen MT" w:hAnsi="Tw Cen MT" w:cs="Arial"/>
          <w:iCs/>
          <w:sz w:val="24"/>
          <w:szCs w:val="24"/>
        </w:rPr>
        <w:t>d’Œuvre dispose d’un délai maximum d’un (01) mois pour</w:t>
      </w:r>
      <w:r w:rsidRPr="00050580">
        <w:rPr>
          <w:rFonts w:ascii="Tw Cen MT" w:hAnsi="Tw Cen MT" w:cs="Arial"/>
          <w:iCs/>
          <w:spacing w:val="-4"/>
          <w:sz w:val="24"/>
          <w:szCs w:val="24"/>
        </w:rPr>
        <w:t xml:space="preserve"> </w:t>
      </w:r>
      <w:r w:rsidRPr="00050580">
        <w:rPr>
          <w:rFonts w:ascii="Tw Cen MT" w:hAnsi="Tw Cen MT" w:cs="Arial"/>
          <w:iCs/>
          <w:sz w:val="24"/>
          <w:szCs w:val="24"/>
        </w:rPr>
        <w:t>établir</w:t>
      </w:r>
      <w:r w:rsidRPr="00050580">
        <w:rPr>
          <w:rFonts w:ascii="Tw Cen MT" w:hAnsi="Tw Cen MT" w:cs="Arial"/>
          <w:iCs/>
          <w:spacing w:val="-4"/>
          <w:sz w:val="24"/>
          <w:szCs w:val="24"/>
        </w:rPr>
        <w:t xml:space="preserve"> </w:t>
      </w:r>
      <w:r w:rsidRPr="00050580">
        <w:rPr>
          <w:rFonts w:ascii="Tw Cen MT" w:hAnsi="Tw Cen MT" w:cs="Arial"/>
          <w:iCs/>
          <w:sz w:val="24"/>
          <w:szCs w:val="24"/>
        </w:rPr>
        <w:t xml:space="preserve">le </w:t>
      </w:r>
      <w:r w:rsidRPr="00050580">
        <w:rPr>
          <w:rFonts w:ascii="Tw Cen MT" w:hAnsi="Tw Cen MT" w:cs="Arial"/>
          <w:iCs/>
          <w:sz w:val="24"/>
          <w:szCs w:val="24"/>
        </w:rPr>
        <w:lastRenderedPageBreak/>
        <w:t>décompte général et définitif</w:t>
      </w:r>
      <w:r w:rsidRPr="00050580">
        <w:rPr>
          <w:rFonts w:ascii="Tw Cen MT" w:hAnsi="Tw Cen MT" w:cs="Arial"/>
          <w:iCs/>
          <w:spacing w:val="-4"/>
          <w:sz w:val="24"/>
          <w:szCs w:val="24"/>
        </w:rPr>
        <w:t xml:space="preserve"> </w:t>
      </w:r>
      <w:r w:rsidRPr="00050580">
        <w:rPr>
          <w:rFonts w:ascii="Tw Cen MT" w:hAnsi="Tw Cen MT" w:cs="Arial"/>
          <w:iCs/>
          <w:sz w:val="24"/>
          <w:szCs w:val="24"/>
        </w:rPr>
        <w:t>à</w:t>
      </w:r>
      <w:r w:rsidRPr="00050580">
        <w:rPr>
          <w:rFonts w:ascii="Tw Cen MT" w:hAnsi="Tw Cen MT" w:cs="Arial"/>
          <w:iCs/>
          <w:spacing w:val="-4"/>
          <w:sz w:val="24"/>
          <w:szCs w:val="24"/>
        </w:rPr>
        <w:t xml:space="preserve"> </w:t>
      </w:r>
      <w:r w:rsidRPr="00050580">
        <w:rPr>
          <w:rFonts w:ascii="Tw Cen MT" w:hAnsi="Tw Cen MT" w:cs="Arial"/>
          <w:iCs/>
          <w:sz w:val="24"/>
          <w:szCs w:val="24"/>
        </w:rPr>
        <w:t>l’entrepreneur après</w:t>
      </w:r>
      <w:r w:rsidRPr="00050580">
        <w:rPr>
          <w:rFonts w:ascii="Tw Cen MT" w:hAnsi="Tw Cen MT" w:cs="Arial"/>
          <w:iCs/>
          <w:spacing w:val="5"/>
          <w:sz w:val="24"/>
          <w:szCs w:val="24"/>
        </w:rPr>
        <w:t xml:space="preserve"> </w:t>
      </w:r>
      <w:r w:rsidRPr="00050580">
        <w:rPr>
          <w:rFonts w:ascii="Tw Cen MT" w:hAnsi="Tw Cen MT" w:cs="Arial"/>
          <w:iCs/>
          <w:sz w:val="24"/>
          <w:szCs w:val="24"/>
        </w:rPr>
        <w:t>la</w:t>
      </w:r>
      <w:r w:rsidRPr="00050580">
        <w:rPr>
          <w:rFonts w:ascii="Tw Cen MT" w:hAnsi="Tw Cen MT" w:cs="Arial"/>
          <w:iCs/>
          <w:spacing w:val="5"/>
          <w:sz w:val="24"/>
          <w:szCs w:val="24"/>
        </w:rPr>
        <w:t xml:space="preserve"> </w:t>
      </w:r>
      <w:r w:rsidRPr="00050580">
        <w:rPr>
          <w:rFonts w:ascii="Tw Cen MT" w:hAnsi="Tw Cen MT" w:cs="Arial"/>
          <w:iCs/>
          <w:sz w:val="24"/>
          <w:szCs w:val="24"/>
        </w:rPr>
        <w:t>réception</w:t>
      </w:r>
      <w:r w:rsidRPr="00050580">
        <w:rPr>
          <w:rFonts w:ascii="Tw Cen MT" w:hAnsi="Tw Cen MT" w:cs="Arial"/>
          <w:iCs/>
          <w:spacing w:val="5"/>
          <w:sz w:val="24"/>
          <w:szCs w:val="24"/>
        </w:rPr>
        <w:t xml:space="preserve"> </w:t>
      </w:r>
      <w:r w:rsidRPr="00050580">
        <w:rPr>
          <w:rFonts w:ascii="Tw Cen MT" w:hAnsi="Tw Cen MT" w:cs="Arial"/>
          <w:iCs/>
          <w:sz w:val="24"/>
          <w:szCs w:val="24"/>
        </w:rPr>
        <w:t>définitive</w:t>
      </w:r>
      <w:r w:rsidRPr="00050580">
        <w:rPr>
          <w:rFonts w:ascii="Tw Cen MT" w:hAnsi="Tw Cen MT" w:cs="Arial"/>
          <w:iCs/>
          <w:spacing w:val="5"/>
          <w:sz w:val="24"/>
          <w:szCs w:val="24"/>
        </w:rPr>
        <w:t>.</w:t>
      </w:r>
    </w:p>
    <w:p w14:paraId="2959103C"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A</w:t>
      </w:r>
      <w:r w:rsidRPr="00050580">
        <w:rPr>
          <w:rFonts w:ascii="Tw Cen MT" w:hAnsi="Tw Cen MT" w:cs="Arial"/>
          <w:spacing w:val="27"/>
          <w:sz w:val="24"/>
          <w:szCs w:val="24"/>
        </w:rPr>
        <w:t xml:space="preserve"> </w:t>
      </w:r>
      <w:r w:rsidRPr="00050580">
        <w:rPr>
          <w:rFonts w:ascii="Tw Cen MT" w:hAnsi="Tw Cen MT" w:cs="Arial"/>
          <w:sz w:val="24"/>
          <w:szCs w:val="24"/>
        </w:rPr>
        <w:t>la</w:t>
      </w:r>
      <w:r w:rsidRPr="00050580">
        <w:rPr>
          <w:rFonts w:ascii="Tw Cen MT" w:hAnsi="Tw Cen MT" w:cs="Arial"/>
          <w:spacing w:val="27"/>
          <w:sz w:val="24"/>
          <w:szCs w:val="24"/>
        </w:rPr>
        <w:t xml:space="preserve"> </w:t>
      </w:r>
      <w:r w:rsidRPr="00050580">
        <w:rPr>
          <w:rFonts w:ascii="Tw Cen MT" w:hAnsi="Tw Cen MT" w:cs="Arial"/>
          <w:sz w:val="24"/>
          <w:szCs w:val="24"/>
        </w:rPr>
        <w:t>fin</w:t>
      </w:r>
      <w:r w:rsidRPr="00050580">
        <w:rPr>
          <w:rFonts w:ascii="Tw Cen MT" w:hAnsi="Tw Cen MT" w:cs="Arial"/>
          <w:spacing w:val="27"/>
          <w:sz w:val="24"/>
          <w:szCs w:val="24"/>
        </w:rPr>
        <w:t xml:space="preserve"> </w:t>
      </w:r>
      <w:r w:rsidRPr="00050580">
        <w:rPr>
          <w:rFonts w:ascii="Tw Cen MT" w:hAnsi="Tw Cen MT" w:cs="Arial"/>
          <w:sz w:val="24"/>
          <w:szCs w:val="24"/>
        </w:rPr>
        <w:t>de</w:t>
      </w:r>
      <w:r w:rsidRPr="00050580">
        <w:rPr>
          <w:rFonts w:ascii="Tw Cen MT" w:hAnsi="Tw Cen MT" w:cs="Arial"/>
          <w:spacing w:val="27"/>
          <w:sz w:val="24"/>
          <w:szCs w:val="24"/>
        </w:rPr>
        <w:t xml:space="preserve"> </w:t>
      </w:r>
      <w:r w:rsidRPr="00050580">
        <w:rPr>
          <w:rFonts w:ascii="Tw Cen MT" w:hAnsi="Tw Cen MT" w:cs="Arial"/>
          <w:sz w:val="24"/>
          <w:szCs w:val="24"/>
        </w:rPr>
        <w:t>période</w:t>
      </w:r>
      <w:r w:rsidRPr="00050580">
        <w:rPr>
          <w:rFonts w:ascii="Tw Cen MT" w:hAnsi="Tw Cen MT" w:cs="Arial"/>
          <w:spacing w:val="27"/>
          <w:sz w:val="24"/>
          <w:szCs w:val="24"/>
        </w:rPr>
        <w:t xml:space="preserve"> </w:t>
      </w:r>
      <w:r w:rsidRPr="00050580">
        <w:rPr>
          <w:rFonts w:ascii="Tw Cen MT" w:hAnsi="Tw Cen MT" w:cs="Arial"/>
          <w:sz w:val="24"/>
          <w:szCs w:val="24"/>
        </w:rPr>
        <w:t>de</w:t>
      </w:r>
      <w:r w:rsidRPr="00050580">
        <w:rPr>
          <w:rFonts w:ascii="Tw Cen MT" w:hAnsi="Tw Cen MT" w:cs="Arial"/>
          <w:spacing w:val="27"/>
          <w:sz w:val="24"/>
          <w:szCs w:val="24"/>
        </w:rPr>
        <w:t xml:space="preserve"> </w:t>
      </w:r>
      <w:r w:rsidRPr="00050580">
        <w:rPr>
          <w:rFonts w:ascii="Tw Cen MT" w:hAnsi="Tw Cen MT" w:cs="Arial"/>
          <w:sz w:val="24"/>
          <w:szCs w:val="24"/>
        </w:rPr>
        <w:t>garantie</w:t>
      </w:r>
      <w:r w:rsidRPr="00050580">
        <w:rPr>
          <w:rFonts w:ascii="Tw Cen MT" w:hAnsi="Tw Cen MT" w:cs="Arial"/>
          <w:spacing w:val="27"/>
          <w:sz w:val="24"/>
          <w:szCs w:val="24"/>
        </w:rPr>
        <w:t xml:space="preserve"> </w:t>
      </w:r>
      <w:r w:rsidRPr="00050580">
        <w:rPr>
          <w:rFonts w:ascii="Tw Cen MT" w:hAnsi="Tw Cen MT" w:cs="Arial"/>
          <w:sz w:val="24"/>
          <w:szCs w:val="24"/>
        </w:rPr>
        <w:t>qui</w:t>
      </w:r>
      <w:r w:rsidRPr="00050580">
        <w:rPr>
          <w:rFonts w:ascii="Tw Cen MT" w:hAnsi="Tw Cen MT" w:cs="Arial"/>
          <w:spacing w:val="27"/>
          <w:sz w:val="24"/>
          <w:szCs w:val="24"/>
        </w:rPr>
        <w:t xml:space="preserve"> </w:t>
      </w:r>
      <w:r w:rsidRPr="00050580">
        <w:rPr>
          <w:rFonts w:ascii="Tw Cen MT" w:hAnsi="Tw Cen MT" w:cs="Arial"/>
          <w:sz w:val="24"/>
          <w:szCs w:val="24"/>
        </w:rPr>
        <w:t>donne</w:t>
      </w:r>
      <w:r w:rsidRPr="00050580">
        <w:rPr>
          <w:rFonts w:ascii="Tw Cen MT" w:hAnsi="Tw Cen MT" w:cs="Arial"/>
          <w:spacing w:val="27"/>
          <w:sz w:val="24"/>
          <w:szCs w:val="24"/>
        </w:rPr>
        <w:t xml:space="preserve"> </w:t>
      </w:r>
      <w:r w:rsidRPr="00050580">
        <w:rPr>
          <w:rFonts w:ascii="Tw Cen MT" w:hAnsi="Tw Cen MT" w:cs="Arial"/>
          <w:sz w:val="24"/>
          <w:szCs w:val="24"/>
        </w:rPr>
        <w:t>lieu</w:t>
      </w:r>
      <w:r w:rsidRPr="00050580">
        <w:rPr>
          <w:rFonts w:ascii="Tw Cen MT" w:hAnsi="Tw Cen MT" w:cs="Arial"/>
          <w:spacing w:val="27"/>
          <w:sz w:val="24"/>
          <w:szCs w:val="24"/>
        </w:rPr>
        <w:t xml:space="preserve"> </w:t>
      </w:r>
      <w:r w:rsidRPr="00050580">
        <w:rPr>
          <w:rFonts w:ascii="Tw Cen MT" w:hAnsi="Tw Cen MT" w:cs="Arial"/>
          <w:sz w:val="24"/>
          <w:szCs w:val="24"/>
        </w:rPr>
        <w:t>à</w:t>
      </w:r>
      <w:r w:rsidRPr="00050580">
        <w:rPr>
          <w:rFonts w:ascii="Tw Cen MT" w:hAnsi="Tw Cen MT" w:cs="Arial"/>
          <w:spacing w:val="27"/>
          <w:sz w:val="24"/>
          <w:szCs w:val="24"/>
        </w:rPr>
        <w:t xml:space="preserve"> </w:t>
      </w:r>
      <w:r w:rsidRPr="00050580">
        <w:rPr>
          <w:rFonts w:ascii="Tw Cen MT" w:hAnsi="Tw Cen MT" w:cs="Arial"/>
          <w:sz w:val="24"/>
          <w:szCs w:val="24"/>
        </w:rPr>
        <w:t>la réception</w:t>
      </w:r>
      <w:r w:rsidRPr="00050580">
        <w:rPr>
          <w:rFonts w:ascii="Tw Cen MT" w:hAnsi="Tw Cen MT" w:cs="Arial"/>
          <w:spacing w:val="24"/>
          <w:sz w:val="24"/>
          <w:szCs w:val="24"/>
        </w:rPr>
        <w:t xml:space="preserve"> </w:t>
      </w:r>
      <w:r w:rsidRPr="00050580">
        <w:rPr>
          <w:rFonts w:ascii="Tw Cen MT" w:hAnsi="Tw Cen MT" w:cs="Arial"/>
          <w:sz w:val="24"/>
          <w:szCs w:val="24"/>
        </w:rPr>
        <w:t>définitive</w:t>
      </w:r>
      <w:r w:rsidRPr="00050580">
        <w:rPr>
          <w:rFonts w:ascii="Tw Cen MT" w:hAnsi="Tw Cen MT" w:cs="Arial"/>
          <w:spacing w:val="24"/>
          <w:sz w:val="24"/>
          <w:szCs w:val="24"/>
        </w:rPr>
        <w:t xml:space="preserve"> </w:t>
      </w:r>
      <w:r w:rsidRPr="00050580">
        <w:rPr>
          <w:rFonts w:ascii="Tw Cen MT" w:hAnsi="Tw Cen MT" w:cs="Arial"/>
          <w:sz w:val="24"/>
          <w:szCs w:val="24"/>
        </w:rPr>
        <w:t>des</w:t>
      </w:r>
      <w:r w:rsidRPr="00050580">
        <w:rPr>
          <w:rFonts w:ascii="Tw Cen MT" w:hAnsi="Tw Cen MT" w:cs="Arial"/>
          <w:spacing w:val="24"/>
          <w:sz w:val="24"/>
          <w:szCs w:val="24"/>
        </w:rPr>
        <w:t xml:space="preserve"> </w:t>
      </w:r>
      <w:r w:rsidRPr="00050580">
        <w:rPr>
          <w:rFonts w:ascii="Tw Cen MT" w:hAnsi="Tw Cen MT" w:cs="Arial"/>
          <w:sz w:val="24"/>
          <w:szCs w:val="24"/>
        </w:rPr>
        <w:t>travaux,</w:t>
      </w:r>
      <w:r w:rsidRPr="00050580">
        <w:rPr>
          <w:rFonts w:ascii="Tw Cen MT" w:hAnsi="Tw Cen MT" w:cs="Arial"/>
          <w:spacing w:val="24"/>
          <w:sz w:val="24"/>
          <w:szCs w:val="24"/>
        </w:rPr>
        <w:t xml:space="preserve"> </w:t>
      </w:r>
      <w:r w:rsidRPr="00050580">
        <w:rPr>
          <w:rFonts w:ascii="Tw Cen MT" w:hAnsi="Tw Cen MT" w:cs="Arial"/>
          <w:sz w:val="24"/>
          <w:szCs w:val="24"/>
        </w:rPr>
        <w:t>le</w:t>
      </w:r>
      <w:r w:rsidRPr="00050580">
        <w:rPr>
          <w:rFonts w:ascii="Tw Cen MT" w:hAnsi="Tw Cen MT" w:cs="Arial"/>
          <w:spacing w:val="24"/>
          <w:sz w:val="24"/>
          <w:szCs w:val="24"/>
        </w:rPr>
        <w:t xml:space="preserve"> </w:t>
      </w:r>
      <w:r w:rsidRPr="00050580">
        <w:rPr>
          <w:rFonts w:ascii="Tw Cen MT" w:hAnsi="Tw Cen MT" w:cs="Arial"/>
          <w:sz w:val="24"/>
          <w:szCs w:val="24"/>
        </w:rPr>
        <w:t>Chef</w:t>
      </w:r>
      <w:r w:rsidRPr="00050580">
        <w:rPr>
          <w:rFonts w:ascii="Tw Cen MT" w:hAnsi="Tw Cen MT" w:cs="Arial"/>
          <w:spacing w:val="24"/>
          <w:sz w:val="24"/>
          <w:szCs w:val="24"/>
        </w:rPr>
        <w:t xml:space="preserve"> </w:t>
      </w:r>
      <w:r w:rsidRPr="00050580">
        <w:rPr>
          <w:rFonts w:ascii="Tw Cen MT" w:hAnsi="Tw Cen MT" w:cs="Arial"/>
          <w:sz w:val="24"/>
          <w:szCs w:val="24"/>
        </w:rPr>
        <w:t>de</w:t>
      </w:r>
      <w:r w:rsidRPr="00050580">
        <w:rPr>
          <w:rFonts w:ascii="Tw Cen MT" w:hAnsi="Tw Cen MT" w:cs="Arial"/>
          <w:spacing w:val="24"/>
          <w:sz w:val="24"/>
          <w:szCs w:val="24"/>
        </w:rPr>
        <w:t xml:space="preserve"> </w:t>
      </w:r>
      <w:r w:rsidRPr="00050580">
        <w:rPr>
          <w:rFonts w:ascii="Tw Cen MT" w:hAnsi="Tw Cen MT" w:cs="Arial"/>
          <w:sz w:val="24"/>
          <w:szCs w:val="24"/>
        </w:rPr>
        <w:t>service dresse le décompte général et définitif du marché qu’il</w:t>
      </w:r>
      <w:r w:rsidRPr="00050580">
        <w:rPr>
          <w:rFonts w:ascii="Tw Cen MT" w:hAnsi="Tw Cen MT" w:cs="Arial"/>
          <w:spacing w:val="2"/>
          <w:sz w:val="24"/>
          <w:szCs w:val="24"/>
        </w:rPr>
        <w:t xml:space="preserve"> </w:t>
      </w:r>
      <w:r w:rsidRPr="00050580">
        <w:rPr>
          <w:rFonts w:ascii="Tw Cen MT" w:hAnsi="Tw Cen MT" w:cs="Arial"/>
          <w:sz w:val="24"/>
          <w:szCs w:val="24"/>
        </w:rPr>
        <w:t>fait</w:t>
      </w:r>
      <w:r w:rsidRPr="00050580">
        <w:rPr>
          <w:rFonts w:ascii="Tw Cen MT" w:hAnsi="Tw Cen MT" w:cs="Arial"/>
          <w:spacing w:val="2"/>
          <w:sz w:val="24"/>
          <w:szCs w:val="24"/>
        </w:rPr>
        <w:t xml:space="preserve"> </w:t>
      </w:r>
      <w:r w:rsidRPr="00050580">
        <w:rPr>
          <w:rFonts w:ascii="Tw Cen MT" w:hAnsi="Tw Cen MT" w:cs="Arial"/>
          <w:sz w:val="24"/>
          <w:szCs w:val="24"/>
        </w:rPr>
        <w:t>signer</w:t>
      </w:r>
      <w:r w:rsidRPr="00050580">
        <w:rPr>
          <w:rFonts w:ascii="Tw Cen MT" w:hAnsi="Tw Cen MT" w:cs="Arial"/>
          <w:spacing w:val="2"/>
          <w:sz w:val="24"/>
          <w:szCs w:val="24"/>
        </w:rPr>
        <w:t xml:space="preserve"> </w:t>
      </w:r>
      <w:r w:rsidRPr="00050580">
        <w:rPr>
          <w:rFonts w:ascii="Tw Cen MT" w:hAnsi="Tw Cen MT" w:cs="Arial"/>
          <w:sz w:val="24"/>
          <w:szCs w:val="24"/>
        </w:rPr>
        <w:t>contradictoirement</w:t>
      </w:r>
      <w:r w:rsidRPr="00050580">
        <w:rPr>
          <w:rFonts w:ascii="Tw Cen MT" w:hAnsi="Tw Cen MT" w:cs="Arial"/>
          <w:spacing w:val="2"/>
          <w:sz w:val="24"/>
          <w:szCs w:val="24"/>
        </w:rPr>
        <w:t xml:space="preserve"> </w:t>
      </w:r>
      <w:r w:rsidRPr="00050580">
        <w:rPr>
          <w:rFonts w:ascii="Tw Cen MT" w:hAnsi="Tw Cen MT" w:cs="Arial"/>
          <w:sz w:val="24"/>
          <w:szCs w:val="24"/>
        </w:rPr>
        <w:t>par</w:t>
      </w:r>
      <w:r w:rsidRPr="00050580">
        <w:rPr>
          <w:rFonts w:ascii="Tw Cen MT" w:hAnsi="Tw Cen MT" w:cs="Arial"/>
          <w:spacing w:val="2"/>
          <w:sz w:val="24"/>
          <w:szCs w:val="24"/>
        </w:rPr>
        <w:t xml:space="preserve"> </w:t>
      </w:r>
      <w:r w:rsidRPr="00050580">
        <w:rPr>
          <w:rFonts w:ascii="Tw Cen MT" w:hAnsi="Tw Cen MT" w:cs="Arial"/>
          <w:sz w:val="24"/>
          <w:szCs w:val="24"/>
        </w:rPr>
        <w:t>l’entrepreneur et</w:t>
      </w:r>
      <w:r w:rsidRPr="00050580">
        <w:rPr>
          <w:rFonts w:ascii="Tw Cen MT" w:hAnsi="Tw Cen MT" w:cs="Arial"/>
          <w:spacing w:val="6"/>
          <w:sz w:val="24"/>
          <w:szCs w:val="24"/>
        </w:rPr>
        <w:t xml:space="preserve"> </w:t>
      </w:r>
      <w:r w:rsidRPr="00050580">
        <w:rPr>
          <w:rFonts w:ascii="Tw Cen MT" w:hAnsi="Tw Cen MT" w:cs="Arial"/>
          <w:sz w:val="24"/>
          <w:szCs w:val="24"/>
        </w:rPr>
        <w:t>l’Autorité Contractante.</w:t>
      </w:r>
      <w:r w:rsidRPr="00050580">
        <w:rPr>
          <w:rFonts w:ascii="Tw Cen MT" w:hAnsi="Tw Cen MT" w:cs="Arial"/>
          <w:spacing w:val="6"/>
          <w:sz w:val="24"/>
          <w:szCs w:val="24"/>
        </w:rPr>
        <w:t xml:space="preserve"> </w:t>
      </w:r>
      <w:r w:rsidRPr="00050580">
        <w:rPr>
          <w:rFonts w:ascii="Tw Cen MT" w:hAnsi="Tw Cen MT" w:cs="Arial"/>
          <w:sz w:val="24"/>
          <w:szCs w:val="24"/>
        </w:rPr>
        <w:t>Ce</w:t>
      </w:r>
      <w:r w:rsidRPr="00050580">
        <w:rPr>
          <w:rFonts w:ascii="Tw Cen MT" w:hAnsi="Tw Cen MT" w:cs="Arial"/>
          <w:spacing w:val="6"/>
          <w:sz w:val="24"/>
          <w:szCs w:val="24"/>
        </w:rPr>
        <w:t xml:space="preserve"> </w:t>
      </w:r>
      <w:r w:rsidRPr="00050580">
        <w:rPr>
          <w:rFonts w:ascii="Tw Cen MT" w:hAnsi="Tw Cen MT" w:cs="Arial"/>
          <w:sz w:val="24"/>
          <w:szCs w:val="24"/>
        </w:rPr>
        <w:t>décompte</w:t>
      </w:r>
      <w:r w:rsidRPr="00050580">
        <w:rPr>
          <w:rFonts w:ascii="Tw Cen MT" w:hAnsi="Tw Cen MT" w:cs="Arial"/>
          <w:spacing w:val="6"/>
          <w:sz w:val="24"/>
          <w:szCs w:val="24"/>
        </w:rPr>
        <w:t xml:space="preserve"> </w:t>
      </w:r>
      <w:r w:rsidRPr="00050580">
        <w:rPr>
          <w:rFonts w:ascii="Tw Cen MT" w:hAnsi="Tw Cen MT" w:cs="Arial"/>
          <w:sz w:val="24"/>
          <w:szCs w:val="24"/>
        </w:rPr>
        <w:t>comprend</w:t>
      </w:r>
      <w:r w:rsidRPr="00050580">
        <w:rPr>
          <w:rFonts w:ascii="Tw Cen MT" w:hAnsi="Tw Cen MT" w:cs="Arial"/>
          <w:spacing w:val="6"/>
          <w:sz w:val="24"/>
          <w:szCs w:val="24"/>
        </w:rPr>
        <w:t xml:space="preserve"> </w:t>
      </w:r>
      <w:r w:rsidRPr="00050580">
        <w:rPr>
          <w:rFonts w:ascii="Tw Cen MT" w:hAnsi="Tw Cen MT" w:cs="Arial"/>
          <w:sz w:val="24"/>
          <w:szCs w:val="24"/>
        </w:rPr>
        <w:t>:</w:t>
      </w:r>
    </w:p>
    <w:p w14:paraId="58D09C19"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décompte</w:t>
      </w:r>
      <w:r w:rsidRPr="00050580">
        <w:rPr>
          <w:rFonts w:ascii="Tw Cen MT" w:hAnsi="Tw Cen MT" w:cs="Arial"/>
          <w:spacing w:val="6"/>
          <w:sz w:val="24"/>
          <w:szCs w:val="24"/>
        </w:rPr>
        <w:t xml:space="preserve"> </w:t>
      </w:r>
      <w:r w:rsidRPr="00050580">
        <w:rPr>
          <w:rFonts w:ascii="Tw Cen MT" w:hAnsi="Tw Cen MT" w:cs="Arial"/>
          <w:sz w:val="24"/>
          <w:szCs w:val="24"/>
        </w:rPr>
        <w:t>final,</w:t>
      </w:r>
    </w:p>
    <w:p w14:paraId="56013DCD"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solde,</w:t>
      </w:r>
    </w:p>
    <w:p w14:paraId="08ACCFB2"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récapitulation</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acomptes</w:t>
      </w:r>
      <w:r w:rsidRPr="00050580">
        <w:rPr>
          <w:rFonts w:ascii="Tw Cen MT" w:hAnsi="Tw Cen MT" w:cs="Arial"/>
          <w:spacing w:val="6"/>
          <w:sz w:val="24"/>
          <w:szCs w:val="24"/>
        </w:rPr>
        <w:t xml:space="preserve"> </w:t>
      </w:r>
      <w:r w:rsidRPr="00050580">
        <w:rPr>
          <w:rFonts w:ascii="Tw Cen MT" w:hAnsi="Tw Cen MT" w:cs="Arial"/>
          <w:sz w:val="24"/>
          <w:szCs w:val="24"/>
        </w:rPr>
        <w:t>mensuels.</w:t>
      </w:r>
    </w:p>
    <w:p w14:paraId="68A89A8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La signature du décompte général et définitif sans réserve par l’entrepreneur, lie définitivement les </w:t>
      </w:r>
      <w:r w:rsidRPr="00050580">
        <w:rPr>
          <w:rFonts w:ascii="Tw Cen MT" w:hAnsi="Tw Cen MT" w:cs="Arial"/>
          <w:spacing w:val="1"/>
          <w:sz w:val="24"/>
          <w:szCs w:val="24"/>
        </w:rPr>
        <w:t>partie</w:t>
      </w:r>
      <w:r w:rsidRPr="00050580">
        <w:rPr>
          <w:rFonts w:ascii="Tw Cen MT" w:hAnsi="Tw Cen MT" w:cs="Arial"/>
          <w:sz w:val="24"/>
          <w:szCs w:val="24"/>
        </w:rPr>
        <w:t>s et met fin au marché, sauf en ce qui</w:t>
      </w:r>
      <w:r w:rsidRPr="00050580">
        <w:rPr>
          <w:rFonts w:ascii="Tw Cen MT" w:hAnsi="Tw Cen MT" w:cs="Arial"/>
          <w:spacing w:val="1"/>
          <w:sz w:val="24"/>
          <w:szCs w:val="24"/>
        </w:rPr>
        <w:t xml:space="preserve"> </w:t>
      </w:r>
      <w:r w:rsidRPr="00050580">
        <w:rPr>
          <w:rFonts w:ascii="Tw Cen MT" w:hAnsi="Tw Cen MT" w:cs="Arial"/>
          <w:sz w:val="24"/>
          <w:szCs w:val="24"/>
        </w:rPr>
        <w:t>concerne</w:t>
      </w:r>
      <w:r w:rsidRPr="00050580">
        <w:rPr>
          <w:rFonts w:ascii="Tw Cen MT" w:hAnsi="Tw Cen MT" w:cs="Arial"/>
          <w:spacing w:val="6"/>
          <w:sz w:val="24"/>
          <w:szCs w:val="24"/>
        </w:rPr>
        <w:t xml:space="preserve"> </w:t>
      </w:r>
      <w:r w:rsidRPr="00050580">
        <w:rPr>
          <w:rFonts w:ascii="Tw Cen MT" w:hAnsi="Tw Cen MT" w:cs="Arial"/>
          <w:sz w:val="24"/>
          <w:szCs w:val="24"/>
        </w:rPr>
        <w:t>les</w:t>
      </w:r>
      <w:r w:rsidRPr="00050580">
        <w:rPr>
          <w:rFonts w:ascii="Tw Cen MT" w:hAnsi="Tw Cen MT" w:cs="Arial"/>
          <w:spacing w:val="6"/>
          <w:sz w:val="24"/>
          <w:szCs w:val="24"/>
        </w:rPr>
        <w:t xml:space="preserve"> </w:t>
      </w:r>
      <w:r w:rsidRPr="00050580">
        <w:rPr>
          <w:rFonts w:ascii="Tw Cen MT" w:hAnsi="Tw Cen MT" w:cs="Arial"/>
          <w:sz w:val="24"/>
          <w:szCs w:val="24"/>
        </w:rPr>
        <w:t>intérêts</w:t>
      </w:r>
      <w:r w:rsidRPr="00050580">
        <w:rPr>
          <w:rFonts w:ascii="Tw Cen MT" w:hAnsi="Tw Cen MT" w:cs="Arial"/>
          <w:spacing w:val="6"/>
          <w:sz w:val="24"/>
          <w:szCs w:val="24"/>
        </w:rPr>
        <w:t xml:space="preserve"> </w:t>
      </w:r>
      <w:r w:rsidRPr="00050580">
        <w:rPr>
          <w:rFonts w:ascii="Tw Cen MT" w:hAnsi="Tw Cen MT" w:cs="Arial"/>
          <w:sz w:val="24"/>
          <w:szCs w:val="24"/>
        </w:rPr>
        <w:t>moratoires.</w:t>
      </w:r>
    </w:p>
    <w:p w14:paraId="273E30F3"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26.2. </w:t>
      </w:r>
      <w:r w:rsidRPr="00050580">
        <w:rPr>
          <w:rFonts w:ascii="Tw Cen MT" w:hAnsi="Tw Cen MT" w:cs="Arial"/>
          <w:iCs/>
          <w:spacing w:val="1"/>
          <w:sz w:val="24"/>
          <w:szCs w:val="24"/>
        </w:rPr>
        <w:t>L’entrepreneur</w:t>
      </w:r>
      <w:r w:rsidRPr="00050580">
        <w:rPr>
          <w:rFonts w:ascii="Tw Cen MT" w:hAnsi="Tw Cen MT" w:cs="Arial"/>
          <w:iCs/>
          <w:sz w:val="24"/>
          <w:szCs w:val="24"/>
        </w:rPr>
        <w:t xml:space="preserve"> </w:t>
      </w:r>
      <w:r w:rsidRPr="00050580">
        <w:rPr>
          <w:rFonts w:ascii="Tw Cen MT" w:hAnsi="Tw Cen MT" w:cs="Arial"/>
          <w:iCs/>
          <w:spacing w:val="-23"/>
          <w:sz w:val="24"/>
          <w:szCs w:val="24"/>
        </w:rPr>
        <w:t>dispose</w:t>
      </w:r>
      <w:r w:rsidRPr="00050580">
        <w:rPr>
          <w:rFonts w:ascii="Tw Cen MT" w:hAnsi="Tw Cen MT" w:cs="Arial"/>
          <w:iCs/>
          <w:spacing w:val="1"/>
          <w:sz w:val="24"/>
          <w:szCs w:val="24"/>
        </w:rPr>
        <w:t xml:space="preserve"> d’un délai maximum d’un (01) mois</w:t>
      </w:r>
      <w:r w:rsidRPr="00050580">
        <w:rPr>
          <w:rFonts w:ascii="Tw Cen MT" w:hAnsi="Tw Cen MT" w:cs="Arial"/>
          <w:iCs/>
          <w:spacing w:val="-23"/>
          <w:sz w:val="24"/>
          <w:szCs w:val="24"/>
        </w:rPr>
        <w:t xml:space="preserve"> </w:t>
      </w:r>
      <w:r w:rsidRPr="00050580">
        <w:rPr>
          <w:rFonts w:ascii="Tw Cen MT" w:hAnsi="Tw Cen MT" w:cs="Arial"/>
          <w:iCs/>
          <w:spacing w:val="1"/>
          <w:sz w:val="24"/>
          <w:szCs w:val="24"/>
        </w:rPr>
        <w:t xml:space="preserve">pour </w:t>
      </w:r>
      <w:r w:rsidRPr="00050580">
        <w:rPr>
          <w:rFonts w:ascii="Tw Cen MT" w:hAnsi="Tw Cen MT" w:cs="Arial"/>
          <w:iCs/>
          <w:sz w:val="24"/>
          <w:szCs w:val="24"/>
        </w:rPr>
        <w:t>renvoyer le décompte général et définitif revêtu de sa signature.</w:t>
      </w:r>
    </w:p>
    <w:p w14:paraId="17E89B51" w14:textId="77777777" w:rsidR="00BB451A" w:rsidRPr="00050580" w:rsidRDefault="00BB451A" w:rsidP="00BB451A">
      <w:pPr>
        <w:pStyle w:val="CM98"/>
        <w:spacing w:after="0"/>
        <w:jc w:val="both"/>
        <w:outlineLvl w:val="1"/>
        <w:rPr>
          <w:rFonts w:ascii="Tw Cen MT" w:hAnsi="Tw Cen MT" w:cs="Calibri"/>
          <w:b/>
          <w:bCs/>
        </w:rPr>
      </w:pPr>
      <w:bookmarkStart w:id="153" w:name="_Toc96447424"/>
      <w:bookmarkStart w:id="154" w:name="_Toc96447825"/>
      <w:bookmarkStart w:id="155" w:name="_Toc146032734"/>
      <w:r w:rsidRPr="00050580">
        <w:rPr>
          <w:rFonts w:ascii="Tw Cen MT" w:hAnsi="Tw Cen MT" w:cs="Calibri"/>
          <w:b/>
          <w:bCs/>
        </w:rPr>
        <w:t>Article 27 : Régime fiscal et douanier (CCAG Article 36)</w:t>
      </w:r>
      <w:bookmarkEnd w:id="153"/>
      <w:bookmarkEnd w:id="154"/>
      <w:bookmarkEnd w:id="155"/>
    </w:p>
    <w:p w14:paraId="519B3F60"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BDB349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Le</w:t>
      </w:r>
      <w:r w:rsidRPr="00050580">
        <w:rPr>
          <w:rFonts w:ascii="Tw Cen MT" w:hAnsi="Tw Cen MT" w:cs="Arial"/>
          <w:spacing w:val="27"/>
          <w:sz w:val="24"/>
          <w:szCs w:val="24"/>
        </w:rPr>
        <w:t xml:space="preserve"> </w:t>
      </w:r>
      <w:r w:rsidRPr="00050580">
        <w:rPr>
          <w:rFonts w:ascii="Tw Cen MT" w:hAnsi="Tw Cen MT" w:cs="Arial"/>
          <w:sz w:val="24"/>
          <w:szCs w:val="24"/>
        </w:rPr>
        <w:t>décret</w:t>
      </w:r>
      <w:r w:rsidRPr="00050580">
        <w:rPr>
          <w:rFonts w:ascii="Tw Cen MT" w:hAnsi="Tw Cen MT" w:cs="Arial"/>
          <w:spacing w:val="27"/>
          <w:sz w:val="24"/>
          <w:szCs w:val="24"/>
        </w:rPr>
        <w:t xml:space="preserve"> </w:t>
      </w:r>
      <w:r w:rsidRPr="00050580">
        <w:rPr>
          <w:rFonts w:ascii="Tw Cen MT" w:hAnsi="Tw Cen MT" w:cs="Arial"/>
          <w:sz w:val="24"/>
          <w:szCs w:val="24"/>
        </w:rPr>
        <w:t>N°</w:t>
      </w:r>
      <w:r w:rsidRPr="00050580">
        <w:rPr>
          <w:rFonts w:ascii="Tw Cen MT" w:hAnsi="Tw Cen MT" w:cs="Arial"/>
          <w:spacing w:val="27"/>
          <w:sz w:val="24"/>
          <w:szCs w:val="24"/>
        </w:rPr>
        <w:t xml:space="preserve"> </w:t>
      </w:r>
      <w:r w:rsidRPr="00050580">
        <w:rPr>
          <w:rFonts w:ascii="Tw Cen MT" w:hAnsi="Tw Cen MT" w:cs="Arial"/>
          <w:sz w:val="24"/>
          <w:szCs w:val="24"/>
        </w:rPr>
        <w:t>2003/651/PM</w:t>
      </w:r>
      <w:r w:rsidRPr="00050580">
        <w:rPr>
          <w:rFonts w:ascii="Tw Cen MT" w:hAnsi="Tw Cen MT" w:cs="Arial"/>
          <w:spacing w:val="27"/>
          <w:sz w:val="24"/>
          <w:szCs w:val="24"/>
        </w:rPr>
        <w:t xml:space="preserve"> </w:t>
      </w:r>
      <w:r w:rsidRPr="00050580">
        <w:rPr>
          <w:rFonts w:ascii="Tw Cen MT" w:hAnsi="Tw Cen MT" w:cs="Arial"/>
          <w:sz w:val="24"/>
          <w:szCs w:val="24"/>
        </w:rPr>
        <w:t>du</w:t>
      </w:r>
      <w:r w:rsidRPr="00050580">
        <w:rPr>
          <w:rFonts w:ascii="Tw Cen MT" w:hAnsi="Tw Cen MT" w:cs="Arial"/>
          <w:spacing w:val="27"/>
          <w:sz w:val="24"/>
          <w:szCs w:val="24"/>
        </w:rPr>
        <w:t xml:space="preserve"> </w:t>
      </w:r>
      <w:r w:rsidRPr="00050580">
        <w:rPr>
          <w:rFonts w:ascii="Tw Cen MT" w:hAnsi="Tw Cen MT" w:cs="Arial"/>
          <w:sz w:val="24"/>
          <w:szCs w:val="24"/>
        </w:rPr>
        <w:t>16</w:t>
      </w:r>
      <w:r w:rsidRPr="00050580">
        <w:rPr>
          <w:rFonts w:ascii="Tw Cen MT" w:hAnsi="Tw Cen MT" w:cs="Arial"/>
          <w:spacing w:val="27"/>
          <w:sz w:val="24"/>
          <w:szCs w:val="24"/>
        </w:rPr>
        <w:t xml:space="preserve"> </w:t>
      </w:r>
      <w:r w:rsidRPr="00050580">
        <w:rPr>
          <w:rFonts w:ascii="Tw Cen MT" w:hAnsi="Tw Cen MT" w:cs="Arial"/>
          <w:sz w:val="24"/>
          <w:szCs w:val="24"/>
        </w:rPr>
        <w:t>avril</w:t>
      </w:r>
      <w:r w:rsidRPr="00050580">
        <w:rPr>
          <w:rFonts w:ascii="Tw Cen MT" w:hAnsi="Tw Cen MT" w:cs="Arial"/>
          <w:spacing w:val="27"/>
          <w:sz w:val="24"/>
          <w:szCs w:val="24"/>
        </w:rPr>
        <w:t xml:space="preserve"> </w:t>
      </w:r>
      <w:r w:rsidRPr="00050580">
        <w:rPr>
          <w:rFonts w:ascii="Tw Cen MT" w:hAnsi="Tw Cen MT" w:cs="Arial"/>
          <w:sz w:val="24"/>
          <w:szCs w:val="24"/>
        </w:rPr>
        <w:t>2003</w:t>
      </w:r>
      <w:r w:rsidRPr="00050580">
        <w:rPr>
          <w:rFonts w:ascii="Tw Cen MT" w:hAnsi="Tw Cen MT" w:cs="Arial"/>
          <w:spacing w:val="27"/>
          <w:sz w:val="24"/>
          <w:szCs w:val="24"/>
        </w:rPr>
        <w:t xml:space="preserve"> </w:t>
      </w:r>
      <w:r w:rsidRPr="00050580">
        <w:rPr>
          <w:rFonts w:ascii="Tw Cen MT" w:hAnsi="Tw Cen MT" w:cs="Arial"/>
          <w:sz w:val="24"/>
          <w:szCs w:val="24"/>
        </w:rPr>
        <w:t>définit les</w:t>
      </w:r>
      <w:r w:rsidRPr="00050580">
        <w:rPr>
          <w:rFonts w:ascii="Tw Cen MT" w:hAnsi="Tw Cen MT" w:cs="Arial"/>
          <w:spacing w:val="-6"/>
          <w:sz w:val="24"/>
          <w:szCs w:val="24"/>
        </w:rPr>
        <w:t xml:space="preserve"> </w:t>
      </w:r>
      <w:r w:rsidRPr="00050580">
        <w:rPr>
          <w:rFonts w:ascii="Tw Cen MT" w:hAnsi="Tw Cen MT" w:cs="Arial"/>
          <w:sz w:val="24"/>
          <w:szCs w:val="24"/>
        </w:rPr>
        <w:t>modalités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mise</w:t>
      </w:r>
      <w:r w:rsidRPr="00050580">
        <w:rPr>
          <w:rFonts w:ascii="Tw Cen MT" w:hAnsi="Tw Cen MT" w:cs="Arial"/>
          <w:spacing w:val="-6"/>
          <w:sz w:val="24"/>
          <w:szCs w:val="24"/>
        </w:rPr>
        <w:t xml:space="preserve"> </w:t>
      </w:r>
      <w:r w:rsidRPr="00050580">
        <w:rPr>
          <w:rFonts w:ascii="Tw Cen MT" w:hAnsi="Tw Cen MT" w:cs="Arial"/>
          <w:sz w:val="24"/>
          <w:szCs w:val="24"/>
        </w:rPr>
        <w:t>en</w:t>
      </w:r>
      <w:r w:rsidRPr="00050580">
        <w:rPr>
          <w:rFonts w:ascii="Tw Cen MT" w:hAnsi="Tw Cen MT" w:cs="Arial"/>
          <w:spacing w:val="-6"/>
          <w:sz w:val="24"/>
          <w:szCs w:val="24"/>
        </w:rPr>
        <w:t xml:space="preserve"> </w:t>
      </w:r>
      <w:r w:rsidRPr="00050580">
        <w:rPr>
          <w:rFonts w:ascii="Tw Cen MT" w:hAnsi="Tw Cen MT" w:cs="Arial"/>
          <w:sz w:val="24"/>
          <w:szCs w:val="24"/>
        </w:rPr>
        <w:t>œuvre</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régime</w:t>
      </w:r>
      <w:r w:rsidRPr="00050580">
        <w:rPr>
          <w:rFonts w:ascii="Tw Cen MT" w:hAnsi="Tw Cen MT" w:cs="Arial"/>
          <w:spacing w:val="-6"/>
          <w:sz w:val="24"/>
          <w:szCs w:val="24"/>
        </w:rPr>
        <w:t xml:space="preserve"> </w:t>
      </w:r>
      <w:r w:rsidRPr="00050580">
        <w:rPr>
          <w:rFonts w:ascii="Tw Cen MT" w:hAnsi="Tw Cen MT" w:cs="Arial"/>
          <w:sz w:val="24"/>
          <w:szCs w:val="24"/>
        </w:rPr>
        <w:t>fiscal</w:t>
      </w:r>
      <w:r w:rsidRPr="00050580">
        <w:rPr>
          <w:rFonts w:ascii="Tw Cen MT" w:hAnsi="Tw Cen MT" w:cs="Arial"/>
          <w:spacing w:val="-6"/>
          <w:sz w:val="24"/>
          <w:szCs w:val="24"/>
        </w:rPr>
        <w:t xml:space="preserve"> </w:t>
      </w:r>
      <w:r w:rsidRPr="00050580">
        <w:rPr>
          <w:rFonts w:ascii="Tw Cen MT" w:hAnsi="Tw Cen MT" w:cs="Arial"/>
          <w:sz w:val="24"/>
          <w:szCs w:val="24"/>
        </w:rPr>
        <w:t>des Marchés</w:t>
      </w:r>
      <w:r w:rsidRPr="00050580">
        <w:rPr>
          <w:rFonts w:ascii="Tw Cen MT" w:hAnsi="Tw Cen MT" w:cs="Arial"/>
          <w:spacing w:val="26"/>
          <w:sz w:val="24"/>
          <w:szCs w:val="24"/>
        </w:rPr>
        <w:t xml:space="preserve"> </w:t>
      </w:r>
      <w:r w:rsidRPr="00050580">
        <w:rPr>
          <w:rFonts w:ascii="Tw Cen MT" w:hAnsi="Tw Cen MT" w:cs="Arial"/>
          <w:sz w:val="24"/>
          <w:szCs w:val="24"/>
        </w:rPr>
        <w:t>Publics.</w:t>
      </w:r>
      <w:r w:rsidRPr="00050580">
        <w:rPr>
          <w:rFonts w:ascii="Tw Cen MT" w:hAnsi="Tw Cen MT" w:cs="Arial"/>
          <w:spacing w:val="26"/>
          <w:sz w:val="24"/>
          <w:szCs w:val="24"/>
        </w:rPr>
        <w:t xml:space="preserve"> </w:t>
      </w:r>
      <w:r w:rsidRPr="00050580">
        <w:rPr>
          <w:rFonts w:ascii="Tw Cen MT" w:hAnsi="Tw Cen MT" w:cs="Arial"/>
          <w:sz w:val="24"/>
          <w:szCs w:val="24"/>
        </w:rPr>
        <w:t>La</w:t>
      </w:r>
      <w:r w:rsidRPr="00050580">
        <w:rPr>
          <w:rFonts w:ascii="Tw Cen MT" w:hAnsi="Tw Cen MT" w:cs="Arial"/>
          <w:spacing w:val="26"/>
          <w:sz w:val="24"/>
          <w:szCs w:val="24"/>
        </w:rPr>
        <w:t xml:space="preserve"> </w:t>
      </w:r>
      <w:r w:rsidRPr="00050580">
        <w:rPr>
          <w:rFonts w:ascii="Tw Cen MT" w:hAnsi="Tw Cen MT" w:cs="Arial"/>
          <w:sz w:val="24"/>
          <w:szCs w:val="24"/>
        </w:rPr>
        <w:t>fiscalité</w:t>
      </w:r>
      <w:r w:rsidRPr="00050580">
        <w:rPr>
          <w:rFonts w:ascii="Tw Cen MT" w:hAnsi="Tw Cen MT" w:cs="Arial"/>
          <w:spacing w:val="26"/>
          <w:sz w:val="24"/>
          <w:szCs w:val="24"/>
        </w:rPr>
        <w:t xml:space="preserve"> </w:t>
      </w:r>
      <w:r w:rsidRPr="00050580">
        <w:rPr>
          <w:rFonts w:ascii="Tw Cen MT" w:hAnsi="Tw Cen MT" w:cs="Arial"/>
          <w:sz w:val="24"/>
          <w:szCs w:val="24"/>
        </w:rPr>
        <w:t>applicable</w:t>
      </w:r>
      <w:r w:rsidRPr="00050580">
        <w:rPr>
          <w:rFonts w:ascii="Tw Cen MT" w:hAnsi="Tw Cen MT" w:cs="Arial"/>
          <w:spacing w:val="26"/>
          <w:sz w:val="24"/>
          <w:szCs w:val="24"/>
        </w:rPr>
        <w:t xml:space="preserve"> </w:t>
      </w:r>
      <w:r w:rsidRPr="00050580">
        <w:rPr>
          <w:rFonts w:ascii="Tw Cen MT" w:hAnsi="Tw Cen MT" w:cs="Arial"/>
          <w:sz w:val="24"/>
          <w:szCs w:val="24"/>
        </w:rPr>
        <w:t>au</w:t>
      </w:r>
      <w:r w:rsidRPr="00050580">
        <w:rPr>
          <w:rFonts w:ascii="Tw Cen MT" w:hAnsi="Tw Cen MT" w:cs="Arial"/>
          <w:spacing w:val="26"/>
          <w:sz w:val="24"/>
          <w:szCs w:val="24"/>
        </w:rPr>
        <w:t xml:space="preserve"> </w:t>
      </w:r>
      <w:r w:rsidRPr="00050580">
        <w:rPr>
          <w:rFonts w:ascii="Tw Cen MT" w:hAnsi="Tw Cen MT" w:cs="Arial"/>
          <w:sz w:val="24"/>
          <w:szCs w:val="24"/>
        </w:rPr>
        <w:t>présent marché</w:t>
      </w:r>
      <w:r w:rsidRPr="00050580">
        <w:rPr>
          <w:rFonts w:ascii="Tw Cen MT" w:hAnsi="Tw Cen MT" w:cs="Arial"/>
          <w:spacing w:val="6"/>
          <w:sz w:val="24"/>
          <w:szCs w:val="24"/>
        </w:rPr>
        <w:t xml:space="preserve"> </w:t>
      </w:r>
      <w:r w:rsidRPr="00050580">
        <w:rPr>
          <w:rFonts w:ascii="Tw Cen MT" w:hAnsi="Tw Cen MT" w:cs="Arial"/>
          <w:sz w:val="24"/>
          <w:szCs w:val="24"/>
        </w:rPr>
        <w:t>comporte</w:t>
      </w:r>
      <w:r w:rsidRPr="00050580">
        <w:rPr>
          <w:rFonts w:ascii="Tw Cen MT" w:hAnsi="Tw Cen MT" w:cs="Arial"/>
          <w:spacing w:val="6"/>
          <w:sz w:val="24"/>
          <w:szCs w:val="24"/>
        </w:rPr>
        <w:t xml:space="preserve"> </w:t>
      </w:r>
      <w:r w:rsidRPr="00050580">
        <w:rPr>
          <w:rFonts w:ascii="Tw Cen MT" w:hAnsi="Tw Cen MT" w:cs="Arial"/>
          <w:sz w:val="24"/>
          <w:szCs w:val="24"/>
        </w:rPr>
        <w:t>notamment</w:t>
      </w:r>
      <w:r w:rsidRPr="00050580">
        <w:rPr>
          <w:rFonts w:ascii="Tw Cen MT" w:hAnsi="Tw Cen MT" w:cs="Arial"/>
          <w:spacing w:val="6"/>
          <w:sz w:val="24"/>
          <w:szCs w:val="24"/>
        </w:rPr>
        <w:t xml:space="preserve"> </w:t>
      </w:r>
      <w:r w:rsidRPr="00050580">
        <w:rPr>
          <w:rFonts w:ascii="Tw Cen MT" w:hAnsi="Tw Cen MT" w:cs="Arial"/>
          <w:sz w:val="24"/>
          <w:szCs w:val="24"/>
        </w:rPr>
        <w:t>:</w:t>
      </w:r>
    </w:p>
    <w:p w14:paraId="337E7D1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690F60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pacing w:val="5"/>
          <w:sz w:val="24"/>
          <w:szCs w:val="24"/>
        </w:rPr>
        <w:t>de</w:t>
      </w:r>
      <w:r w:rsidRPr="00050580">
        <w:rPr>
          <w:rFonts w:ascii="Tw Cen MT" w:hAnsi="Tw Cen MT" w:cs="Arial"/>
          <w:sz w:val="24"/>
          <w:szCs w:val="24"/>
        </w:rPr>
        <w:t xml:space="preserve">s </w:t>
      </w:r>
      <w:r w:rsidRPr="00050580">
        <w:rPr>
          <w:rFonts w:ascii="Tw Cen MT" w:hAnsi="Tw Cen MT" w:cs="Arial"/>
          <w:spacing w:val="-7"/>
          <w:sz w:val="24"/>
          <w:szCs w:val="24"/>
        </w:rPr>
        <w:t>impôts</w:t>
      </w:r>
      <w:r w:rsidRPr="00050580">
        <w:rPr>
          <w:rFonts w:ascii="Tw Cen MT" w:hAnsi="Tw Cen MT" w:cs="Arial"/>
          <w:sz w:val="24"/>
          <w:szCs w:val="24"/>
        </w:rPr>
        <w:t xml:space="preserve"> </w:t>
      </w:r>
      <w:r w:rsidRPr="00050580">
        <w:rPr>
          <w:rFonts w:ascii="Tw Cen MT" w:hAnsi="Tw Cen MT" w:cs="Arial"/>
          <w:spacing w:val="5"/>
          <w:sz w:val="24"/>
          <w:szCs w:val="24"/>
        </w:rPr>
        <w:t>e</w:t>
      </w:r>
      <w:r w:rsidRPr="00050580">
        <w:rPr>
          <w:rFonts w:ascii="Tw Cen MT" w:hAnsi="Tw Cen MT" w:cs="Arial"/>
          <w:sz w:val="24"/>
          <w:szCs w:val="24"/>
        </w:rPr>
        <w:t xml:space="preserve">t </w:t>
      </w:r>
      <w:r w:rsidRPr="00050580">
        <w:rPr>
          <w:rFonts w:ascii="Tw Cen MT" w:hAnsi="Tw Cen MT" w:cs="Arial"/>
          <w:spacing w:val="-7"/>
          <w:sz w:val="24"/>
          <w:szCs w:val="24"/>
        </w:rPr>
        <w:t>taxes</w:t>
      </w:r>
      <w:r w:rsidRPr="00050580">
        <w:rPr>
          <w:rFonts w:ascii="Tw Cen MT" w:hAnsi="Tw Cen MT" w:cs="Arial"/>
          <w:sz w:val="24"/>
          <w:szCs w:val="24"/>
        </w:rPr>
        <w:t xml:space="preserve"> </w:t>
      </w:r>
      <w:r w:rsidRPr="00050580">
        <w:rPr>
          <w:rFonts w:ascii="Tw Cen MT" w:hAnsi="Tw Cen MT" w:cs="Arial"/>
          <w:spacing w:val="5"/>
          <w:sz w:val="24"/>
          <w:szCs w:val="24"/>
        </w:rPr>
        <w:t>relatif</w:t>
      </w:r>
      <w:r w:rsidRPr="00050580">
        <w:rPr>
          <w:rFonts w:ascii="Tw Cen MT" w:hAnsi="Tw Cen MT" w:cs="Arial"/>
          <w:sz w:val="24"/>
          <w:szCs w:val="24"/>
        </w:rPr>
        <w:t xml:space="preserve">s </w:t>
      </w:r>
      <w:r w:rsidRPr="00050580">
        <w:rPr>
          <w:rFonts w:ascii="Tw Cen MT" w:hAnsi="Tw Cen MT" w:cs="Arial"/>
          <w:spacing w:val="-7"/>
          <w:sz w:val="24"/>
          <w:szCs w:val="24"/>
        </w:rPr>
        <w:t>aux</w:t>
      </w:r>
      <w:r w:rsidRPr="00050580">
        <w:rPr>
          <w:rFonts w:ascii="Tw Cen MT" w:hAnsi="Tw Cen MT" w:cs="Arial"/>
          <w:sz w:val="24"/>
          <w:szCs w:val="24"/>
        </w:rPr>
        <w:t xml:space="preserve"> </w:t>
      </w:r>
      <w:r w:rsidRPr="00050580">
        <w:rPr>
          <w:rFonts w:ascii="Tw Cen MT" w:hAnsi="Tw Cen MT" w:cs="Arial"/>
          <w:spacing w:val="5"/>
          <w:sz w:val="24"/>
          <w:szCs w:val="24"/>
        </w:rPr>
        <w:t xml:space="preserve">bénéfices </w:t>
      </w:r>
      <w:r w:rsidRPr="00050580">
        <w:rPr>
          <w:rFonts w:ascii="Tw Cen MT" w:hAnsi="Tw Cen MT" w:cs="Arial"/>
          <w:sz w:val="24"/>
          <w:szCs w:val="24"/>
        </w:rPr>
        <w:t>industriels et commerciaux, y compris l’IAR qui constitue</w:t>
      </w:r>
      <w:r w:rsidRPr="00050580">
        <w:rPr>
          <w:rFonts w:ascii="Tw Cen MT" w:hAnsi="Tw Cen MT" w:cs="Arial"/>
          <w:spacing w:val="6"/>
          <w:sz w:val="24"/>
          <w:szCs w:val="24"/>
        </w:rPr>
        <w:t xml:space="preserve"> </w:t>
      </w:r>
      <w:r w:rsidRPr="00050580">
        <w:rPr>
          <w:rFonts w:ascii="Tw Cen MT" w:hAnsi="Tw Cen MT" w:cs="Arial"/>
          <w:sz w:val="24"/>
          <w:szCs w:val="24"/>
        </w:rPr>
        <w:t>un</w:t>
      </w:r>
      <w:r w:rsidRPr="00050580">
        <w:rPr>
          <w:rFonts w:ascii="Tw Cen MT" w:hAnsi="Tw Cen MT" w:cs="Arial"/>
          <w:spacing w:val="6"/>
          <w:sz w:val="24"/>
          <w:szCs w:val="24"/>
        </w:rPr>
        <w:t xml:space="preserve"> </w:t>
      </w:r>
      <w:r w:rsidRPr="00050580">
        <w:rPr>
          <w:rFonts w:ascii="Tw Cen MT" w:hAnsi="Tw Cen MT" w:cs="Arial"/>
          <w:sz w:val="24"/>
          <w:szCs w:val="24"/>
        </w:rPr>
        <w:t>précompte</w:t>
      </w:r>
      <w:r w:rsidRPr="00050580">
        <w:rPr>
          <w:rFonts w:ascii="Tw Cen MT" w:hAnsi="Tw Cen MT" w:cs="Arial"/>
          <w:spacing w:val="6"/>
          <w:sz w:val="24"/>
          <w:szCs w:val="24"/>
        </w:rPr>
        <w:t xml:space="preserve"> </w:t>
      </w:r>
      <w:r w:rsidRPr="00050580">
        <w:rPr>
          <w:rFonts w:ascii="Tw Cen MT" w:hAnsi="Tw Cen MT" w:cs="Arial"/>
          <w:sz w:val="24"/>
          <w:szCs w:val="24"/>
        </w:rPr>
        <w:t>sur</w:t>
      </w:r>
      <w:r w:rsidRPr="00050580">
        <w:rPr>
          <w:rFonts w:ascii="Tw Cen MT" w:hAnsi="Tw Cen MT" w:cs="Arial"/>
          <w:spacing w:val="6"/>
          <w:sz w:val="24"/>
          <w:szCs w:val="24"/>
        </w:rPr>
        <w:t xml:space="preserve"> </w:t>
      </w:r>
      <w:r w:rsidRPr="00050580">
        <w:rPr>
          <w:rFonts w:ascii="Tw Cen MT" w:hAnsi="Tw Cen MT" w:cs="Arial"/>
          <w:sz w:val="24"/>
          <w:szCs w:val="24"/>
        </w:rPr>
        <w:t>l’impôt</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sociétés</w:t>
      </w:r>
      <w:r w:rsidRPr="00050580">
        <w:rPr>
          <w:rFonts w:ascii="Tw Cen MT" w:hAnsi="Tw Cen MT" w:cs="Arial"/>
          <w:spacing w:val="6"/>
          <w:sz w:val="24"/>
          <w:szCs w:val="24"/>
        </w:rPr>
        <w:t xml:space="preserve"> </w:t>
      </w:r>
      <w:r w:rsidRPr="00050580">
        <w:rPr>
          <w:rFonts w:ascii="Tw Cen MT" w:hAnsi="Tw Cen MT" w:cs="Arial"/>
          <w:sz w:val="24"/>
          <w:szCs w:val="24"/>
        </w:rPr>
        <w:t>;</w:t>
      </w:r>
    </w:p>
    <w:p w14:paraId="523C3ABF"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BA68C0C"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des droits d’enregistrement calculés conformé- ment</w:t>
      </w:r>
      <w:r w:rsidRPr="00050580">
        <w:rPr>
          <w:rFonts w:ascii="Tw Cen MT" w:hAnsi="Tw Cen MT" w:cs="Arial"/>
          <w:spacing w:val="6"/>
          <w:sz w:val="24"/>
          <w:szCs w:val="24"/>
        </w:rPr>
        <w:t xml:space="preserve"> </w:t>
      </w:r>
      <w:r w:rsidRPr="00050580">
        <w:rPr>
          <w:rFonts w:ascii="Tw Cen MT" w:hAnsi="Tw Cen MT" w:cs="Arial"/>
          <w:sz w:val="24"/>
          <w:szCs w:val="24"/>
        </w:rPr>
        <w:t>aux</w:t>
      </w:r>
      <w:r w:rsidRPr="00050580">
        <w:rPr>
          <w:rFonts w:ascii="Tw Cen MT" w:hAnsi="Tw Cen MT" w:cs="Arial"/>
          <w:spacing w:val="6"/>
          <w:sz w:val="24"/>
          <w:szCs w:val="24"/>
        </w:rPr>
        <w:t xml:space="preserve"> </w:t>
      </w:r>
      <w:r w:rsidRPr="00050580">
        <w:rPr>
          <w:rFonts w:ascii="Tw Cen MT" w:hAnsi="Tw Cen MT" w:cs="Arial"/>
          <w:sz w:val="24"/>
          <w:szCs w:val="24"/>
        </w:rPr>
        <w:t>stipulations</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code</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impôts</w:t>
      </w:r>
      <w:r w:rsidRPr="00050580">
        <w:rPr>
          <w:rFonts w:ascii="Tw Cen MT" w:hAnsi="Tw Cen MT" w:cs="Arial"/>
          <w:spacing w:val="6"/>
          <w:sz w:val="24"/>
          <w:szCs w:val="24"/>
        </w:rPr>
        <w:t xml:space="preserve"> </w:t>
      </w:r>
      <w:r w:rsidRPr="00050580">
        <w:rPr>
          <w:rFonts w:ascii="Tw Cen MT" w:hAnsi="Tw Cen MT" w:cs="Arial"/>
          <w:sz w:val="24"/>
          <w:szCs w:val="24"/>
        </w:rPr>
        <w:t>;</w:t>
      </w:r>
    </w:p>
    <w:p w14:paraId="6F57A051"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FAE3C4A"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des droits et taxes attachés à la réalisation des prestations</w:t>
      </w:r>
      <w:r w:rsidRPr="00050580">
        <w:rPr>
          <w:rFonts w:ascii="Tw Cen MT" w:hAnsi="Tw Cen MT" w:cs="Arial"/>
          <w:spacing w:val="6"/>
          <w:sz w:val="24"/>
          <w:szCs w:val="24"/>
        </w:rPr>
        <w:t xml:space="preserve"> </w:t>
      </w:r>
      <w:r w:rsidRPr="00050580">
        <w:rPr>
          <w:rFonts w:ascii="Tw Cen MT" w:hAnsi="Tw Cen MT" w:cs="Arial"/>
          <w:sz w:val="24"/>
          <w:szCs w:val="24"/>
        </w:rPr>
        <w:t>prévues</w:t>
      </w:r>
      <w:r w:rsidRPr="00050580">
        <w:rPr>
          <w:rFonts w:ascii="Tw Cen MT" w:hAnsi="Tw Cen MT" w:cs="Arial"/>
          <w:spacing w:val="6"/>
          <w:sz w:val="24"/>
          <w:szCs w:val="24"/>
        </w:rPr>
        <w:t xml:space="preserve"> </w:t>
      </w:r>
      <w:r w:rsidRPr="00050580">
        <w:rPr>
          <w:rFonts w:ascii="Tw Cen MT" w:hAnsi="Tw Cen MT" w:cs="Arial"/>
          <w:sz w:val="24"/>
          <w:szCs w:val="24"/>
        </w:rPr>
        <w:t>par</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marché</w:t>
      </w:r>
      <w:r w:rsidRPr="00050580">
        <w:rPr>
          <w:rFonts w:ascii="Tw Cen MT" w:hAnsi="Tw Cen MT" w:cs="Arial"/>
          <w:spacing w:val="6"/>
          <w:sz w:val="24"/>
          <w:szCs w:val="24"/>
        </w:rPr>
        <w:t xml:space="preserve"> </w:t>
      </w:r>
      <w:r w:rsidRPr="00050580">
        <w:rPr>
          <w:rFonts w:ascii="Tw Cen MT" w:hAnsi="Tw Cen MT" w:cs="Arial"/>
          <w:sz w:val="24"/>
          <w:szCs w:val="24"/>
        </w:rPr>
        <w:t>:</w:t>
      </w:r>
    </w:p>
    <w:p w14:paraId="2A4B95E9"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0C2D9D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des droits et taxes d’entrée sur le territoire camerounais (droits de douanes, TVA, taxe informatique)</w:t>
      </w:r>
      <w:r w:rsidRPr="00050580">
        <w:rPr>
          <w:rFonts w:ascii="Tw Cen MT" w:hAnsi="Tw Cen MT" w:cs="Arial"/>
          <w:spacing w:val="6"/>
          <w:sz w:val="24"/>
          <w:szCs w:val="24"/>
        </w:rPr>
        <w:t xml:space="preserve"> </w:t>
      </w:r>
      <w:r w:rsidRPr="00050580">
        <w:rPr>
          <w:rFonts w:ascii="Tw Cen MT" w:hAnsi="Tw Cen MT" w:cs="Arial"/>
          <w:sz w:val="24"/>
          <w:szCs w:val="24"/>
        </w:rPr>
        <w:t>;</w:t>
      </w:r>
    </w:p>
    <w:p w14:paraId="3E2D0BC4"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1292A2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des</w:t>
      </w:r>
      <w:r w:rsidRPr="00050580">
        <w:rPr>
          <w:rFonts w:ascii="Tw Cen MT" w:hAnsi="Tw Cen MT" w:cs="Arial"/>
          <w:spacing w:val="6"/>
          <w:sz w:val="24"/>
          <w:szCs w:val="24"/>
        </w:rPr>
        <w:t xml:space="preserve"> </w:t>
      </w:r>
      <w:r w:rsidRPr="00050580">
        <w:rPr>
          <w:rFonts w:ascii="Tw Cen MT" w:hAnsi="Tw Cen MT" w:cs="Arial"/>
          <w:sz w:val="24"/>
          <w:szCs w:val="24"/>
        </w:rPr>
        <w:t>droits</w:t>
      </w:r>
      <w:r w:rsidRPr="00050580">
        <w:rPr>
          <w:rFonts w:ascii="Tw Cen MT" w:hAnsi="Tw Cen MT" w:cs="Arial"/>
          <w:spacing w:val="6"/>
          <w:sz w:val="24"/>
          <w:szCs w:val="24"/>
        </w:rPr>
        <w:t xml:space="preserve"> </w:t>
      </w:r>
      <w:r w:rsidRPr="00050580">
        <w:rPr>
          <w:rFonts w:ascii="Tw Cen MT" w:hAnsi="Tw Cen MT" w:cs="Arial"/>
          <w:sz w:val="24"/>
          <w:szCs w:val="24"/>
        </w:rPr>
        <w:t>et</w:t>
      </w:r>
      <w:r w:rsidRPr="00050580">
        <w:rPr>
          <w:rFonts w:ascii="Tw Cen MT" w:hAnsi="Tw Cen MT" w:cs="Arial"/>
          <w:spacing w:val="6"/>
          <w:sz w:val="24"/>
          <w:szCs w:val="24"/>
        </w:rPr>
        <w:t xml:space="preserve"> </w:t>
      </w:r>
      <w:r w:rsidRPr="00050580">
        <w:rPr>
          <w:rFonts w:ascii="Tw Cen MT" w:hAnsi="Tw Cen MT" w:cs="Arial"/>
          <w:sz w:val="24"/>
          <w:szCs w:val="24"/>
        </w:rPr>
        <w:t>taxes</w:t>
      </w:r>
      <w:r w:rsidRPr="00050580">
        <w:rPr>
          <w:rFonts w:ascii="Tw Cen MT" w:hAnsi="Tw Cen MT" w:cs="Arial"/>
          <w:spacing w:val="6"/>
          <w:sz w:val="24"/>
          <w:szCs w:val="24"/>
        </w:rPr>
        <w:t xml:space="preserve"> </w:t>
      </w:r>
      <w:r w:rsidRPr="00050580">
        <w:rPr>
          <w:rFonts w:ascii="Tw Cen MT" w:hAnsi="Tw Cen MT" w:cs="Arial"/>
          <w:sz w:val="24"/>
          <w:szCs w:val="24"/>
        </w:rPr>
        <w:t>communaux,</w:t>
      </w:r>
    </w:p>
    <w:p w14:paraId="03440799"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3E426BC"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des droits et taxes relatifs aux prélèvements des</w:t>
      </w:r>
      <w:r w:rsidRPr="00050580">
        <w:rPr>
          <w:rFonts w:ascii="Tw Cen MT" w:hAnsi="Tw Cen MT" w:cs="Arial"/>
          <w:spacing w:val="6"/>
          <w:sz w:val="24"/>
          <w:szCs w:val="24"/>
        </w:rPr>
        <w:t xml:space="preserve"> </w:t>
      </w:r>
      <w:r w:rsidRPr="00050580">
        <w:rPr>
          <w:rFonts w:ascii="Tw Cen MT" w:hAnsi="Tw Cen MT" w:cs="Arial"/>
          <w:sz w:val="24"/>
          <w:szCs w:val="24"/>
        </w:rPr>
        <w:t>matériaux</w:t>
      </w:r>
      <w:r w:rsidRPr="00050580">
        <w:rPr>
          <w:rFonts w:ascii="Tw Cen MT" w:hAnsi="Tw Cen MT" w:cs="Arial"/>
          <w:spacing w:val="6"/>
          <w:sz w:val="24"/>
          <w:szCs w:val="24"/>
        </w:rPr>
        <w:t xml:space="preserve"> </w:t>
      </w:r>
      <w:r w:rsidRPr="00050580">
        <w:rPr>
          <w:rFonts w:ascii="Tw Cen MT" w:hAnsi="Tw Cen MT" w:cs="Arial"/>
          <w:sz w:val="24"/>
          <w:szCs w:val="24"/>
        </w:rPr>
        <w:t>et</w:t>
      </w:r>
      <w:r w:rsidRPr="00050580">
        <w:rPr>
          <w:rFonts w:ascii="Tw Cen MT" w:hAnsi="Tw Cen MT" w:cs="Arial"/>
          <w:spacing w:val="6"/>
          <w:sz w:val="24"/>
          <w:szCs w:val="24"/>
        </w:rPr>
        <w:t xml:space="preserve"> </w:t>
      </w:r>
      <w:r w:rsidRPr="00050580">
        <w:rPr>
          <w:rFonts w:ascii="Tw Cen MT" w:hAnsi="Tw Cen MT" w:cs="Arial"/>
          <w:sz w:val="24"/>
          <w:szCs w:val="24"/>
        </w:rPr>
        <w:t>d’eau.</w:t>
      </w:r>
    </w:p>
    <w:p w14:paraId="42AEF64E"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D2BF06B"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Ces</w:t>
      </w:r>
      <w:r w:rsidRPr="00050580">
        <w:rPr>
          <w:rFonts w:ascii="Tw Cen MT" w:hAnsi="Tw Cen MT" w:cs="Arial"/>
          <w:spacing w:val="-6"/>
          <w:sz w:val="24"/>
          <w:szCs w:val="24"/>
        </w:rPr>
        <w:t xml:space="preserve"> </w:t>
      </w:r>
      <w:r w:rsidRPr="00050580">
        <w:rPr>
          <w:rFonts w:ascii="Tw Cen MT" w:hAnsi="Tw Cen MT" w:cs="Arial"/>
          <w:sz w:val="24"/>
          <w:szCs w:val="24"/>
        </w:rPr>
        <w:t>éléments</w:t>
      </w:r>
      <w:r w:rsidRPr="00050580">
        <w:rPr>
          <w:rFonts w:ascii="Tw Cen MT" w:hAnsi="Tw Cen MT" w:cs="Arial"/>
          <w:spacing w:val="-6"/>
          <w:sz w:val="24"/>
          <w:szCs w:val="24"/>
        </w:rPr>
        <w:t xml:space="preserve"> </w:t>
      </w:r>
      <w:r w:rsidRPr="00050580">
        <w:rPr>
          <w:rFonts w:ascii="Tw Cen MT" w:hAnsi="Tw Cen MT" w:cs="Arial"/>
          <w:sz w:val="24"/>
          <w:szCs w:val="24"/>
        </w:rPr>
        <w:t>doivent</w:t>
      </w:r>
      <w:r w:rsidRPr="00050580">
        <w:rPr>
          <w:rFonts w:ascii="Tw Cen MT" w:hAnsi="Tw Cen MT" w:cs="Arial"/>
          <w:spacing w:val="-6"/>
          <w:sz w:val="24"/>
          <w:szCs w:val="24"/>
        </w:rPr>
        <w:t xml:space="preserve"> </w:t>
      </w:r>
      <w:r w:rsidRPr="00050580">
        <w:rPr>
          <w:rFonts w:ascii="Tw Cen MT" w:hAnsi="Tw Cen MT" w:cs="Arial"/>
          <w:sz w:val="24"/>
          <w:szCs w:val="24"/>
        </w:rPr>
        <w:t>être</w:t>
      </w:r>
      <w:r w:rsidRPr="00050580">
        <w:rPr>
          <w:rFonts w:ascii="Tw Cen MT" w:hAnsi="Tw Cen MT" w:cs="Arial"/>
          <w:spacing w:val="-6"/>
          <w:sz w:val="24"/>
          <w:szCs w:val="24"/>
        </w:rPr>
        <w:t xml:space="preserve"> </w:t>
      </w:r>
      <w:r w:rsidRPr="00050580">
        <w:rPr>
          <w:rFonts w:ascii="Tw Cen MT" w:hAnsi="Tw Cen MT" w:cs="Arial"/>
          <w:sz w:val="24"/>
          <w:szCs w:val="24"/>
        </w:rPr>
        <w:t>intégrés</w:t>
      </w:r>
      <w:r w:rsidRPr="00050580">
        <w:rPr>
          <w:rFonts w:ascii="Tw Cen MT" w:hAnsi="Tw Cen MT" w:cs="Arial"/>
          <w:spacing w:val="-6"/>
          <w:sz w:val="24"/>
          <w:szCs w:val="24"/>
        </w:rPr>
        <w:t xml:space="preserve"> </w:t>
      </w:r>
      <w:r w:rsidRPr="00050580">
        <w:rPr>
          <w:rFonts w:ascii="Tw Cen MT" w:hAnsi="Tw Cen MT" w:cs="Arial"/>
          <w:sz w:val="24"/>
          <w:szCs w:val="24"/>
        </w:rPr>
        <w:t>dans</w:t>
      </w:r>
      <w:r w:rsidRPr="00050580">
        <w:rPr>
          <w:rFonts w:ascii="Tw Cen MT" w:hAnsi="Tw Cen MT" w:cs="Arial"/>
          <w:spacing w:val="-6"/>
          <w:sz w:val="24"/>
          <w:szCs w:val="24"/>
        </w:rPr>
        <w:t xml:space="preserve"> </w:t>
      </w:r>
      <w:r w:rsidRPr="00050580">
        <w:rPr>
          <w:rFonts w:ascii="Tw Cen MT" w:hAnsi="Tw Cen MT" w:cs="Arial"/>
          <w:sz w:val="24"/>
          <w:szCs w:val="24"/>
        </w:rPr>
        <w:t>les</w:t>
      </w:r>
      <w:r w:rsidRPr="00050580">
        <w:rPr>
          <w:rFonts w:ascii="Tw Cen MT" w:hAnsi="Tw Cen MT" w:cs="Arial"/>
          <w:spacing w:val="-6"/>
          <w:sz w:val="24"/>
          <w:szCs w:val="24"/>
        </w:rPr>
        <w:t xml:space="preserve"> </w:t>
      </w:r>
      <w:r w:rsidRPr="00050580">
        <w:rPr>
          <w:rFonts w:ascii="Tw Cen MT" w:hAnsi="Tw Cen MT" w:cs="Arial"/>
          <w:sz w:val="24"/>
          <w:szCs w:val="24"/>
        </w:rPr>
        <w:t>charges que</w:t>
      </w:r>
      <w:r w:rsidRPr="00050580">
        <w:rPr>
          <w:rFonts w:ascii="Tw Cen MT" w:hAnsi="Tw Cen MT" w:cs="Arial"/>
          <w:spacing w:val="22"/>
          <w:sz w:val="24"/>
          <w:szCs w:val="24"/>
        </w:rPr>
        <w:t xml:space="preserve"> </w:t>
      </w:r>
      <w:r w:rsidRPr="00050580">
        <w:rPr>
          <w:rFonts w:ascii="Tw Cen MT" w:hAnsi="Tw Cen MT" w:cs="Arial"/>
          <w:sz w:val="24"/>
          <w:szCs w:val="24"/>
        </w:rPr>
        <w:t>l’entreprise</w:t>
      </w:r>
      <w:r w:rsidRPr="00050580">
        <w:rPr>
          <w:rFonts w:ascii="Tw Cen MT" w:hAnsi="Tw Cen MT" w:cs="Arial"/>
          <w:spacing w:val="22"/>
          <w:sz w:val="24"/>
          <w:szCs w:val="24"/>
        </w:rPr>
        <w:t xml:space="preserve"> </w:t>
      </w:r>
      <w:r w:rsidRPr="00050580">
        <w:rPr>
          <w:rFonts w:ascii="Tw Cen MT" w:hAnsi="Tw Cen MT" w:cs="Arial"/>
          <w:sz w:val="24"/>
          <w:szCs w:val="24"/>
        </w:rPr>
        <w:t>impute</w:t>
      </w:r>
      <w:r w:rsidRPr="00050580">
        <w:rPr>
          <w:rFonts w:ascii="Tw Cen MT" w:hAnsi="Tw Cen MT" w:cs="Arial"/>
          <w:spacing w:val="22"/>
          <w:sz w:val="24"/>
          <w:szCs w:val="24"/>
        </w:rPr>
        <w:t xml:space="preserve"> </w:t>
      </w:r>
      <w:r w:rsidRPr="00050580">
        <w:rPr>
          <w:rFonts w:ascii="Tw Cen MT" w:hAnsi="Tw Cen MT" w:cs="Arial"/>
          <w:sz w:val="24"/>
          <w:szCs w:val="24"/>
        </w:rPr>
        <w:t>sur</w:t>
      </w:r>
      <w:r w:rsidRPr="00050580">
        <w:rPr>
          <w:rFonts w:ascii="Tw Cen MT" w:hAnsi="Tw Cen MT" w:cs="Arial"/>
          <w:spacing w:val="22"/>
          <w:sz w:val="24"/>
          <w:szCs w:val="24"/>
        </w:rPr>
        <w:t xml:space="preserve"> </w:t>
      </w:r>
      <w:r w:rsidRPr="00050580">
        <w:rPr>
          <w:rFonts w:ascii="Tw Cen MT" w:hAnsi="Tw Cen MT" w:cs="Arial"/>
          <w:sz w:val="24"/>
          <w:szCs w:val="24"/>
        </w:rPr>
        <w:t>ses</w:t>
      </w:r>
      <w:r w:rsidRPr="00050580">
        <w:rPr>
          <w:rFonts w:ascii="Tw Cen MT" w:hAnsi="Tw Cen MT" w:cs="Arial"/>
          <w:spacing w:val="22"/>
          <w:sz w:val="24"/>
          <w:szCs w:val="24"/>
        </w:rPr>
        <w:t xml:space="preserve"> </w:t>
      </w:r>
      <w:r w:rsidRPr="00050580">
        <w:rPr>
          <w:rFonts w:ascii="Tw Cen MT" w:hAnsi="Tw Cen MT" w:cs="Arial"/>
          <w:sz w:val="24"/>
          <w:szCs w:val="24"/>
        </w:rPr>
        <w:t>coûts</w:t>
      </w:r>
      <w:r w:rsidRPr="00050580">
        <w:rPr>
          <w:rFonts w:ascii="Tw Cen MT" w:hAnsi="Tw Cen MT" w:cs="Arial"/>
          <w:spacing w:val="22"/>
          <w:sz w:val="24"/>
          <w:szCs w:val="24"/>
        </w:rPr>
        <w:t xml:space="preserve"> </w:t>
      </w:r>
      <w:r w:rsidRPr="00050580">
        <w:rPr>
          <w:rFonts w:ascii="Tw Cen MT" w:hAnsi="Tw Cen MT" w:cs="Arial"/>
          <w:sz w:val="24"/>
          <w:szCs w:val="24"/>
        </w:rPr>
        <w:t>d’intervention et</w:t>
      </w:r>
      <w:r w:rsidRPr="00050580">
        <w:rPr>
          <w:rFonts w:ascii="Tw Cen MT" w:hAnsi="Tw Cen MT" w:cs="Arial"/>
          <w:spacing w:val="7"/>
          <w:sz w:val="24"/>
          <w:szCs w:val="24"/>
        </w:rPr>
        <w:t xml:space="preserve"> </w:t>
      </w:r>
      <w:r w:rsidRPr="00050580">
        <w:rPr>
          <w:rFonts w:ascii="Tw Cen MT" w:hAnsi="Tw Cen MT" w:cs="Arial"/>
          <w:sz w:val="24"/>
          <w:szCs w:val="24"/>
        </w:rPr>
        <w:t>constituer</w:t>
      </w:r>
      <w:r w:rsidRPr="00050580">
        <w:rPr>
          <w:rFonts w:ascii="Tw Cen MT" w:hAnsi="Tw Cen MT" w:cs="Arial"/>
          <w:spacing w:val="7"/>
          <w:sz w:val="24"/>
          <w:szCs w:val="24"/>
        </w:rPr>
        <w:t xml:space="preserve"> </w:t>
      </w:r>
      <w:r w:rsidRPr="00050580">
        <w:rPr>
          <w:rFonts w:ascii="Tw Cen MT" w:hAnsi="Tw Cen MT" w:cs="Arial"/>
          <w:sz w:val="24"/>
          <w:szCs w:val="24"/>
        </w:rPr>
        <w:t>l’un</w:t>
      </w:r>
      <w:r w:rsidRPr="00050580">
        <w:rPr>
          <w:rFonts w:ascii="Tw Cen MT" w:hAnsi="Tw Cen MT" w:cs="Arial"/>
          <w:spacing w:val="7"/>
          <w:sz w:val="24"/>
          <w:szCs w:val="24"/>
        </w:rPr>
        <w:t xml:space="preserve"> </w:t>
      </w:r>
      <w:r w:rsidRPr="00050580">
        <w:rPr>
          <w:rFonts w:ascii="Tw Cen MT" w:hAnsi="Tw Cen MT" w:cs="Arial"/>
          <w:sz w:val="24"/>
          <w:szCs w:val="24"/>
        </w:rPr>
        <w:t>des</w:t>
      </w:r>
      <w:r w:rsidRPr="00050580">
        <w:rPr>
          <w:rFonts w:ascii="Tw Cen MT" w:hAnsi="Tw Cen MT" w:cs="Arial"/>
          <w:spacing w:val="7"/>
          <w:sz w:val="24"/>
          <w:szCs w:val="24"/>
        </w:rPr>
        <w:t xml:space="preserve"> </w:t>
      </w:r>
      <w:r w:rsidRPr="00050580">
        <w:rPr>
          <w:rFonts w:ascii="Tw Cen MT" w:hAnsi="Tw Cen MT" w:cs="Arial"/>
          <w:sz w:val="24"/>
          <w:szCs w:val="24"/>
        </w:rPr>
        <w:t>éléments</w:t>
      </w:r>
      <w:r w:rsidRPr="00050580">
        <w:rPr>
          <w:rFonts w:ascii="Tw Cen MT" w:hAnsi="Tw Cen MT" w:cs="Arial"/>
          <w:spacing w:val="7"/>
          <w:sz w:val="24"/>
          <w:szCs w:val="24"/>
        </w:rPr>
        <w:t xml:space="preserve"> </w:t>
      </w:r>
      <w:r w:rsidRPr="00050580">
        <w:rPr>
          <w:rFonts w:ascii="Tw Cen MT" w:hAnsi="Tw Cen MT" w:cs="Arial"/>
          <w:sz w:val="24"/>
          <w:szCs w:val="24"/>
        </w:rPr>
        <w:t>des</w:t>
      </w:r>
      <w:r w:rsidRPr="00050580">
        <w:rPr>
          <w:rFonts w:ascii="Tw Cen MT" w:hAnsi="Tw Cen MT" w:cs="Arial"/>
          <w:spacing w:val="7"/>
          <w:sz w:val="24"/>
          <w:szCs w:val="24"/>
        </w:rPr>
        <w:t xml:space="preserve"> </w:t>
      </w:r>
      <w:r w:rsidRPr="00050580">
        <w:rPr>
          <w:rFonts w:ascii="Tw Cen MT" w:hAnsi="Tw Cen MT" w:cs="Arial"/>
          <w:sz w:val="24"/>
          <w:szCs w:val="24"/>
        </w:rPr>
        <w:t>sous-détails</w:t>
      </w:r>
      <w:r w:rsidRPr="00050580">
        <w:rPr>
          <w:rFonts w:ascii="Tw Cen MT" w:hAnsi="Tw Cen MT" w:cs="Arial"/>
          <w:spacing w:val="7"/>
          <w:sz w:val="24"/>
          <w:szCs w:val="24"/>
        </w:rPr>
        <w:t xml:space="preserve"> </w:t>
      </w:r>
      <w:r w:rsidRPr="00050580">
        <w:rPr>
          <w:rFonts w:ascii="Tw Cen MT" w:hAnsi="Tw Cen MT" w:cs="Arial"/>
          <w:sz w:val="24"/>
          <w:szCs w:val="24"/>
        </w:rPr>
        <w:t>des prix</w:t>
      </w:r>
      <w:r w:rsidRPr="00050580">
        <w:rPr>
          <w:rFonts w:ascii="Tw Cen MT" w:hAnsi="Tw Cen MT" w:cs="Arial"/>
          <w:spacing w:val="6"/>
          <w:sz w:val="24"/>
          <w:szCs w:val="24"/>
        </w:rPr>
        <w:t xml:space="preserve"> </w:t>
      </w:r>
      <w:r w:rsidRPr="00050580">
        <w:rPr>
          <w:rFonts w:ascii="Tw Cen MT" w:hAnsi="Tw Cen MT" w:cs="Arial"/>
          <w:sz w:val="24"/>
          <w:szCs w:val="24"/>
        </w:rPr>
        <w:t>hors</w:t>
      </w:r>
      <w:r w:rsidRPr="00050580">
        <w:rPr>
          <w:rFonts w:ascii="Tw Cen MT" w:hAnsi="Tw Cen MT" w:cs="Arial"/>
          <w:spacing w:val="6"/>
          <w:sz w:val="24"/>
          <w:szCs w:val="24"/>
        </w:rPr>
        <w:t xml:space="preserve"> </w:t>
      </w:r>
      <w:r w:rsidRPr="00050580">
        <w:rPr>
          <w:rFonts w:ascii="Tw Cen MT" w:hAnsi="Tw Cen MT" w:cs="Arial"/>
          <w:sz w:val="24"/>
          <w:szCs w:val="24"/>
        </w:rPr>
        <w:t>taxes.</w:t>
      </w:r>
    </w:p>
    <w:p w14:paraId="29B309C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548B912E"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prix</w:t>
      </w:r>
      <w:r w:rsidRPr="00050580">
        <w:rPr>
          <w:rFonts w:ascii="Tw Cen MT" w:hAnsi="Tw Cen MT" w:cs="Arial"/>
          <w:spacing w:val="6"/>
          <w:sz w:val="24"/>
          <w:szCs w:val="24"/>
        </w:rPr>
        <w:t xml:space="preserve"> </w:t>
      </w:r>
      <w:r w:rsidRPr="00050580">
        <w:rPr>
          <w:rFonts w:ascii="Tw Cen MT" w:hAnsi="Tw Cen MT" w:cs="Arial"/>
          <w:sz w:val="24"/>
          <w:szCs w:val="24"/>
        </w:rPr>
        <w:t>TTC</w:t>
      </w:r>
      <w:r w:rsidRPr="00050580">
        <w:rPr>
          <w:rFonts w:ascii="Tw Cen MT" w:hAnsi="Tw Cen MT" w:cs="Arial"/>
          <w:spacing w:val="6"/>
          <w:sz w:val="24"/>
          <w:szCs w:val="24"/>
        </w:rPr>
        <w:t xml:space="preserve"> </w:t>
      </w:r>
      <w:r w:rsidRPr="00050580">
        <w:rPr>
          <w:rFonts w:ascii="Tw Cen MT" w:hAnsi="Tw Cen MT" w:cs="Arial"/>
          <w:sz w:val="24"/>
          <w:szCs w:val="24"/>
        </w:rPr>
        <w:t>s’entend</w:t>
      </w:r>
      <w:r w:rsidRPr="00050580">
        <w:rPr>
          <w:rFonts w:ascii="Tw Cen MT" w:hAnsi="Tw Cen MT" w:cs="Arial"/>
          <w:spacing w:val="6"/>
          <w:sz w:val="24"/>
          <w:szCs w:val="24"/>
        </w:rPr>
        <w:t xml:space="preserve"> </w:t>
      </w:r>
      <w:r w:rsidRPr="00050580">
        <w:rPr>
          <w:rFonts w:ascii="Tw Cen MT" w:hAnsi="Tw Cen MT" w:cs="Arial"/>
          <w:sz w:val="24"/>
          <w:szCs w:val="24"/>
        </w:rPr>
        <w:t>TVA</w:t>
      </w:r>
      <w:r w:rsidRPr="00050580">
        <w:rPr>
          <w:rFonts w:ascii="Tw Cen MT" w:hAnsi="Tw Cen MT" w:cs="Arial"/>
          <w:spacing w:val="6"/>
          <w:sz w:val="24"/>
          <w:szCs w:val="24"/>
        </w:rPr>
        <w:t xml:space="preserve"> </w:t>
      </w:r>
      <w:r w:rsidRPr="00050580">
        <w:rPr>
          <w:rFonts w:ascii="Tw Cen MT" w:hAnsi="Tw Cen MT" w:cs="Arial"/>
          <w:sz w:val="24"/>
          <w:szCs w:val="24"/>
        </w:rPr>
        <w:t>incluse.</w:t>
      </w:r>
    </w:p>
    <w:p w14:paraId="094D62C9" w14:textId="77777777" w:rsidR="00BB451A" w:rsidRPr="00050580" w:rsidRDefault="00BB451A" w:rsidP="00BB451A">
      <w:pPr>
        <w:widowControl w:val="0"/>
        <w:autoSpaceDE w:val="0"/>
        <w:spacing w:line="240" w:lineRule="auto"/>
        <w:jc w:val="both"/>
        <w:rPr>
          <w:rFonts w:ascii="Tw Cen MT" w:hAnsi="Tw Cen MT"/>
          <w:sz w:val="24"/>
          <w:szCs w:val="24"/>
        </w:rPr>
      </w:pPr>
    </w:p>
    <w:p w14:paraId="78D38106" w14:textId="77777777" w:rsidR="00BB451A" w:rsidRPr="00050580" w:rsidRDefault="00BB451A" w:rsidP="00BB451A">
      <w:pPr>
        <w:pStyle w:val="CM98"/>
        <w:spacing w:after="0"/>
        <w:jc w:val="both"/>
        <w:outlineLvl w:val="1"/>
        <w:rPr>
          <w:rFonts w:ascii="Tw Cen MT" w:hAnsi="Tw Cen MT" w:cs="Calibri"/>
          <w:b/>
          <w:bCs/>
        </w:rPr>
      </w:pPr>
      <w:bookmarkStart w:id="156" w:name="_Toc96447425"/>
      <w:bookmarkStart w:id="157" w:name="_Toc96447826"/>
      <w:bookmarkStart w:id="158" w:name="_Toc146032735"/>
      <w:r w:rsidRPr="00050580">
        <w:rPr>
          <w:rFonts w:ascii="Tw Cen MT" w:hAnsi="Tw Cen MT" w:cs="Calibri"/>
          <w:b/>
          <w:bCs/>
        </w:rPr>
        <w:t>Article 28 : Timbres et enregistrement des marchés (CCAG Article 37)</w:t>
      </w:r>
      <w:bookmarkEnd w:id="156"/>
      <w:bookmarkEnd w:id="157"/>
      <w:bookmarkEnd w:id="158"/>
    </w:p>
    <w:p w14:paraId="6509B25F"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00CD5A1"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Sept (07) exemplaires originaux du marché seront timbrés</w:t>
      </w:r>
      <w:r w:rsidRPr="00050580">
        <w:rPr>
          <w:rFonts w:ascii="Tw Cen MT" w:hAnsi="Tw Cen MT" w:cs="Arial"/>
          <w:spacing w:val="26"/>
          <w:sz w:val="24"/>
          <w:szCs w:val="24"/>
        </w:rPr>
        <w:t xml:space="preserve"> </w:t>
      </w:r>
      <w:r w:rsidRPr="00050580">
        <w:rPr>
          <w:rFonts w:ascii="Tw Cen MT" w:hAnsi="Tw Cen MT" w:cs="Arial"/>
          <w:sz w:val="24"/>
          <w:szCs w:val="24"/>
        </w:rPr>
        <w:t>et</w:t>
      </w:r>
      <w:r w:rsidRPr="00050580">
        <w:rPr>
          <w:rFonts w:ascii="Tw Cen MT" w:hAnsi="Tw Cen MT" w:cs="Arial"/>
          <w:spacing w:val="26"/>
          <w:sz w:val="24"/>
          <w:szCs w:val="24"/>
        </w:rPr>
        <w:t xml:space="preserve"> </w:t>
      </w:r>
      <w:r w:rsidRPr="00050580">
        <w:rPr>
          <w:rFonts w:ascii="Tw Cen MT" w:hAnsi="Tw Cen MT" w:cs="Arial"/>
          <w:sz w:val="24"/>
          <w:szCs w:val="24"/>
        </w:rPr>
        <w:t>enregistrés</w:t>
      </w:r>
      <w:r w:rsidRPr="00050580">
        <w:rPr>
          <w:rFonts w:ascii="Tw Cen MT" w:hAnsi="Tw Cen MT" w:cs="Arial"/>
          <w:spacing w:val="26"/>
          <w:sz w:val="24"/>
          <w:szCs w:val="24"/>
        </w:rPr>
        <w:t xml:space="preserve"> </w:t>
      </w:r>
      <w:r w:rsidRPr="00050580">
        <w:rPr>
          <w:rFonts w:ascii="Tw Cen MT" w:hAnsi="Tw Cen MT" w:cs="Arial"/>
          <w:sz w:val="24"/>
          <w:szCs w:val="24"/>
        </w:rPr>
        <w:t>par</w:t>
      </w:r>
      <w:r w:rsidRPr="00050580">
        <w:rPr>
          <w:rFonts w:ascii="Tw Cen MT" w:hAnsi="Tw Cen MT" w:cs="Arial"/>
          <w:spacing w:val="26"/>
          <w:sz w:val="24"/>
          <w:szCs w:val="24"/>
        </w:rPr>
        <w:t xml:space="preserve"> </w:t>
      </w:r>
      <w:r w:rsidRPr="00050580">
        <w:rPr>
          <w:rFonts w:ascii="Tw Cen MT" w:hAnsi="Tw Cen MT" w:cs="Arial"/>
          <w:sz w:val="24"/>
          <w:szCs w:val="24"/>
        </w:rPr>
        <w:t>les</w:t>
      </w:r>
      <w:r w:rsidRPr="00050580">
        <w:rPr>
          <w:rFonts w:ascii="Tw Cen MT" w:hAnsi="Tw Cen MT" w:cs="Arial"/>
          <w:spacing w:val="26"/>
          <w:sz w:val="24"/>
          <w:szCs w:val="24"/>
        </w:rPr>
        <w:t xml:space="preserve"> </w:t>
      </w:r>
      <w:r w:rsidRPr="00050580">
        <w:rPr>
          <w:rFonts w:ascii="Tw Cen MT" w:hAnsi="Tw Cen MT" w:cs="Arial"/>
          <w:sz w:val="24"/>
          <w:szCs w:val="24"/>
        </w:rPr>
        <w:t>soins</w:t>
      </w:r>
      <w:r w:rsidRPr="00050580">
        <w:rPr>
          <w:rFonts w:ascii="Tw Cen MT" w:hAnsi="Tw Cen MT" w:cs="Arial"/>
          <w:spacing w:val="26"/>
          <w:sz w:val="24"/>
          <w:szCs w:val="24"/>
        </w:rPr>
        <w:t xml:space="preserve"> </w:t>
      </w:r>
      <w:r w:rsidRPr="00050580">
        <w:rPr>
          <w:rFonts w:ascii="Tw Cen MT" w:hAnsi="Tw Cen MT" w:cs="Arial"/>
          <w:sz w:val="24"/>
          <w:szCs w:val="24"/>
        </w:rPr>
        <w:t>et</w:t>
      </w:r>
      <w:r w:rsidRPr="00050580">
        <w:rPr>
          <w:rFonts w:ascii="Tw Cen MT" w:hAnsi="Tw Cen MT" w:cs="Arial"/>
          <w:spacing w:val="26"/>
          <w:sz w:val="24"/>
          <w:szCs w:val="24"/>
        </w:rPr>
        <w:t xml:space="preserve"> </w:t>
      </w:r>
      <w:r w:rsidRPr="00050580">
        <w:rPr>
          <w:rFonts w:ascii="Tw Cen MT" w:hAnsi="Tw Cen MT" w:cs="Arial"/>
          <w:sz w:val="24"/>
          <w:szCs w:val="24"/>
        </w:rPr>
        <w:t>aux</w:t>
      </w:r>
      <w:r w:rsidRPr="00050580">
        <w:rPr>
          <w:rFonts w:ascii="Tw Cen MT" w:hAnsi="Tw Cen MT" w:cs="Arial"/>
          <w:spacing w:val="26"/>
          <w:sz w:val="24"/>
          <w:szCs w:val="24"/>
        </w:rPr>
        <w:t xml:space="preserve"> </w:t>
      </w:r>
      <w:r w:rsidRPr="00050580">
        <w:rPr>
          <w:rFonts w:ascii="Tw Cen MT" w:hAnsi="Tw Cen MT" w:cs="Arial"/>
          <w:sz w:val="24"/>
          <w:szCs w:val="24"/>
        </w:rPr>
        <w:t>frais</w:t>
      </w:r>
      <w:r w:rsidRPr="00050580">
        <w:rPr>
          <w:rFonts w:ascii="Tw Cen MT" w:hAnsi="Tw Cen MT" w:cs="Arial"/>
          <w:spacing w:val="26"/>
          <w:sz w:val="24"/>
          <w:szCs w:val="24"/>
        </w:rPr>
        <w:t xml:space="preserve"> </w:t>
      </w:r>
      <w:r w:rsidRPr="00050580">
        <w:rPr>
          <w:rFonts w:ascii="Tw Cen MT" w:hAnsi="Tw Cen MT" w:cs="Arial"/>
          <w:sz w:val="24"/>
          <w:szCs w:val="24"/>
        </w:rPr>
        <w:t>de l’entrepreneur,</w:t>
      </w:r>
      <w:r w:rsidRPr="00050580">
        <w:rPr>
          <w:rFonts w:ascii="Tw Cen MT" w:hAnsi="Tw Cen MT" w:cs="Arial"/>
          <w:spacing w:val="20"/>
          <w:sz w:val="24"/>
          <w:szCs w:val="24"/>
        </w:rPr>
        <w:t xml:space="preserve"> </w:t>
      </w:r>
      <w:r w:rsidRPr="00050580">
        <w:rPr>
          <w:rFonts w:ascii="Tw Cen MT" w:hAnsi="Tw Cen MT" w:cs="Arial"/>
          <w:sz w:val="24"/>
          <w:szCs w:val="24"/>
        </w:rPr>
        <w:t>conformément</w:t>
      </w:r>
      <w:r w:rsidRPr="00050580">
        <w:rPr>
          <w:rFonts w:ascii="Tw Cen MT" w:hAnsi="Tw Cen MT" w:cs="Arial"/>
          <w:spacing w:val="20"/>
          <w:sz w:val="24"/>
          <w:szCs w:val="24"/>
        </w:rPr>
        <w:t xml:space="preserve"> </w:t>
      </w:r>
      <w:r w:rsidRPr="00050580">
        <w:rPr>
          <w:rFonts w:ascii="Tw Cen MT" w:hAnsi="Tw Cen MT" w:cs="Arial"/>
          <w:sz w:val="24"/>
          <w:szCs w:val="24"/>
        </w:rPr>
        <w:t>à</w:t>
      </w:r>
      <w:r w:rsidRPr="00050580">
        <w:rPr>
          <w:rFonts w:ascii="Tw Cen MT" w:hAnsi="Tw Cen MT" w:cs="Arial"/>
          <w:spacing w:val="20"/>
          <w:sz w:val="24"/>
          <w:szCs w:val="24"/>
        </w:rPr>
        <w:t xml:space="preserve"> </w:t>
      </w:r>
      <w:r w:rsidRPr="00050580">
        <w:rPr>
          <w:rFonts w:ascii="Tw Cen MT" w:hAnsi="Tw Cen MT" w:cs="Arial"/>
          <w:sz w:val="24"/>
          <w:szCs w:val="24"/>
        </w:rPr>
        <w:t>la</w:t>
      </w:r>
      <w:r w:rsidRPr="00050580">
        <w:rPr>
          <w:rFonts w:ascii="Tw Cen MT" w:hAnsi="Tw Cen MT" w:cs="Arial"/>
          <w:spacing w:val="20"/>
          <w:sz w:val="24"/>
          <w:szCs w:val="24"/>
        </w:rPr>
        <w:t xml:space="preserve"> </w:t>
      </w:r>
      <w:r w:rsidRPr="00050580">
        <w:rPr>
          <w:rFonts w:ascii="Tw Cen MT" w:hAnsi="Tw Cen MT" w:cs="Arial"/>
          <w:sz w:val="24"/>
          <w:szCs w:val="24"/>
        </w:rPr>
        <w:t>règlementation.</w:t>
      </w:r>
    </w:p>
    <w:p w14:paraId="476C69A3" w14:textId="77777777" w:rsidR="00BB451A" w:rsidRPr="00050580" w:rsidRDefault="00BB451A" w:rsidP="00BB451A">
      <w:pPr>
        <w:widowControl w:val="0"/>
        <w:autoSpaceDE w:val="0"/>
        <w:spacing w:line="240" w:lineRule="auto"/>
        <w:jc w:val="both"/>
        <w:rPr>
          <w:rFonts w:ascii="Tw Cen MT" w:hAnsi="Tw Cen MT"/>
          <w:sz w:val="24"/>
          <w:szCs w:val="24"/>
        </w:rPr>
      </w:pPr>
    </w:p>
    <w:p w14:paraId="1E68D2C7" w14:textId="77777777" w:rsidR="008508F3" w:rsidRPr="007C4AB7" w:rsidRDefault="008508F3" w:rsidP="004749C7">
      <w:pPr>
        <w:tabs>
          <w:tab w:val="left" w:pos="1560"/>
        </w:tabs>
        <w:spacing w:line="240" w:lineRule="auto"/>
        <w:jc w:val="center"/>
        <w:rPr>
          <w:rFonts w:ascii="Arial" w:hAnsi="Arial" w:cs="Arial"/>
          <w:color w:val="auto"/>
        </w:rPr>
      </w:pPr>
    </w:p>
    <w:p w14:paraId="07F050F2" w14:textId="77777777" w:rsidR="00BB451A" w:rsidRPr="00050580" w:rsidRDefault="00BB451A" w:rsidP="00BB451A">
      <w:pPr>
        <w:pStyle w:val="CM98"/>
        <w:spacing w:after="0"/>
        <w:jc w:val="both"/>
        <w:outlineLvl w:val="1"/>
        <w:rPr>
          <w:rFonts w:ascii="Tw Cen MT" w:hAnsi="Tw Cen MT" w:cs="Calibri"/>
          <w:b/>
          <w:bCs/>
        </w:rPr>
      </w:pPr>
      <w:bookmarkStart w:id="159" w:name="_Toc96447426"/>
      <w:bookmarkStart w:id="160" w:name="_Toc96447827"/>
      <w:bookmarkStart w:id="161" w:name="_Toc146032736"/>
      <w:r w:rsidRPr="00050580">
        <w:rPr>
          <w:rFonts w:ascii="Tw Cen MT" w:hAnsi="Tw Cen MT" w:cs="Calibri"/>
          <w:b/>
          <w:bCs/>
        </w:rPr>
        <w:t>CHAPITRE III : EXECUTION DES TRAVAUX</w:t>
      </w:r>
      <w:bookmarkEnd w:id="159"/>
      <w:bookmarkEnd w:id="160"/>
      <w:bookmarkEnd w:id="161"/>
    </w:p>
    <w:p w14:paraId="295E0478" w14:textId="77777777" w:rsidR="00BB451A" w:rsidRPr="00050580" w:rsidRDefault="00BB451A" w:rsidP="00BB451A">
      <w:pPr>
        <w:tabs>
          <w:tab w:val="left" w:pos="1560"/>
        </w:tabs>
        <w:spacing w:line="240" w:lineRule="auto"/>
        <w:jc w:val="both"/>
        <w:rPr>
          <w:rFonts w:ascii="Tw Cen MT" w:hAnsi="Tw Cen MT" w:cs="Arial"/>
          <w:b/>
          <w:bCs/>
          <w:spacing w:val="6"/>
          <w:sz w:val="24"/>
          <w:szCs w:val="24"/>
        </w:rPr>
      </w:pPr>
    </w:p>
    <w:p w14:paraId="16DE3E0C" w14:textId="77777777" w:rsidR="00BB451A" w:rsidRPr="00050580" w:rsidRDefault="00BB451A" w:rsidP="00BB451A">
      <w:pPr>
        <w:pStyle w:val="CM98"/>
        <w:spacing w:after="0"/>
        <w:jc w:val="both"/>
        <w:outlineLvl w:val="1"/>
        <w:rPr>
          <w:rFonts w:ascii="Tw Cen MT" w:hAnsi="Tw Cen MT" w:cs="Calibri"/>
          <w:b/>
          <w:bCs/>
        </w:rPr>
      </w:pPr>
      <w:bookmarkStart w:id="162" w:name="_Toc96447427"/>
      <w:bookmarkStart w:id="163" w:name="_Toc96447828"/>
      <w:bookmarkStart w:id="164" w:name="_Toc146032737"/>
      <w:r w:rsidRPr="00050580">
        <w:rPr>
          <w:rFonts w:ascii="Tw Cen MT" w:hAnsi="Tw Cen MT" w:cs="Calibri"/>
          <w:b/>
          <w:bCs/>
        </w:rPr>
        <w:t>Article 29 : Consistance des prestations</w:t>
      </w:r>
      <w:bookmarkEnd w:id="162"/>
      <w:bookmarkEnd w:id="163"/>
      <w:bookmarkEnd w:id="164"/>
    </w:p>
    <w:p w14:paraId="66FF0CA7"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19548A5"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 xml:space="preserve">Les travaux faisant l’objet du présent marché comprennent notamment : </w:t>
      </w:r>
    </w:p>
    <w:p w14:paraId="3710C3F3"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93A0B3C" w14:textId="77777777" w:rsidR="00BB451A" w:rsidRPr="00050580" w:rsidRDefault="00BB451A" w:rsidP="00BB451A">
      <w:pPr>
        <w:spacing w:line="240" w:lineRule="auto"/>
        <w:ind w:firstLine="360"/>
        <w:jc w:val="both"/>
        <w:rPr>
          <w:rFonts w:ascii="Tw Cen MT" w:hAnsi="Tw Cen MT"/>
          <w:sz w:val="24"/>
          <w:szCs w:val="24"/>
        </w:rPr>
      </w:pPr>
      <w:r w:rsidRPr="00050580">
        <w:rPr>
          <w:rFonts w:ascii="Tw Cen MT" w:hAnsi="Tw Cen MT"/>
          <w:sz w:val="24"/>
          <w:szCs w:val="24"/>
        </w:rPr>
        <w:t>Les travaux comprennent notamment :</w:t>
      </w:r>
    </w:p>
    <w:p w14:paraId="62CDBAFC"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Les travaux préliminaires et installation de chantier ;</w:t>
      </w:r>
    </w:p>
    <w:p w14:paraId="098B4C9D"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 xml:space="preserve">Les Terrassements complémentaires – </w:t>
      </w:r>
      <w:proofErr w:type="gramStart"/>
      <w:r w:rsidRPr="00050580">
        <w:rPr>
          <w:rFonts w:ascii="Tw Cen MT" w:eastAsia="Arial Unicode MS" w:hAnsi="Tw Cen MT" w:cs="Arial"/>
          <w:sz w:val="24"/>
          <w:szCs w:val="24"/>
        </w:rPr>
        <w:t>Fondations;</w:t>
      </w:r>
      <w:proofErr w:type="gramEnd"/>
    </w:p>
    <w:p w14:paraId="4006C833"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 xml:space="preserve">Le Béton armé - Maçonnerie - </w:t>
      </w:r>
      <w:proofErr w:type="gramStart"/>
      <w:r w:rsidRPr="00050580">
        <w:rPr>
          <w:rFonts w:ascii="Tw Cen MT" w:eastAsia="Arial Unicode MS" w:hAnsi="Tw Cen MT" w:cs="Arial"/>
          <w:sz w:val="24"/>
          <w:szCs w:val="24"/>
        </w:rPr>
        <w:t>Elévation;</w:t>
      </w:r>
      <w:proofErr w:type="gramEnd"/>
    </w:p>
    <w:p w14:paraId="5F3B29F6"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 xml:space="preserve">La Charpente – </w:t>
      </w:r>
      <w:proofErr w:type="gramStart"/>
      <w:r w:rsidRPr="00050580">
        <w:rPr>
          <w:rFonts w:ascii="Tw Cen MT" w:eastAsia="Arial Unicode MS" w:hAnsi="Tw Cen MT" w:cs="Arial"/>
          <w:sz w:val="24"/>
          <w:szCs w:val="24"/>
        </w:rPr>
        <w:t>couverture;</w:t>
      </w:r>
      <w:proofErr w:type="gramEnd"/>
    </w:p>
    <w:p w14:paraId="7BC5AF9C"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La menuiserie Bois, aluminium et métallique ;</w:t>
      </w:r>
    </w:p>
    <w:p w14:paraId="69EEED6E"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La Plomberie Sanitaire ;</w:t>
      </w:r>
    </w:p>
    <w:p w14:paraId="0E17753F"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proofErr w:type="gramStart"/>
      <w:r w:rsidRPr="00050580">
        <w:rPr>
          <w:rFonts w:ascii="Tw Cen MT" w:eastAsia="Arial Unicode MS" w:hAnsi="Tw Cen MT" w:cs="Arial"/>
          <w:sz w:val="24"/>
          <w:szCs w:val="24"/>
        </w:rPr>
        <w:t>L’électricité;</w:t>
      </w:r>
      <w:proofErr w:type="gramEnd"/>
    </w:p>
    <w:p w14:paraId="34F9B506"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La peinture ;</w:t>
      </w:r>
    </w:p>
    <w:p w14:paraId="6AA2776D"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 xml:space="preserve">Les revêtement sols et </w:t>
      </w:r>
      <w:proofErr w:type="gramStart"/>
      <w:r w:rsidRPr="00050580">
        <w:rPr>
          <w:rFonts w:ascii="Tw Cen MT" w:eastAsia="Arial Unicode MS" w:hAnsi="Tw Cen MT" w:cs="Arial"/>
          <w:sz w:val="24"/>
          <w:szCs w:val="24"/>
        </w:rPr>
        <w:t>murs;</w:t>
      </w:r>
      <w:proofErr w:type="gramEnd"/>
    </w:p>
    <w:p w14:paraId="75CC7F0A"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 xml:space="preserve">Les </w:t>
      </w:r>
      <w:proofErr w:type="gramStart"/>
      <w:r w:rsidRPr="00050580">
        <w:rPr>
          <w:rFonts w:ascii="Tw Cen MT" w:eastAsia="Arial Unicode MS" w:hAnsi="Tw Cen MT" w:cs="Arial"/>
          <w:sz w:val="24"/>
          <w:szCs w:val="24"/>
        </w:rPr>
        <w:t>VRD;</w:t>
      </w:r>
      <w:proofErr w:type="gramEnd"/>
    </w:p>
    <w:p w14:paraId="413298CC"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lastRenderedPageBreak/>
        <w:t>La Chambre froide ;</w:t>
      </w:r>
    </w:p>
    <w:p w14:paraId="4D1C8ED1" w14:textId="77777777" w:rsidR="00BB451A" w:rsidRPr="00050580" w:rsidRDefault="00BB451A" w:rsidP="00BB451A">
      <w:pPr>
        <w:pStyle w:val="Paragraphedeliste"/>
        <w:numPr>
          <w:ilvl w:val="0"/>
          <w:numId w:val="79"/>
        </w:numPr>
        <w:suppressAutoHyphens/>
        <w:autoSpaceDN w:val="0"/>
        <w:spacing w:line="240" w:lineRule="auto"/>
        <w:jc w:val="both"/>
        <w:textAlignment w:val="baseline"/>
        <w:rPr>
          <w:rFonts w:ascii="Tw Cen MT" w:eastAsia="Arial Unicode MS" w:hAnsi="Tw Cen MT" w:cs="Arial"/>
          <w:sz w:val="24"/>
          <w:szCs w:val="24"/>
        </w:rPr>
      </w:pPr>
      <w:r w:rsidRPr="00050580">
        <w:rPr>
          <w:rFonts w:ascii="Tw Cen MT" w:eastAsia="Arial Unicode MS" w:hAnsi="Tw Cen MT" w:cs="Arial"/>
          <w:sz w:val="24"/>
          <w:szCs w:val="24"/>
        </w:rPr>
        <w:t>Etales de conservation et de vente</w:t>
      </w:r>
    </w:p>
    <w:p w14:paraId="5B9FD76B" w14:textId="77777777" w:rsidR="00BB451A" w:rsidRPr="00050580" w:rsidRDefault="00BB451A" w:rsidP="00BB451A">
      <w:pPr>
        <w:pStyle w:val="Paragraphedeliste"/>
        <w:spacing w:line="240" w:lineRule="auto"/>
        <w:jc w:val="both"/>
        <w:rPr>
          <w:rFonts w:ascii="Tw Cen MT" w:eastAsia="Arial Unicode MS" w:hAnsi="Tw Cen MT" w:cs="Arial"/>
          <w:sz w:val="24"/>
          <w:szCs w:val="24"/>
        </w:rPr>
      </w:pPr>
    </w:p>
    <w:p w14:paraId="1E180881" w14:textId="77777777" w:rsidR="00BB451A" w:rsidRPr="00050580" w:rsidRDefault="00BB451A" w:rsidP="00BB451A">
      <w:pPr>
        <w:pStyle w:val="CM98"/>
        <w:spacing w:after="0"/>
        <w:jc w:val="both"/>
        <w:outlineLvl w:val="1"/>
        <w:rPr>
          <w:rFonts w:ascii="Tw Cen MT" w:hAnsi="Tw Cen MT" w:cs="Calibri"/>
          <w:b/>
          <w:bCs/>
        </w:rPr>
      </w:pPr>
      <w:bookmarkStart w:id="165" w:name="_Toc96447428"/>
      <w:bookmarkStart w:id="166" w:name="_Toc96447829"/>
      <w:bookmarkStart w:id="167" w:name="_Toc146032738"/>
      <w:r w:rsidRPr="00050580">
        <w:rPr>
          <w:rFonts w:ascii="Tw Cen MT" w:hAnsi="Tw Cen MT" w:cs="Calibri"/>
          <w:b/>
          <w:bCs/>
        </w:rPr>
        <w:t>Article 30 : Obligations du Maître d’Ouvrage (CCAG complété)</w:t>
      </w:r>
      <w:bookmarkEnd w:id="165"/>
      <w:bookmarkEnd w:id="166"/>
      <w:bookmarkEnd w:id="167"/>
    </w:p>
    <w:p w14:paraId="1B0AEE2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D5FAF0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30.1. Le Maître d’Ouvrage est tenu de fournir au prestataire</w:t>
      </w:r>
      <w:r w:rsidRPr="00050580">
        <w:rPr>
          <w:rFonts w:ascii="Tw Cen MT" w:hAnsi="Tw Cen MT" w:cs="Arial"/>
          <w:spacing w:val="19"/>
          <w:sz w:val="24"/>
          <w:szCs w:val="24"/>
        </w:rPr>
        <w:t xml:space="preserve"> </w:t>
      </w:r>
      <w:r w:rsidRPr="00050580">
        <w:rPr>
          <w:rFonts w:ascii="Tw Cen MT" w:hAnsi="Tw Cen MT" w:cs="Arial"/>
          <w:sz w:val="24"/>
          <w:szCs w:val="24"/>
        </w:rPr>
        <w:t>les</w:t>
      </w:r>
      <w:r w:rsidRPr="00050580">
        <w:rPr>
          <w:rFonts w:ascii="Tw Cen MT" w:hAnsi="Tw Cen MT" w:cs="Arial"/>
          <w:spacing w:val="19"/>
          <w:sz w:val="24"/>
          <w:szCs w:val="24"/>
        </w:rPr>
        <w:t xml:space="preserve"> </w:t>
      </w:r>
      <w:r w:rsidRPr="00050580">
        <w:rPr>
          <w:rFonts w:ascii="Tw Cen MT" w:hAnsi="Tw Cen MT" w:cs="Arial"/>
          <w:sz w:val="24"/>
          <w:szCs w:val="24"/>
        </w:rPr>
        <w:t>informations</w:t>
      </w:r>
      <w:r w:rsidRPr="00050580">
        <w:rPr>
          <w:rFonts w:ascii="Tw Cen MT" w:hAnsi="Tw Cen MT" w:cs="Arial"/>
          <w:spacing w:val="19"/>
          <w:sz w:val="24"/>
          <w:szCs w:val="24"/>
        </w:rPr>
        <w:t xml:space="preserve"> </w:t>
      </w:r>
      <w:r w:rsidRPr="00050580">
        <w:rPr>
          <w:rFonts w:ascii="Tw Cen MT" w:hAnsi="Tw Cen MT" w:cs="Arial"/>
          <w:sz w:val="24"/>
          <w:szCs w:val="24"/>
        </w:rPr>
        <w:t>nécessaires</w:t>
      </w:r>
      <w:r w:rsidRPr="00050580">
        <w:rPr>
          <w:rFonts w:ascii="Tw Cen MT" w:hAnsi="Tw Cen MT" w:cs="Arial"/>
          <w:spacing w:val="19"/>
          <w:sz w:val="24"/>
          <w:szCs w:val="24"/>
        </w:rPr>
        <w:t xml:space="preserve"> </w:t>
      </w:r>
      <w:r w:rsidRPr="00050580">
        <w:rPr>
          <w:rFonts w:ascii="Tw Cen MT" w:hAnsi="Tw Cen MT" w:cs="Arial"/>
          <w:sz w:val="24"/>
          <w:szCs w:val="24"/>
        </w:rPr>
        <w:t>à</w:t>
      </w:r>
      <w:r w:rsidRPr="00050580">
        <w:rPr>
          <w:rFonts w:ascii="Tw Cen MT" w:hAnsi="Tw Cen MT" w:cs="Arial"/>
          <w:spacing w:val="19"/>
          <w:sz w:val="24"/>
          <w:szCs w:val="24"/>
        </w:rPr>
        <w:t xml:space="preserve"> </w:t>
      </w:r>
      <w:r w:rsidRPr="00050580">
        <w:rPr>
          <w:rFonts w:ascii="Tw Cen MT" w:hAnsi="Tw Cen MT" w:cs="Arial"/>
          <w:sz w:val="24"/>
          <w:szCs w:val="24"/>
        </w:rPr>
        <w:t>l’exécution</w:t>
      </w:r>
      <w:r w:rsidRPr="00050580">
        <w:rPr>
          <w:rFonts w:ascii="Tw Cen MT" w:hAnsi="Tw Cen MT" w:cs="Arial"/>
          <w:spacing w:val="11"/>
          <w:sz w:val="24"/>
          <w:szCs w:val="24"/>
        </w:rPr>
        <w:t xml:space="preserve"> </w:t>
      </w:r>
      <w:r w:rsidRPr="00050580">
        <w:rPr>
          <w:rFonts w:ascii="Tw Cen MT" w:hAnsi="Tw Cen MT" w:cs="Arial"/>
          <w:sz w:val="24"/>
          <w:szCs w:val="24"/>
        </w:rPr>
        <w:t>de</w:t>
      </w:r>
      <w:r w:rsidRPr="00050580">
        <w:rPr>
          <w:rFonts w:ascii="Tw Cen MT" w:hAnsi="Tw Cen MT" w:cs="Arial"/>
          <w:spacing w:val="11"/>
          <w:sz w:val="24"/>
          <w:szCs w:val="24"/>
        </w:rPr>
        <w:t xml:space="preserve"> </w:t>
      </w:r>
      <w:r w:rsidRPr="00050580">
        <w:rPr>
          <w:rFonts w:ascii="Tw Cen MT" w:hAnsi="Tw Cen MT" w:cs="Arial"/>
          <w:sz w:val="24"/>
          <w:szCs w:val="24"/>
        </w:rPr>
        <w:t>sa</w:t>
      </w:r>
      <w:r w:rsidRPr="00050580">
        <w:rPr>
          <w:rFonts w:ascii="Tw Cen MT" w:hAnsi="Tw Cen MT" w:cs="Arial"/>
          <w:spacing w:val="11"/>
          <w:sz w:val="24"/>
          <w:szCs w:val="24"/>
        </w:rPr>
        <w:t xml:space="preserve"> </w:t>
      </w:r>
      <w:r w:rsidRPr="00050580">
        <w:rPr>
          <w:rFonts w:ascii="Tw Cen MT" w:hAnsi="Tw Cen MT" w:cs="Arial"/>
          <w:sz w:val="24"/>
          <w:szCs w:val="24"/>
        </w:rPr>
        <w:t>mission,</w:t>
      </w:r>
      <w:r w:rsidRPr="00050580">
        <w:rPr>
          <w:rFonts w:ascii="Tw Cen MT" w:hAnsi="Tw Cen MT" w:cs="Arial"/>
          <w:spacing w:val="11"/>
          <w:sz w:val="24"/>
          <w:szCs w:val="24"/>
        </w:rPr>
        <w:t xml:space="preserve"> </w:t>
      </w:r>
      <w:r w:rsidRPr="00050580">
        <w:rPr>
          <w:rFonts w:ascii="Tw Cen MT" w:hAnsi="Tw Cen MT" w:cs="Arial"/>
          <w:sz w:val="24"/>
          <w:szCs w:val="24"/>
        </w:rPr>
        <w:t>et</w:t>
      </w:r>
      <w:r w:rsidRPr="00050580">
        <w:rPr>
          <w:rFonts w:ascii="Tw Cen MT" w:hAnsi="Tw Cen MT" w:cs="Arial"/>
          <w:spacing w:val="11"/>
          <w:sz w:val="24"/>
          <w:szCs w:val="24"/>
        </w:rPr>
        <w:t xml:space="preserve"> </w:t>
      </w:r>
      <w:r w:rsidRPr="00050580">
        <w:rPr>
          <w:rFonts w:ascii="Tw Cen MT" w:hAnsi="Tw Cen MT" w:cs="Arial"/>
          <w:sz w:val="24"/>
          <w:szCs w:val="24"/>
        </w:rPr>
        <w:t>de</w:t>
      </w:r>
      <w:r w:rsidRPr="00050580">
        <w:rPr>
          <w:rFonts w:ascii="Tw Cen MT" w:hAnsi="Tw Cen MT" w:cs="Arial"/>
          <w:spacing w:val="11"/>
          <w:sz w:val="24"/>
          <w:szCs w:val="24"/>
        </w:rPr>
        <w:t xml:space="preserve"> </w:t>
      </w:r>
      <w:r w:rsidRPr="00050580">
        <w:rPr>
          <w:rFonts w:ascii="Tw Cen MT" w:hAnsi="Tw Cen MT" w:cs="Arial"/>
          <w:sz w:val="24"/>
          <w:szCs w:val="24"/>
        </w:rPr>
        <w:t>lui</w:t>
      </w:r>
      <w:r w:rsidRPr="00050580">
        <w:rPr>
          <w:rFonts w:ascii="Tw Cen MT" w:hAnsi="Tw Cen MT" w:cs="Arial"/>
          <w:spacing w:val="11"/>
          <w:sz w:val="24"/>
          <w:szCs w:val="24"/>
        </w:rPr>
        <w:t xml:space="preserve"> </w:t>
      </w:r>
      <w:r w:rsidRPr="00050580">
        <w:rPr>
          <w:rFonts w:ascii="Tw Cen MT" w:hAnsi="Tw Cen MT" w:cs="Arial"/>
          <w:sz w:val="24"/>
          <w:szCs w:val="24"/>
        </w:rPr>
        <w:t>garantir,</w:t>
      </w:r>
      <w:r w:rsidRPr="00050580">
        <w:rPr>
          <w:rFonts w:ascii="Tw Cen MT" w:hAnsi="Tw Cen MT" w:cs="Arial"/>
          <w:spacing w:val="11"/>
          <w:sz w:val="24"/>
          <w:szCs w:val="24"/>
        </w:rPr>
        <w:t xml:space="preserve"> </w:t>
      </w:r>
      <w:r w:rsidRPr="00050580">
        <w:rPr>
          <w:rFonts w:ascii="Tw Cen MT" w:hAnsi="Tw Cen MT" w:cs="Arial"/>
          <w:sz w:val="24"/>
          <w:szCs w:val="24"/>
        </w:rPr>
        <w:t>aux</w:t>
      </w:r>
      <w:r w:rsidRPr="00050580">
        <w:rPr>
          <w:rFonts w:ascii="Tw Cen MT" w:hAnsi="Tw Cen MT" w:cs="Arial"/>
          <w:spacing w:val="11"/>
          <w:sz w:val="24"/>
          <w:szCs w:val="24"/>
        </w:rPr>
        <w:t xml:space="preserve"> </w:t>
      </w:r>
      <w:r w:rsidRPr="00050580">
        <w:rPr>
          <w:rFonts w:ascii="Tw Cen MT" w:hAnsi="Tw Cen MT" w:cs="Arial"/>
          <w:sz w:val="24"/>
          <w:szCs w:val="24"/>
        </w:rPr>
        <w:t>frais de</w:t>
      </w:r>
      <w:r w:rsidRPr="00050580">
        <w:rPr>
          <w:rFonts w:ascii="Tw Cen MT" w:hAnsi="Tw Cen MT" w:cs="Arial"/>
          <w:spacing w:val="6"/>
          <w:sz w:val="24"/>
          <w:szCs w:val="24"/>
        </w:rPr>
        <w:t xml:space="preserve"> </w:t>
      </w:r>
      <w:r w:rsidRPr="00050580">
        <w:rPr>
          <w:rFonts w:ascii="Tw Cen MT" w:hAnsi="Tw Cen MT" w:cs="Arial"/>
          <w:sz w:val="24"/>
          <w:szCs w:val="24"/>
        </w:rPr>
        <w:t>ce</w:t>
      </w:r>
      <w:r w:rsidRPr="00050580">
        <w:rPr>
          <w:rFonts w:ascii="Tw Cen MT" w:hAnsi="Tw Cen MT" w:cs="Arial"/>
          <w:spacing w:val="6"/>
          <w:sz w:val="24"/>
          <w:szCs w:val="24"/>
        </w:rPr>
        <w:t xml:space="preserve"> </w:t>
      </w:r>
      <w:r w:rsidRPr="00050580">
        <w:rPr>
          <w:rFonts w:ascii="Tw Cen MT" w:hAnsi="Tw Cen MT" w:cs="Arial"/>
          <w:sz w:val="24"/>
          <w:szCs w:val="24"/>
        </w:rPr>
        <w:t>dernier,</w:t>
      </w:r>
      <w:r w:rsidRPr="00050580">
        <w:rPr>
          <w:rFonts w:ascii="Tw Cen MT" w:hAnsi="Tw Cen MT" w:cs="Arial"/>
          <w:spacing w:val="6"/>
          <w:sz w:val="24"/>
          <w:szCs w:val="24"/>
        </w:rPr>
        <w:t xml:space="preserve"> </w:t>
      </w:r>
      <w:r w:rsidRPr="00050580">
        <w:rPr>
          <w:rFonts w:ascii="Tw Cen MT" w:hAnsi="Tw Cen MT" w:cs="Arial"/>
          <w:sz w:val="24"/>
          <w:szCs w:val="24"/>
        </w:rPr>
        <w:t>l’accès</w:t>
      </w:r>
      <w:r w:rsidRPr="00050580">
        <w:rPr>
          <w:rFonts w:ascii="Tw Cen MT" w:hAnsi="Tw Cen MT" w:cs="Arial"/>
          <w:spacing w:val="6"/>
          <w:sz w:val="24"/>
          <w:szCs w:val="24"/>
        </w:rPr>
        <w:t xml:space="preserve"> </w:t>
      </w:r>
      <w:r w:rsidRPr="00050580">
        <w:rPr>
          <w:rFonts w:ascii="Tw Cen MT" w:hAnsi="Tw Cen MT" w:cs="Arial"/>
          <w:sz w:val="24"/>
          <w:szCs w:val="24"/>
        </w:rPr>
        <w:t>aux</w:t>
      </w:r>
      <w:r w:rsidRPr="00050580">
        <w:rPr>
          <w:rFonts w:ascii="Tw Cen MT" w:hAnsi="Tw Cen MT" w:cs="Arial"/>
          <w:spacing w:val="6"/>
          <w:sz w:val="24"/>
          <w:szCs w:val="24"/>
        </w:rPr>
        <w:t xml:space="preserve"> </w:t>
      </w:r>
      <w:r w:rsidRPr="00050580">
        <w:rPr>
          <w:rFonts w:ascii="Tw Cen MT" w:hAnsi="Tw Cen MT" w:cs="Arial"/>
          <w:sz w:val="24"/>
          <w:szCs w:val="24"/>
        </w:rPr>
        <w:t>sites</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projets.</w:t>
      </w:r>
    </w:p>
    <w:p w14:paraId="2ACA7D5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537CF6C" w14:textId="77777777" w:rsidR="00BB451A" w:rsidRPr="00050580" w:rsidRDefault="00BB451A" w:rsidP="00BB451A">
      <w:pPr>
        <w:widowControl w:val="0"/>
        <w:tabs>
          <w:tab w:val="left" w:pos="1660"/>
          <w:tab w:val="left" w:pos="2520"/>
          <w:tab w:val="left" w:pos="3020"/>
          <w:tab w:val="left" w:pos="4220"/>
        </w:tabs>
        <w:autoSpaceDE w:val="0"/>
        <w:spacing w:line="240" w:lineRule="auto"/>
        <w:jc w:val="both"/>
        <w:rPr>
          <w:rFonts w:ascii="Tw Cen MT" w:hAnsi="Tw Cen MT" w:cs="Arial"/>
          <w:sz w:val="24"/>
          <w:szCs w:val="24"/>
        </w:rPr>
      </w:pPr>
      <w:r w:rsidRPr="00050580">
        <w:rPr>
          <w:rFonts w:ascii="Tw Cen MT" w:hAnsi="Tw Cen MT" w:cs="Arial"/>
          <w:sz w:val="24"/>
          <w:szCs w:val="24"/>
        </w:rPr>
        <w:t xml:space="preserve">30.2. Le Maître d’Ouvrage </w:t>
      </w:r>
      <w:r w:rsidRPr="00050580">
        <w:rPr>
          <w:rFonts w:ascii="Tw Cen MT" w:hAnsi="Tw Cen MT" w:cs="Arial"/>
          <w:spacing w:val="4"/>
          <w:sz w:val="24"/>
          <w:szCs w:val="24"/>
        </w:rPr>
        <w:t>assur</w:t>
      </w:r>
      <w:r w:rsidRPr="00050580">
        <w:rPr>
          <w:rFonts w:ascii="Tw Cen MT" w:hAnsi="Tw Cen MT" w:cs="Arial"/>
          <w:sz w:val="24"/>
          <w:szCs w:val="24"/>
        </w:rPr>
        <w:t xml:space="preserve">e </w:t>
      </w:r>
      <w:r w:rsidRPr="00050580">
        <w:rPr>
          <w:rFonts w:ascii="Tw Cen MT" w:hAnsi="Tw Cen MT" w:cs="Arial"/>
          <w:spacing w:val="4"/>
          <w:sz w:val="24"/>
          <w:szCs w:val="24"/>
        </w:rPr>
        <w:t>a</w:t>
      </w:r>
      <w:r w:rsidRPr="00050580">
        <w:rPr>
          <w:rFonts w:ascii="Tw Cen MT" w:hAnsi="Tw Cen MT" w:cs="Arial"/>
          <w:sz w:val="24"/>
          <w:szCs w:val="24"/>
        </w:rPr>
        <w:t xml:space="preserve">u </w:t>
      </w:r>
      <w:r w:rsidRPr="00050580">
        <w:rPr>
          <w:rFonts w:ascii="Tw Cen MT" w:hAnsi="Tw Cen MT" w:cs="Arial"/>
          <w:spacing w:val="4"/>
          <w:sz w:val="24"/>
          <w:szCs w:val="24"/>
        </w:rPr>
        <w:t xml:space="preserve">prestataire </w:t>
      </w:r>
      <w:r w:rsidRPr="00050580">
        <w:rPr>
          <w:rFonts w:ascii="Tw Cen MT" w:hAnsi="Tw Cen MT" w:cs="Arial"/>
          <w:spacing w:val="5"/>
          <w:sz w:val="24"/>
          <w:szCs w:val="24"/>
        </w:rPr>
        <w:t>protectio</w:t>
      </w:r>
      <w:r w:rsidRPr="00050580">
        <w:rPr>
          <w:rFonts w:ascii="Tw Cen MT" w:hAnsi="Tw Cen MT" w:cs="Arial"/>
          <w:sz w:val="24"/>
          <w:szCs w:val="24"/>
        </w:rPr>
        <w:t xml:space="preserve">n </w:t>
      </w:r>
      <w:r w:rsidRPr="00050580">
        <w:rPr>
          <w:rFonts w:ascii="Tw Cen MT" w:hAnsi="Tw Cen MT" w:cs="Arial"/>
          <w:spacing w:val="5"/>
          <w:sz w:val="24"/>
          <w:szCs w:val="24"/>
        </w:rPr>
        <w:t>contr</w:t>
      </w:r>
      <w:r w:rsidRPr="00050580">
        <w:rPr>
          <w:rFonts w:ascii="Tw Cen MT" w:hAnsi="Tw Cen MT" w:cs="Arial"/>
          <w:sz w:val="24"/>
          <w:szCs w:val="24"/>
        </w:rPr>
        <w:t xml:space="preserve">e </w:t>
      </w:r>
      <w:r w:rsidRPr="00050580">
        <w:rPr>
          <w:rFonts w:ascii="Tw Cen MT" w:hAnsi="Tw Cen MT" w:cs="Arial"/>
          <w:spacing w:val="5"/>
          <w:sz w:val="24"/>
          <w:szCs w:val="24"/>
        </w:rPr>
        <w:t>le</w:t>
      </w:r>
      <w:r w:rsidRPr="00050580">
        <w:rPr>
          <w:rFonts w:ascii="Tw Cen MT" w:hAnsi="Tw Cen MT" w:cs="Arial"/>
          <w:sz w:val="24"/>
          <w:szCs w:val="24"/>
        </w:rPr>
        <w:t xml:space="preserve">s </w:t>
      </w:r>
      <w:r w:rsidRPr="00050580">
        <w:rPr>
          <w:rFonts w:ascii="Tw Cen MT" w:hAnsi="Tw Cen MT" w:cs="Arial"/>
          <w:spacing w:val="5"/>
          <w:sz w:val="24"/>
          <w:szCs w:val="24"/>
        </w:rPr>
        <w:t>menaces</w:t>
      </w:r>
      <w:r w:rsidRPr="00050580">
        <w:rPr>
          <w:rFonts w:ascii="Tw Cen MT" w:hAnsi="Tw Cen MT" w:cs="Arial"/>
          <w:sz w:val="24"/>
          <w:szCs w:val="24"/>
        </w:rPr>
        <w:t xml:space="preserve">, </w:t>
      </w:r>
      <w:r w:rsidRPr="00050580">
        <w:rPr>
          <w:rFonts w:ascii="Tw Cen MT" w:hAnsi="Tw Cen MT" w:cs="Arial"/>
          <w:spacing w:val="5"/>
          <w:sz w:val="24"/>
          <w:szCs w:val="24"/>
        </w:rPr>
        <w:t xml:space="preserve">outrages, </w:t>
      </w:r>
      <w:r w:rsidRPr="00050580">
        <w:rPr>
          <w:rFonts w:ascii="Tw Cen MT" w:hAnsi="Tw Cen MT" w:cs="Arial"/>
          <w:sz w:val="24"/>
          <w:szCs w:val="24"/>
        </w:rPr>
        <w:t>violences, voies de fait, injures ou diffamations dont il peut être victime en raison ou à l’occasion de</w:t>
      </w:r>
      <w:r w:rsidRPr="00050580">
        <w:rPr>
          <w:rFonts w:ascii="Tw Cen MT" w:hAnsi="Tw Cen MT" w:cs="Arial"/>
          <w:spacing w:val="6"/>
          <w:sz w:val="24"/>
          <w:szCs w:val="24"/>
        </w:rPr>
        <w:t xml:space="preserve"> </w:t>
      </w:r>
      <w:r w:rsidRPr="00050580">
        <w:rPr>
          <w:rFonts w:ascii="Tw Cen MT" w:hAnsi="Tw Cen MT" w:cs="Arial"/>
          <w:sz w:val="24"/>
          <w:szCs w:val="24"/>
        </w:rPr>
        <w:t>l’exercice</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sa</w:t>
      </w:r>
      <w:r w:rsidRPr="00050580">
        <w:rPr>
          <w:rFonts w:ascii="Tw Cen MT" w:hAnsi="Tw Cen MT" w:cs="Arial"/>
          <w:spacing w:val="6"/>
          <w:sz w:val="24"/>
          <w:szCs w:val="24"/>
        </w:rPr>
        <w:t xml:space="preserve"> </w:t>
      </w:r>
      <w:r w:rsidRPr="00050580">
        <w:rPr>
          <w:rFonts w:ascii="Tw Cen MT" w:hAnsi="Tw Cen MT" w:cs="Arial"/>
          <w:sz w:val="24"/>
          <w:szCs w:val="24"/>
        </w:rPr>
        <w:t>mission.</w:t>
      </w:r>
    </w:p>
    <w:p w14:paraId="391D2106" w14:textId="77777777" w:rsidR="00BB451A" w:rsidRPr="00050580" w:rsidRDefault="00BB451A" w:rsidP="00BB451A">
      <w:pPr>
        <w:widowControl w:val="0"/>
        <w:tabs>
          <w:tab w:val="left" w:pos="1660"/>
          <w:tab w:val="left" w:pos="2520"/>
          <w:tab w:val="left" w:pos="3020"/>
          <w:tab w:val="left" w:pos="4220"/>
        </w:tabs>
        <w:autoSpaceDE w:val="0"/>
        <w:spacing w:line="240" w:lineRule="auto"/>
        <w:jc w:val="both"/>
        <w:rPr>
          <w:rFonts w:ascii="Tw Cen MT" w:hAnsi="Tw Cen MT" w:cs="Arial"/>
          <w:b/>
          <w:sz w:val="24"/>
          <w:szCs w:val="24"/>
        </w:rPr>
      </w:pPr>
      <w:r w:rsidRPr="00050580">
        <w:rPr>
          <w:rFonts w:ascii="Tw Cen MT" w:hAnsi="Tw Cen MT" w:cs="Arial"/>
          <w:b/>
          <w:sz w:val="24"/>
          <w:szCs w:val="24"/>
        </w:rPr>
        <w:t xml:space="preserve">30.3. Le Maître d’Ouvrage doit s’assurer avant le démarrage des travaux après approbation de l’Ingénieur du Marché et dans un délai n’excédant pas 20 jours calendaires, que le projet d’exécution </w:t>
      </w:r>
      <w:r w:rsidRPr="00050580">
        <w:rPr>
          <w:rFonts w:ascii="Tw Cen MT" w:hAnsi="Tw Cen MT" w:cs="Arial"/>
          <w:b/>
          <w:spacing w:val="4"/>
          <w:sz w:val="24"/>
          <w:szCs w:val="24"/>
        </w:rPr>
        <w:t>a obtenu une Non Objection du FEICOM</w:t>
      </w:r>
      <w:r w:rsidRPr="00050580">
        <w:rPr>
          <w:rFonts w:ascii="Tw Cen MT" w:hAnsi="Tw Cen MT" w:cs="Arial"/>
          <w:b/>
          <w:sz w:val="24"/>
          <w:szCs w:val="24"/>
        </w:rPr>
        <w:t>.</w:t>
      </w:r>
    </w:p>
    <w:p w14:paraId="2D88C543" w14:textId="77777777" w:rsidR="00BB451A" w:rsidRPr="00050580" w:rsidRDefault="00BB451A" w:rsidP="00BB451A">
      <w:pPr>
        <w:widowControl w:val="0"/>
        <w:tabs>
          <w:tab w:val="left" w:pos="1660"/>
          <w:tab w:val="left" w:pos="2520"/>
          <w:tab w:val="left" w:pos="3020"/>
          <w:tab w:val="left" w:pos="4220"/>
        </w:tabs>
        <w:autoSpaceDE w:val="0"/>
        <w:spacing w:line="240" w:lineRule="auto"/>
        <w:jc w:val="both"/>
        <w:rPr>
          <w:rFonts w:ascii="Tw Cen MT" w:hAnsi="Tw Cen MT"/>
          <w:sz w:val="24"/>
          <w:szCs w:val="24"/>
        </w:rPr>
      </w:pPr>
    </w:p>
    <w:p w14:paraId="73046C42" w14:textId="77777777" w:rsidR="00BB451A" w:rsidRPr="00050580" w:rsidRDefault="00BB451A" w:rsidP="00BB451A">
      <w:pPr>
        <w:pStyle w:val="CM98"/>
        <w:spacing w:after="0"/>
        <w:jc w:val="both"/>
        <w:outlineLvl w:val="1"/>
        <w:rPr>
          <w:rFonts w:ascii="Tw Cen MT" w:hAnsi="Tw Cen MT" w:cs="Calibri"/>
          <w:b/>
          <w:bCs/>
        </w:rPr>
      </w:pPr>
      <w:bookmarkStart w:id="168" w:name="_Toc96447429"/>
      <w:bookmarkStart w:id="169" w:name="_Toc96447830"/>
      <w:bookmarkStart w:id="170" w:name="_Toc146032739"/>
      <w:r w:rsidRPr="00050580">
        <w:rPr>
          <w:rFonts w:ascii="Tw Cen MT" w:hAnsi="Tw Cen MT" w:cs="Calibri"/>
          <w:b/>
          <w:bCs/>
        </w:rPr>
        <w:t>Article 31 : Délai d’exécution du marché (CCAG Article 38)</w:t>
      </w:r>
      <w:bookmarkEnd w:id="168"/>
      <w:bookmarkEnd w:id="169"/>
      <w:bookmarkEnd w:id="170"/>
    </w:p>
    <w:p w14:paraId="0BBA26C7"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7F6E4B13" w14:textId="77777777" w:rsidR="00BB451A" w:rsidRPr="00050580" w:rsidRDefault="00BB451A" w:rsidP="00BB451A">
      <w:pPr>
        <w:widowControl w:val="0"/>
        <w:autoSpaceDE w:val="0"/>
        <w:spacing w:line="240" w:lineRule="auto"/>
        <w:jc w:val="both"/>
        <w:rPr>
          <w:rFonts w:ascii="Tw Cen MT" w:hAnsi="Tw Cen MT"/>
          <w:b/>
          <w:sz w:val="24"/>
          <w:szCs w:val="24"/>
        </w:rPr>
      </w:pPr>
      <w:r w:rsidRPr="00050580">
        <w:rPr>
          <w:rFonts w:ascii="Tw Cen MT" w:hAnsi="Tw Cen MT" w:cs="Arial"/>
          <w:sz w:val="24"/>
          <w:szCs w:val="24"/>
        </w:rPr>
        <w:t xml:space="preserve">31.1. Le délai d’exécution des travaux objet du </w:t>
      </w:r>
      <w:r w:rsidRPr="00050580">
        <w:rPr>
          <w:rFonts w:ascii="Tw Cen MT" w:hAnsi="Tw Cen MT" w:cs="Arial"/>
          <w:spacing w:val="1"/>
          <w:sz w:val="24"/>
          <w:szCs w:val="24"/>
        </w:rPr>
        <w:t>présen</w:t>
      </w:r>
      <w:r w:rsidRPr="00050580">
        <w:rPr>
          <w:rFonts w:ascii="Tw Cen MT" w:hAnsi="Tw Cen MT" w:cs="Arial"/>
          <w:sz w:val="24"/>
          <w:szCs w:val="24"/>
        </w:rPr>
        <w:t xml:space="preserve">t </w:t>
      </w:r>
      <w:r w:rsidRPr="00050580">
        <w:rPr>
          <w:rFonts w:ascii="Tw Cen MT" w:hAnsi="Tw Cen MT" w:cs="Arial"/>
          <w:spacing w:val="1"/>
          <w:sz w:val="24"/>
          <w:szCs w:val="24"/>
        </w:rPr>
        <w:t>march</w:t>
      </w:r>
      <w:r w:rsidRPr="00050580">
        <w:rPr>
          <w:rFonts w:ascii="Tw Cen MT" w:hAnsi="Tw Cen MT" w:cs="Arial"/>
          <w:sz w:val="24"/>
          <w:szCs w:val="24"/>
        </w:rPr>
        <w:t xml:space="preserve">é </w:t>
      </w:r>
      <w:r w:rsidRPr="00E25866">
        <w:rPr>
          <w:rFonts w:ascii="Tw Cen MT" w:hAnsi="Tw Cen MT" w:cs="Arial"/>
          <w:b/>
          <w:sz w:val="24"/>
          <w:szCs w:val="24"/>
        </w:rPr>
        <w:t xml:space="preserve">est de quatre (04) </w:t>
      </w:r>
      <w:proofErr w:type="gramStart"/>
      <w:r w:rsidRPr="00E25866">
        <w:rPr>
          <w:rFonts w:ascii="Tw Cen MT" w:hAnsi="Tw Cen MT" w:cs="Arial"/>
          <w:b/>
          <w:sz w:val="24"/>
          <w:szCs w:val="24"/>
        </w:rPr>
        <w:t>mois</w:t>
      </w:r>
      <w:r w:rsidRPr="00050580">
        <w:rPr>
          <w:rFonts w:ascii="Tw Cen MT" w:hAnsi="Tw Cen MT" w:cs="Arial"/>
          <w:b/>
          <w:bCs/>
          <w:sz w:val="24"/>
          <w:szCs w:val="24"/>
        </w:rPr>
        <w:t xml:space="preserve">  </w:t>
      </w:r>
      <w:r w:rsidRPr="00050580">
        <w:rPr>
          <w:rFonts w:ascii="Tw Cen MT" w:hAnsi="Tw Cen MT" w:cs="Arial"/>
          <w:b/>
          <w:spacing w:val="1"/>
          <w:sz w:val="24"/>
          <w:szCs w:val="24"/>
        </w:rPr>
        <w:t>.</w:t>
      </w:r>
      <w:proofErr w:type="gramEnd"/>
    </w:p>
    <w:p w14:paraId="45430D3D"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85FC862"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31.2. Ce</w:t>
      </w:r>
      <w:r w:rsidRPr="00050580">
        <w:rPr>
          <w:rFonts w:ascii="Tw Cen MT" w:hAnsi="Tw Cen MT" w:cs="Arial"/>
          <w:spacing w:val="15"/>
          <w:sz w:val="24"/>
          <w:szCs w:val="24"/>
        </w:rPr>
        <w:t xml:space="preserve"> </w:t>
      </w:r>
      <w:r w:rsidRPr="00050580">
        <w:rPr>
          <w:rFonts w:ascii="Tw Cen MT" w:hAnsi="Tw Cen MT" w:cs="Arial"/>
          <w:sz w:val="24"/>
          <w:szCs w:val="24"/>
        </w:rPr>
        <w:t>délai</w:t>
      </w:r>
      <w:r w:rsidRPr="00050580">
        <w:rPr>
          <w:rFonts w:ascii="Tw Cen MT" w:hAnsi="Tw Cen MT" w:cs="Arial"/>
          <w:spacing w:val="15"/>
          <w:sz w:val="24"/>
          <w:szCs w:val="24"/>
        </w:rPr>
        <w:t xml:space="preserve"> </w:t>
      </w:r>
      <w:r w:rsidRPr="00050580">
        <w:rPr>
          <w:rFonts w:ascii="Tw Cen MT" w:hAnsi="Tw Cen MT" w:cs="Arial"/>
          <w:sz w:val="24"/>
          <w:szCs w:val="24"/>
        </w:rPr>
        <w:t>court</w:t>
      </w:r>
      <w:r w:rsidRPr="00050580">
        <w:rPr>
          <w:rFonts w:ascii="Tw Cen MT" w:hAnsi="Tw Cen MT" w:cs="Arial"/>
          <w:spacing w:val="15"/>
          <w:sz w:val="24"/>
          <w:szCs w:val="24"/>
        </w:rPr>
        <w:t xml:space="preserve"> </w:t>
      </w:r>
      <w:r w:rsidRPr="00050580">
        <w:rPr>
          <w:rFonts w:ascii="Tw Cen MT" w:hAnsi="Tw Cen MT" w:cs="Arial"/>
          <w:sz w:val="24"/>
          <w:szCs w:val="24"/>
        </w:rPr>
        <w:t>à</w:t>
      </w:r>
      <w:r w:rsidRPr="00050580">
        <w:rPr>
          <w:rFonts w:ascii="Tw Cen MT" w:hAnsi="Tw Cen MT" w:cs="Arial"/>
          <w:spacing w:val="15"/>
          <w:sz w:val="24"/>
          <w:szCs w:val="24"/>
        </w:rPr>
        <w:t xml:space="preserve"> </w:t>
      </w:r>
      <w:r w:rsidRPr="00050580">
        <w:rPr>
          <w:rFonts w:ascii="Tw Cen MT" w:hAnsi="Tw Cen MT" w:cs="Arial"/>
          <w:sz w:val="24"/>
          <w:szCs w:val="24"/>
        </w:rPr>
        <w:t>compter</w:t>
      </w:r>
      <w:r w:rsidRPr="00050580">
        <w:rPr>
          <w:rFonts w:ascii="Tw Cen MT" w:hAnsi="Tw Cen MT" w:cs="Arial"/>
          <w:spacing w:val="15"/>
          <w:sz w:val="24"/>
          <w:szCs w:val="24"/>
        </w:rPr>
        <w:t xml:space="preserve"> </w:t>
      </w:r>
      <w:r w:rsidRPr="00050580">
        <w:rPr>
          <w:rFonts w:ascii="Tw Cen MT" w:hAnsi="Tw Cen MT" w:cs="Arial"/>
          <w:sz w:val="24"/>
          <w:szCs w:val="24"/>
        </w:rPr>
        <w:t>de</w:t>
      </w:r>
      <w:r w:rsidRPr="00050580">
        <w:rPr>
          <w:rFonts w:ascii="Tw Cen MT" w:hAnsi="Tw Cen MT" w:cs="Arial"/>
          <w:spacing w:val="15"/>
          <w:sz w:val="24"/>
          <w:szCs w:val="24"/>
        </w:rPr>
        <w:t xml:space="preserve"> </w:t>
      </w:r>
      <w:r w:rsidRPr="00050580">
        <w:rPr>
          <w:rFonts w:ascii="Tw Cen MT" w:hAnsi="Tw Cen MT" w:cs="Arial"/>
          <w:sz w:val="24"/>
          <w:szCs w:val="24"/>
        </w:rPr>
        <w:t>la</w:t>
      </w:r>
      <w:r w:rsidRPr="00050580">
        <w:rPr>
          <w:rFonts w:ascii="Tw Cen MT" w:hAnsi="Tw Cen MT" w:cs="Arial"/>
          <w:spacing w:val="15"/>
          <w:sz w:val="24"/>
          <w:szCs w:val="24"/>
        </w:rPr>
        <w:t xml:space="preserve"> </w:t>
      </w:r>
      <w:r w:rsidRPr="00050580">
        <w:rPr>
          <w:rFonts w:ascii="Tw Cen MT" w:hAnsi="Tw Cen MT" w:cs="Arial"/>
          <w:sz w:val="24"/>
          <w:szCs w:val="24"/>
        </w:rPr>
        <w:t>date</w:t>
      </w:r>
      <w:r w:rsidRPr="00050580">
        <w:rPr>
          <w:rFonts w:ascii="Tw Cen MT" w:hAnsi="Tw Cen MT" w:cs="Arial"/>
          <w:spacing w:val="15"/>
          <w:sz w:val="24"/>
          <w:szCs w:val="24"/>
        </w:rPr>
        <w:t xml:space="preserve"> </w:t>
      </w:r>
      <w:r w:rsidRPr="00050580">
        <w:rPr>
          <w:rFonts w:ascii="Tw Cen MT" w:hAnsi="Tw Cen MT" w:cs="Arial"/>
          <w:sz w:val="24"/>
          <w:szCs w:val="24"/>
        </w:rPr>
        <w:t>de</w:t>
      </w:r>
      <w:r w:rsidRPr="00050580">
        <w:rPr>
          <w:rFonts w:ascii="Tw Cen MT" w:hAnsi="Tw Cen MT" w:cs="Arial"/>
          <w:spacing w:val="15"/>
          <w:sz w:val="24"/>
          <w:szCs w:val="24"/>
        </w:rPr>
        <w:t xml:space="preserve"> </w:t>
      </w:r>
      <w:r w:rsidRPr="00050580">
        <w:rPr>
          <w:rFonts w:ascii="Tw Cen MT" w:hAnsi="Tw Cen MT" w:cs="Arial"/>
          <w:sz w:val="24"/>
          <w:szCs w:val="24"/>
        </w:rPr>
        <w:t>notification</w:t>
      </w:r>
      <w:r w:rsidRPr="00050580">
        <w:rPr>
          <w:rFonts w:ascii="Tw Cen MT" w:hAnsi="Tw Cen MT" w:cs="Arial"/>
          <w:spacing w:val="-4"/>
          <w:sz w:val="24"/>
          <w:szCs w:val="24"/>
        </w:rPr>
        <w:t xml:space="preserve"> </w:t>
      </w:r>
      <w:r w:rsidRPr="00050580">
        <w:rPr>
          <w:rFonts w:ascii="Tw Cen MT" w:hAnsi="Tw Cen MT" w:cs="Arial"/>
          <w:sz w:val="24"/>
          <w:szCs w:val="24"/>
        </w:rPr>
        <w:t>de</w:t>
      </w:r>
      <w:r w:rsidRPr="00050580">
        <w:rPr>
          <w:rFonts w:ascii="Tw Cen MT" w:hAnsi="Tw Cen MT" w:cs="Arial"/>
          <w:spacing w:val="-4"/>
          <w:sz w:val="24"/>
          <w:szCs w:val="24"/>
        </w:rPr>
        <w:t xml:space="preserve"> </w:t>
      </w:r>
      <w:r w:rsidRPr="00050580">
        <w:rPr>
          <w:rFonts w:ascii="Tw Cen MT" w:hAnsi="Tw Cen MT" w:cs="Arial"/>
          <w:sz w:val="24"/>
          <w:szCs w:val="24"/>
        </w:rPr>
        <w:t>l’ordre</w:t>
      </w:r>
      <w:r w:rsidRPr="00050580">
        <w:rPr>
          <w:rFonts w:ascii="Tw Cen MT" w:hAnsi="Tw Cen MT" w:cs="Arial"/>
          <w:spacing w:val="-4"/>
          <w:sz w:val="24"/>
          <w:szCs w:val="24"/>
        </w:rPr>
        <w:t xml:space="preserve"> </w:t>
      </w:r>
      <w:r w:rsidRPr="00050580">
        <w:rPr>
          <w:rFonts w:ascii="Tw Cen MT" w:hAnsi="Tw Cen MT" w:cs="Arial"/>
          <w:sz w:val="24"/>
          <w:szCs w:val="24"/>
        </w:rPr>
        <w:t>de</w:t>
      </w:r>
      <w:r w:rsidRPr="00050580">
        <w:rPr>
          <w:rFonts w:ascii="Tw Cen MT" w:hAnsi="Tw Cen MT" w:cs="Arial"/>
          <w:spacing w:val="-4"/>
          <w:sz w:val="24"/>
          <w:szCs w:val="24"/>
        </w:rPr>
        <w:t xml:space="preserve"> </w:t>
      </w:r>
      <w:r w:rsidRPr="00050580">
        <w:rPr>
          <w:rFonts w:ascii="Tw Cen MT" w:hAnsi="Tw Cen MT" w:cs="Arial"/>
          <w:sz w:val="24"/>
          <w:szCs w:val="24"/>
        </w:rPr>
        <w:t>service</w:t>
      </w:r>
      <w:r w:rsidRPr="00050580">
        <w:rPr>
          <w:rFonts w:ascii="Tw Cen MT" w:hAnsi="Tw Cen MT" w:cs="Arial"/>
          <w:spacing w:val="-4"/>
          <w:sz w:val="24"/>
          <w:szCs w:val="24"/>
        </w:rPr>
        <w:t xml:space="preserve"> </w:t>
      </w:r>
      <w:r w:rsidRPr="00050580">
        <w:rPr>
          <w:rFonts w:ascii="Tw Cen MT" w:hAnsi="Tw Cen MT" w:cs="Arial"/>
          <w:sz w:val="24"/>
          <w:szCs w:val="24"/>
        </w:rPr>
        <w:t>de</w:t>
      </w:r>
      <w:r w:rsidRPr="00050580">
        <w:rPr>
          <w:rFonts w:ascii="Tw Cen MT" w:hAnsi="Tw Cen MT" w:cs="Arial"/>
          <w:spacing w:val="-4"/>
          <w:sz w:val="24"/>
          <w:szCs w:val="24"/>
        </w:rPr>
        <w:t xml:space="preserve"> </w:t>
      </w:r>
      <w:r w:rsidRPr="00050580">
        <w:rPr>
          <w:rFonts w:ascii="Tw Cen MT" w:hAnsi="Tw Cen MT" w:cs="Arial"/>
          <w:sz w:val="24"/>
          <w:szCs w:val="24"/>
        </w:rPr>
        <w:t>commencer</w:t>
      </w:r>
      <w:r w:rsidRPr="00050580">
        <w:rPr>
          <w:rFonts w:ascii="Tw Cen MT" w:hAnsi="Tw Cen MT" w:cs="Arial"/>
          <w:spacing w:val="-4"/>
          <w:sz w:val="24"/>
          <w:szCs w:val="24"/>
        </w:rPr>
        <w:t xml:space="preserve"> </w:t>
      </w:r>
      <w:r w:rsidRPr="00050580">
        <w:rPr>
          <w:rFonts w:ascii="Tw Cen MT" w:hAnsi="Tw Cen MT" w:cs="Arial"/>
          <w:sz w:val="24"/>
          <w:szCs w:val="24"/>
        </w:rPr>
        <w:t>les travaux.</w:t>
      </w:r>
    </w:p>
    <w:p w14:paraId="4D972EA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BE63282" w14:textId="77777777" w:rsidR="00BB451A" w:rsidRPr="00050580" w:rsidRDefault="00BB451A" w:rsidP="00BB451A">
      <w:pPr>
        <w:pStyle w:val="CM98"/>
        <w:spacing w:after="0"/>
        <w:jc w:val="both"/>
        <w:outlineLvl w:val="1"/>
        <w:rPr>
          <w:rFonts w:ascii="Tw Cen MT" w:hAnsi="Tw Cen MT" w:cs="Calibri"/>
          <w:b/>
          <w:bCs/>
        </w:rPr>
      </w:pPr>
      <w:bookmarkStart w:id="171" w:name="_Toc96447430"/>
      <w:bookmarkStart w:id="172" w:name="_Toc96447831"/>
      <w:bookmarkStart w:id="173" w:name="_Toc146032740"/>
      <w:r w:rsidRPr="00050580">
        <w:rPr>
          <w:rFonts w:ascii="Tw Cen MT" w:hAnsi="Tw Cen MT" w:cs="Calibri"/>
          <w:b/>
          <w:bCs/>
        </w:rPr>
        <w:t>Article 32 : Rôles et responsabilités de l’entrepreneur (CCAG Article 40)</w:t>
      </w:r>
      <w:bookmarkEnd w:id="171"/>
      <w:bookmarkEnd w:id="172"/>
      <w:bookmarkEnd w:id="173"/>
    </w:p>
    <w:p w14:paraId="092C7DA5"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ADCE34F" w14:textId="77777777" w:rsidR="00BB451A" w:rsidRPr="00050580" w:rsidRDefault="00BB451A" w:rsidP="00BB451A">
      <w:pPr>
        <w:widowControl w:val="0"/>
        <w:tabs>
          <w:tab w:val="left" w:pos="1080"/>
        </w:tabs>
        <w:autoSpaceDE w:val="0"/>
        <w:spacing w:line="240" w:lineRule="auto"/>
        <w:jc w:val="both"/>
        <w:rPr>
          <w:rFonts w:ascii="Tw Cen MT" w:hAnsi="Tw Cen MT"/>
          <w:sz w:val="24"/>
          <w:szCs w:val="24"/>
        </w:rPr>
      </w:pPr>
      <w:r w:rsidRPr="00050580">
        <w:rPr>
          <w:rFonts w:ascii="Tw Cen MT" w:hAnsi="Tw Cen MT" w:cs="Arial"/>
          <w:sz w:val="24"/>
          <w:szCs w:val="24"/>
        </w:rPr>
        <w:t>Le planning détaillé et général d’avancement des travaux</w:t>
      </w:r>
      <w:r w:rsidRPr="00050580">
        <w:rPr>
          <w:rFonts w:ascii="Tw Cen MT" w:hAnsi="Tw Cen MT" w:cs="Arial"/>
          <w:spacing w:val="10"/>
          <w:sz w:val="24"/>
          <w:szCs w:val="24"/>
        </w:rPr>
        <w:t xml:space="preserve"> </w:t>
      </w:r>
      <w:r w:rsidRPr="00050580">
        <w:rPr>
          <w:rFonts w:ascii="Tw Cen MT" w:hAnsi="Tw Cen MT" w:cs="Arial"/>
          <w:sz w:val="24"/>
          <w:szCs w:val="24"/>
        </w:rPr>
        <w:t>sera</w:t>
      </w:r>
      <w:r w:rsidRPr="00050580">
        <w:rPr>
          <w:rFonts w:ascii="Tw Cen MT" w:hAnsi="Tw Cen MT" w:cs="Arial"/>
          <w:spacing w:val="10"/>
          <w:sz w:val="24"/>
          <w:szCs w:val="24"/>
        </w:rPr>
        <w:t xml:space="preserve"> </w:t>
      </w:r>
      <w:r w:rsidRPr="00050580">
        <w:rPr>
          <w:rFonts w:ascii="Tw Cen MT" w:hAnsi="Tw Cen MT" w:cs="Arial"/>
          <w:sz w:val="24"/>
          <w:szCs w:val="24"/>
        </w:rPr>
        <w:t>communiqué</w:t>
      </w:r>
      <w:r w:rsidRPr="00050580">
        <w:rPr>
          <w:rFonts w:ascii="Tw Cen MT" w:hAnsi="Tw Cen MT" w:cs="Arial"/>
          <w:spacing w:val="10"/>
          <w:sz w:val="24"/>
          <w:szCs w:val="24"/>
        </w:rPr>
        <w:t xml:space="preserve"> </w:t>
      </w:r>
      <w:r w:rsidRPr="00050580">
        <w:rPr>
          <w:rFonts w:ascii="Tw Cen MT" w:hAnsi="Tw Cen MT" w:cs="Arial"/>
          <w:sz w:val="24"/>
          <w:szCs w:val="24"/>
        </w:rPr>
        <w:t>au</w:t>
      </w:r>
      <w:r w:rsidRPr="00050580">
        <w:rPr>
          <w:rFonts w:ascii="Tw Cen MT" w:hAnsi="Tw Cen MT" w:cs="Arial"/>
          <w:spacing w:val="10"/>
          <w:sz w:val="24"/>
          <w:szCs w:val="24"/>
        </w:rPr>
        <w:t xml:space="preserve"> </w:t>
      </w:r>
      <w:r w:rsidRPr="00050580">
        <w:rPr>
          <w:rFonts w:ascii="Tw Cen MT" w:hAnsi="Tw Cen MT" w:cs="Arial"/>
          <w:sz w:val="24"/>
          <w:szCs w:val="24"/>
        </w:rPr>
        <w:t>Maître</w:t>
      </w:r>
      <w:r w:rsidRPr="00050580">
        <w:rPr>
          <w:rFonts w:ascii="Tw Cen MT" w:hAnsi="Tw Cen MT" w:cs="Arial"/>
          <w:spacing w:val="10"/>
          <w:sz w:val="24"/>
          <w:szCs w:val="24"/>
        </w:rPr>
        <w:t xml:space="preserve"> </w:t>
      </w:r>
      <w:r w:rsidRPr="00050580">
        <w:rPr>
          <w:rFonts w:ascii="Tw Cen MT" w:hAnsi="Tw Cen MT" w:cs="Arial"/>
          <w:sz w:val="24"/>
          <w:szCs w:val="24"/>
        </w:rPr>
        <w:t>d’Œuvre</w:t>
      </w:r>
      <w:r w:rsidRPr="00050580">
        <w:rPr>
          <w:rFonts w:ascii="Tw Cen MT" w:hAnsi="Tw Cen MT" w:cs="Arial"/>
          <w:spacing w:val="10"/>
          <w:sz w:val="24"/>
          <w:szCs w:val="24"/>
        </w:rPr>
        <w:t xml:space="preserve"> </w:t>
      </w:r>
      <w:r w:rsidRPr="00050580">
        <w:rPr>
          <w:rFonts w:ascii="Tw Cen MT" w:hAnsi="Tw Cen MT" w:cs="Arial"/>
          <w:sz w:val="24"/>
          <w:szCs w:val="24"/>
        </w:rPr>
        <w:t>en</w:t>
      </w:r>
      <w:r w:rsidRPr="00050580">
        <w:rPr>
          <w:rFonts w:ascii="Tw Cen MT" w:hAnsi="Tw Cen MT" w:cs="Arial"/>
          <w:spacing w:val="11"/>
          <w:sz w:val="24"/>
          <w:szCs w:val="24"/>
        </w:rPr>
        <w:t xml:space="preserve"> </w:t>
      </w:r>
      <w:r w:rsidRPr="00050580">
        <w:rPr>
          <w:rFonts w:ascii="Tw Cen MT" w:hAnsi="Tw Cen MT" w:cs="Arial"/>
          <w:iCs/>
          <w:sz w:val="24"/>
          <w:szCs w:val="24"/>
        </w:rPr>
        <w:t xml:space="preserve">quatre (04) </w:t>
      </w:r>
      <w:r w:rsidRPr="00050580">
        <w:rPr>
          <w:rFonts w:ascii="Tw Cen MT" w:hAnsi="Tw Cen MT" w:cs="Arial"/>
          <w:sz w:val="24"/>
          <w:szCs w:val="24"/>
        </w:rPr>
        <w:t>exemplaires</w:t>
      </w:r>
      <w:r w:rsidRPr="00050580">
        <w:rPr>
          <w:rFonts w:ascii="Tw Cen MT" w:hAnsi="Tw Cen MT" w:cs="Arial"/>
          <w:spacing w:val="12"/>
          <w:sz w:val="24"/>
          <w:szCs w:val="24"/>
        </w:rPr>
        <w:t xml:space="preserve"> </w:t>
      </w:r>
      <w:r w:rsidRPr="00050580">
        <w:rPr>
          <w:rFonts w:ascii="Tw Cen MT" w:hAnsi="Tw Cen MT" w:cs="Arial"/>
          <w:sz w:val="24"/>
          <w:szCs w:val="24"/>
        </w:rPr>
        <w:t>à</w:t>
      </w:r>
      <w:r w:rsidRPr="00050580">
        <w:rPr>
          <w:rFonts w:ascii="Tw Cen MT" w:hAnsi="Tw Cen MT" w:cs="Arial"/>
          <w:spacing w:val="12"/>
          <w:sz w:val="24"/>
          <w:szCs w:val="24"/>
        </w:rPr>
        <w:t xml:space="preserve"> </w:t>
      </w:r>
      <w:r w:rsidRPr="00050580">
        <w:rPr>
          <w:rFonts w:ascii="Tw Cen MT" w:hAnsi="Tw Cen MT" w:cs="Arial"/>
          <w:sz w:val="24"/>
          <w:szCs w:val="24"/>
        </w:rPr>
        <w:t>chaque</w:t>
      </w:r>
      <w:r w:rsidRPr="00050580">
        <w:rPr>
          <w:rFonts w:ascii="Tw Cen MT" w:hAnsi="Tw Cen MT" w:cs="Arial"/>
          <w:spacing w:val="12"/>
          <w:sz w:val="24"/>
          <w:szCs w:val="24"/>
        </w:rPr>
        <w:t xml:space="preserve"> </w:t>
      </w:r>
      <w:r w:rsidRPr="00050580">
        <w:rPr>
          <w:rFonts w:ascii="Tw Cen MT" w:hAnsi="Tw Cen MT" w:cs="Arial"/>
          <w:sz w:val="24"/>
          <w:szCs w:val="24"/>
        </w:rPr>
        <w:t>début</w:t>
      </w:r>
      <w:r w:rsidRPr="00050580">
        <w:rPr>
          <w:rFonts w:ascii="Tw Cen MT" w:hAnsi="Tw Cen MT" w:cs="Arial"/>
          <w:spacing w:val="12"/>
          <w:sz w:val="24"/>
          <w:szCs w:val="24"/>
        </w:rPr>
        <w:t xml:space="preserve"> </w:t>
      </w:r>
      <w:r w:rsidRPr="00050580">
        <w:rPr>
          <w:rFonts w:ascii="Tw Cen MT" w:hAnsi="Tw Cen MT" w:cs="Arial"/>
          <w:sz w:val="24"/>
          <w:szCs w:val="24"/>
        </w:rPr>
        <w:t xml:space="preserve">de </w:t>
      </w:r>
      <w:r w:rsidRPr="00050580">
        <w:rPr>
          <w:rFonts w:ascii="Tw Cen MT" w:hAnsi="Tw Cen MT" w:cs="Arial"/>
          <w:iCs/>
          <w:sz w:val="24"/>
          <w:szCs w:val="24"/>
        </w:rPr>
        <w:t>trimestre.</w:t>
      </w:r>
    </w:p>
    <w:p w14:paraId="5709024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FAA0B15" w14:textId="77777777" w:rsidR="00BB451A" w:rsidRPr="00050580" w:rsidRDefault="00BB451A" w:rsidP="00BB451A">
      <w:pPr>
        <w:pStyle w:val="CM98"/>
        <w:spacing w:after="0"/>
        <w:jc w:val="both"/>
        <w:outlineLvl w:val="1"/>
        <w:rPr>
          <w:rFonts w:ascii="Tw Cen MT" w:hAnsi="Tw Cen MT" w:cs="Calibri"/>
          <w:b/>
          <w:bCs/>
        </w:rPr>
      </w:pPr>
      <w:bookmarkStart w:id="174" w:name="_Toc96447431"/>
      <w:bookmarkStart w:id="175" w:name="_Toc96447832"/>
      <w:bookmarkStart w:id="176" w:name="_Toc146032741"/>
      <w:r w:rsidRPr="00050580">
        <w:rPr>
          <w:rFonts w:ascii="Tw Cen MT" w:hAnsi="Tw Cen MT" w:cs="Calibri"/>
          <w:b/>
          <w:bCs/>
        </w:rPr>
        <w:t>Article 33 : Mise à disposition des documents et du site (CCAG Article 42)</w:t>
      </w:r>
      <w:bookmarkEnd w:id="174"/>
      <w:bookmarkEnd w:id="175"/>
      <w:bookmarkEnd w:id="176"/>
    </w:p>
    <w:p w14:paraId="0977E69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57D51C85"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L’exemplaire reproductible des plans figurant dans le</w:t>
      </w:r>
      <w:r w:rsidRPr="00050580">
        <w:rPr>
          <w:rFonts w:ascii="Tw Cen MT" w:hAnsi="Tw Cen MT" w:cs="Arial"/>
          <w:spacing w:val="-4"/>
          <w:sz w:val="24"/>
          <w:szCs w:val="24"/>
        </w:rPr>
        <w:t xml:space="preserve"> </w:t>
      </w:r>
      <w:r w:rsidRPr="00050580">
        <w:rPr>
          <w:rFonts w:ascii="Tw Cen MT" w:hAnsi="Tw Cen MT" w:cs="Arial"/>
          <w:sz w:val="24"/>
          <w:szCs w:val="24"/>
        </w:rPr>
        <w:t>Dossier</w:t>
      </w:r>
      <w:r w:rsidRPr="00050580">
        <w:rPr>
          <w:rFonts w:ascii="Tw Cen MT" w:hAnsi="Tw Cen MT" w:cs="Arial"/>
          <w:spacing w:val="-4"/>
          <w:sz w:val="24"/>
          <w:szCs w:val="24"/>
        </w:rPr>
        <w:t xml:space="preserve"> </w:t>
      </w:r>
      <w:r w:rsidRPr="00050580">
        <w:rPr>
          <w:rFonts w:ascii="Tw Cen MT" w:hAnsi="Tw Cen MT" w:cs="Arial"/>
          <w:sz w:val="24"/>
          <w:szCs w:val="24"/>
        </w:rPr>
        <w:t>d’Appel</w:t>
      </w:r>
      <w:r w:rsidRPr="00050580">
        <w:rPr>
          <w:rFonts w:ascii="Tw Cen MT" w:hAnsi="Tw Cen MT" w:cs="Arial"/>
          <w:spacing w:val="-4"/>
          <w:sz w:val="24"/>
          <w:szCs w:val="24"/>
        </w:rPr>
        <w:t xml:space="preserve"> </w:t>
      </w:r>
      <w:r w:rsidRPr="00050580">
        <w:rPr>
          <w:rFonts w:ascii="Tw Cen MT" w:hAnsi="Tw Cen MT" w:cs="Arial"/>
          <w:sz w:val="24"/>
          <w:szCs w:val="24"/>
        </w:rPr>
        <w:t>d’Offres</w:t>
      </w:r>
      <w:r w:rsidRPr="00050580">
        <w:rPr>
          <w:rFonts w:ascii="Tw Cen MT" w:hAnsi="Tw Cen MT" w:cs="Arial"/>
          <w:spacing w:val="-4"/>
          <w:sz w:val="24"/>
          <w:szCs w:val="24"/>
        </w:rPr>
        <w:t xml:space="preserve"> </w:t>
      </w:r>
      <w:r w:rsidRPr="00050580">
        <w:rPr>
          <w:rFonts w:ascii="Tw Cen MT" w:hAnsi="Tw Cen MT" w:cs="Arial"/>
          <w:sz w:val="24"/>
          <w:szCs w:val="24"/>
        </w:rPr>
        <w:t>sera</w:t>
      </w:r>
      <w:r w:rsidRPr="00050580">
        <w:rPr>
          <w:rFonts w:ascii="Tw Cen MT" w:hAnsi="Tw Cen MT" w:cs="Arial"/>
          <w:spacing w:val="-4"/>
          <w:sz w:val="24"/>
          <w:szCs w:val="24"/>
        </w:rPr>
        <w:t xml:space="preserve"> </w:t>
      </w:r>
      <w:r w:rsidRPr="00050580">
        <w:rPr>
          <w:rFonts w:ascii="Tw Cen MT" w:hAnsi="Tw Cen MT" w:cs="Arial"/>
          <w:sz w:val="24"/>
          <w:szCs w:val="24"/>
        </w:rPr>
        <w:t>remis</w:t>
      </w:r>
      <w:r w:rsidRPr="00050580">
        <w:rPr>
          <w:rFonts w:ascii="Tw Cen MT" w:hAnsi="Tw Cen MT" w:cs="Arial"/>
          <w:spacing w:val="-4"/>
          <w:sz w:val="24"/>
          <w:szCs w:val="24"/>
        </w:rPr>
        <w:t xml:space="preserve"> </w:t>
      </w:r>
      <w:r w:rsidRPr="00050580">
        <w:rPr>
          <w:rFonts w:ascii="Tw Cen MT" w:hAnsi="Tw Cen MT" w:cs="Arial"/>
          <w:sz w:val="24"/>
          <w:szCs w:val="24"/>
        </w:rPr>
        <w:t>par</w:t>
      </w:r>
      <w:r w:rsidRPr="00050580">
        <w:rPr>
          <w:rFonts w:ascii="Tw Cen MT" w:hAnsi="Tw Cen MT" w:cs="Arial"/>
          <w:spacing w:val="-4"/>
          <w:sz w:val="24"/>
          <w:szCs w:val="24"/>
        </w:rPr>
        <w:t xml:space="preserve"> </w:t>
      </w:r>
      <w:r w:rsidRPr="00050580">
        <w:rPr>
          <w:rFonts w:ascii="Tw Cen MT" w:hAnsi="Tw Cen MT" w:cs="Arial"/>
          <w:sz w:val="24"/>
          <w:szCs w:val="24"/>
        </w:rPr>
        <w:t>:</w:t>
      </w:r>
      <w:r w:rsidRPr="00050580">
        <w:rPr>
          <w:rFonts w:ascii="Tw Cen MT" w:hAnsi="Tw Cen MT" w:cs="Arial"/>
          <w:iCs/>
          <w:sz w:val="24"/>
          <w:szCs w:val="24"/>
        </w:rPr>
        <w:t xml:space="preserve"> le</w:t>
      </w:r>
      <w:r w:rsidRPr="00050580">
        <w:rPr>
          <w:rFonts w:ascii="Tw Cen MT" w:hAnsi="Tw Cen MT" w:cs="Arial"/>
          <w:iCs/>
          <w:spacing w:val="-3"/>
          <w:sz w:val="24"/>
          <w:szCs w:val="24"/>
        </w:rPr>
        <w:t xml:space="preserve"> </w:t>
      </w:r>
      <w:r w:rsidRPr="00050580">
        <w:rPr>
          <w:rFonts w:ascii="Tw Cen MT" w:hAnsi="Tw Cen MT" w:cs="Arial"/>
          <w:iCs/>
          <w:sz w:val="24"/>
          <w:szCs w:val="24"/>
        </w:rPr>
        <w:t>Chef</w:t>
      </w:r>
      <w:r w:rsidRPr="00050580">
        <w:rPr>
          <w:rFonts w:ascii="Tw Cen MT" w:hAnsi="Tw Cen MT" w:cs="Arial"/>
          <w:iCs/>
          <w:spacing w:val="-3"/>
          <w:sz w:val="24"/>
          <w:szCs w:val="24"/>
        </w:rPr>
        <w:t xml:space="preserve"> </w:t>
      </w:r>
      <w:r w:rsidRPr="00050580">
        <w:rPr>
          <w:rFonts w:ascii="Tw Cen MT" w:hAnsi="Tw Cen MT" w:cs="Arial"/>
          <w:iCs/>
          <w:sz w:val="24"/>
          <w:szCs w:val="24"/>
        </w:rPr>
        <w:t>de service</w:t>
      </w:r>
      <w:r w:rsidRPr="00050580">
        <w:rPr>
          <w:rFonts w:ascii="Tw Cen MT" w:hAnsi="Tw Cen MT" w:cs="Arial"/>
          <w:iCs/>
          <w:spacing w:val="5"/>
          <w:sz w:val="24"/>
          <w:szCs w:val="24"/>
        </w:rPr>
        <w:t>.</w:t>
      </w:r>
    </w:p>
    <w:p w14:paraId="25B3FDF9" w14:textId="77777777" w:rsidR="00BB451A" w:rsidRPr="00050580" w:rsidRDefault="00BB451A" w:rsidP="00BB451A">
      <w:pPr>
        <w:widowControl w:val="0"/>
        <w:tabs>
          <w:tab w:val="left" w:pos="1080"/>
        </w:tabs>
        <w:autoSpaceDE w:val="0"/>
        <w:spacing w:line="240" w:lineRule="auto"/>
        <w:jc w:val="both"/>
        <w:rPr>
          <w:rFonts w:ascii="Tw Cen MT" w:hAnsi="Tw Cen MT" w:cs="Arial"/>
          <w:bCs/>
          <w:sz w:val="24"/>
          <w:szCs w:val="24"/>
        </w:rPr>
      </w:pPr>
    </w:p>
    <w:p w14:paraId="05230344" w14:textId="77777777" w:rsidR="00BB451A" w:rsidRPr="00050580" w:rsidRDefault="00BB451A" w:rsidP="00BB451A">
      <w:pPr>
        <w:widowControl w:val="0"/>
        <w:tabs>
          <w:tab w:val="left" w:pos="1080"/>
        </w:tabs>
        <w:autoSpaceDE w:val="0"/>
        <w:spacing w:line="240" w:lineRule="auto"/>
        <w:jc w:val="both"/>
        <w:rPr>
          <w:rFonts w:ascii="Tw Cen MT" w:hAnsi="Tw Cen MT"/>
          <w:sz w:val="24"/>
          <w:szCs w:val="24"/>
        </w:rPr>
      </w:pPr>
      <w:r w:rsidRPr="00050580">
        <w:rPr>
          <w:rFonts w:ascii="Tw Cen MT" w:hAnsi="Tw Cen MT" w:cs="Arial"/>
          <w:bCs/>
          <w:sz w:val="24"/>
          <w:szCs w:val="24"/>
        </w:rPr>
        <w:t>Le Maître d’Ouvrage</w:t>
      </w:r>
      <w:r w:rsidRPr="00050580">
        <w:rPr>
          <w:rFonts w:ascii="Tw Cen MT" w:hAnsi="Tw Cen MT" w:cs="Arial"/>
          <w:b/>
          <w:bCs/>
          <w:sz w:val="24"/>
          <w:szCs w:val="24"/>
        </w:rPr>
        <w:t xml:space="preserve"> </w:t>
      </w:r>
      <w:r w:rsidRPr="00050580">
        <w:rPr>
          <w:rFonts w:ascii="Tw Cen MT" w:hAnsi="Tw Cen MT" w:cs="Arial"/>
          <w:sz w:val="24"/>
          <w:szCs w:val="24"/>
        </w:rPr>
        <w:t>met le site des travaux et ses voies d’accès à la disposition de l’entrepreneur en temps utile et au fur et à mesure de l’avancement des travaux</w:t>
      </w:r>
      <w:r w:rsidRPr="00050580">
        <w:rPr>
          <w:rFonts w:ascii="Tw Cen MT" w:hAnsi="Tw Cen MT" w:cs="Arial"/>
          <w:bCs/>
          <w:sz w:val="24"/>
          <w:szCs w:val="24"/>
        </w:rPr>
        <w:t>.</w:t>
      </w:r>
    </w:p>
    <w:p w14:paraId="2B40F7F5"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76754AF1" w14:textId="77777777" w:rsidR="00BB451A" w:rsidRPr="00050580" w:rsidRDefault="00BB451A" w:rsidP="00BB451A">
      <w:pPr>
        <w:pStyle w:val="CM98"/>
        <w:spacing w:after="0"/>
        <w:jc w:val="both"/>
        <w:outlineLvl w:val="1"/>
        <w:rPr>
          <w:rFonts w:ascii="Tw Cen MT" w:hAnsi="Tw Cen MT" w:cs="Calibri"/>
          <w:b/>
          <w:bCs/>
        </w:rPr>
      </w:pPr>
      <w:bookmarkStart w:id="177" w:name="_Toc96447432"/>
      <w:bookmarkStart w:id="178" w:name="_Toc96447833"/>
      <w:bookmarkStart w:id="179" w:name="_Toc146032742"/>
      <w:r w:rsidRPr="00050580">
        <w:rPr>
          <w:rFonts w:ascii="Tw Cen MT" w:hAnsi="Tw Cen MT" w:cs="Calibri"/>
          <w:b/>
          <w:bCs/>
        </w:rPr>
        <w:t>Article 34 : Assurances des ouvrages et responsabilités civiles (CCAG Article 45)</w:t>
      </w:r>
      <w:bookmarkEnd w:id="177"/>
      <w:bookmarkEnd w:id="178"/>
      <w:bookmarkEnd w:id="179"/>
    </w:p>
    <w:p w14:paraId="0CC8F0B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3C69AE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34.1. Les</w:t>
      </w:r>
      <w:r w:rsidRPr="00050580">
        <w:rPr>
          <w:rFonts w:ascii="Tw Cen MT" w:hAnsi="Tw Cen MT" w:cs="Arial"/>
          <w:spacing w:val="-7"/>
          <w:sz w:val="24"/>
          <w:szCs w:val="24"/>
        </w:rPr>
        <w:t xml:space="preserve"> </w:t>
      </w:r>
      <w:r w:rsidRPr="00050580">
        <w:rPr>
          <w:rFonts w:ascii="Tw Cen MT" w:hAnsi="Tw Cen MT" w:cs="Arial"/>
          <w:sz w:val="24"/>
          <w:szCs w:val="24"/>
        </w:rPr>
        <w:t>polices</w:t>
      </w:r>
      <w:r w:rsidRPr="00050580">
        <w:rPr>
          <w:rFonts w:ascii="Tw Cen MT" w:hAnsi="Tw Cen MT" w:cs="Arial"/>
          <w:spacing w:val="-7"/>
          <w:sz w:val="24"/>
          <w:szCs w:val="24"/>
        </w:rPr>
        <w:t xml:space="preserve"> </w:t>
      </w:r>
      <w:r w:rsidRPr="00050580">
        <w:rPr>
          <w:rFonts w:ascii="Tw Cen MT" w:hAnsi="Tw Cen MT" w:cs="Arial"/>
          <w:sz w:val="24"/>
          <w:szCs w:val="24"/>
        </w:rPr>
        <w:t>d’assurances</w:t>
      </w:r>
      <w:r w:rsidRPr="00050580">
        <w:rPr>
          <w:rFonts w:ascii="Tw Cen MT" w:hAnsi="Tw Cen MT" w:cs="Arial"/>
          <w:spacing w:val="-7"/>
          <w:sz w:val="24"/>
          <w:szCs w:val="24"/>
        </w:rPr>
        <w:t xml:space="preserve"> </w:t>
      </w:r>
      <w:r w:rsidRPr="00050580">
        <w:rPr>
          <w:rFonts w:ascii="Tw Cen MT" w:hAnsi="Tw Cen MT" w:cs="Arial"/>
          <w:sz w:val="24"/>
          <w:szCs w:val="24"/>
        </w:rPr>
        <w:t>suivantes</w:t>
      </w:r>
      <w:r w:rsidRPr="00050580">
        <w:rPr>
          <w:rFonts w:ascii="Tw Cen MT" w:hAnsi="Tw Cen MT" w:cs="Arial"/>
          <w:spacing w:val="-7"/>
          <w:sz w:val="24"/>
          <w:szCs w:val="24"/>
        </w:rPr>
        <w:t xml:space="preserve"> </w:t>
      </w:r>
      <w:r w:rsidRPr="00050580">
        <w:rPr>
          <w:rFonts w:ascii="Tw Cen MT" w:hAnsi="Tw Cen MT" w:cs="Arial"/>
          <w:sz w:val="24"/>
          <w:szCs w:val="24"/>
        </w:rPr>
        <w:t>sont</w:t>
      </w:r>
      <w:r w:rsidRPr="00050580">
        <w:rPr>
          <w:rFonts w:ascii="Tw Cen MT" w:hAnsi="Tw Cen MT" w:cs="Arial"/>
          <w:spacing w:val="-7"/>
          <w:sz w:val="24"/>
          <w:szCs w:val="24"/>
        </w:rPr>
        <w:t xml:space="preserve"> </w:t>
      </w:r>
      <w:r w:rsidRPr="00050580">
        <w:rPr>
          <w:rFonts w:ascii="Tw Cen MT" w:hAnsi="Tw Cen MT" w:cs="Arial"/>
          <w:sz w:val="24"/>
          <w:szCs w:val="24"/>
        </w:rPr>
        <w:t>requises</w:t>
      </w:r>
      <w:r w:rsidRPr="00050580">
        <w:rPr>
          <w:rFonts w:ascii="Tw Cen MT" w:hAnsi="Tw Cen MT" w:cs="Arial"/>
          <w:spacing w:val="-7"/>
          <w:sz w:val="24"/>
          <w:szCs w:val="24"/>
        </w:rPr>
        <w:t xml:space="preserve"> </w:t>
      </w:r>
      <w:r w:rsidRPr="00050580">
        <w:rPr>
          <w:rFonts w:ascii="Tw Cen MT" w:hAnsi="Tw Cen MT" w:cs="Arial"/>
          <w:sz w:val="24"/>
          <w:szCs w:val="24"/>
        </w:rPr>
        <w:t>au titre</w:t>
      </w:r>
      <w:r w:rsidRPr="00050580">
        <w:rPr>
          <w:rFonts w:ascii="Tw Cen MT" w:hAnsi="Tw Cen MT" w:cs="Arial"/>
          <w:spacing w:val="8"/>
          <w:sz w:val="24"/>
          <w:szCs w:val="24"/>
        </w:rPr>
        <w:t xml:space="preserve"> </w:t>
      </w:r>
      <w:r w:rsidRPr="00050580">
        <w:rPr>
          <w:rFonts w:ascii="Tw Cen MT" w:hAnsi="Tw Cen MT" w:cs="Arial"/>
          <w:sz w:val="24"/>
          <w:szCs w:val="24"/>
        </w:rPr>
        <w:t>du</w:t>
      </w:r>
      <w:r w:rsidRPr="00050580">
        <w:rPr>
          <w:rFonts w:ascii="Tw Cen MT" w:hAnsi="Tw Cen MT" w:cs="Arial"/>
          <w:spacing w:val="8"/>
          <w:sz w:val="24"/>
          <w:szCs w:val="24"/>
        </w:rPr>
        <w:t xml:space="preserve"> </w:t>
      </w:r>
      <w:r w:rsidRPr="00050580">
        <w:rPr>
          <w:rFonts w:ascii="Tw Cen MT" w:hAnsi="Tw Cen MT" w:cs="Arial"/>
          <w:sz w:val="24"/>
          <w:szCs w:val="24"/>
        </w:rPr>
        <w:t>présent</w:t>
      </w:r>
      <w:r w:rsidRPr="00050580">
        <w:rPr>
          <w:rFonts w:ascii="Tw Cen MT" w:hAnsi="Tw Cen MT" w:cs="Arial"/>
          <w:spacing w:val="8"/>
          <w:sz w:val="24"/>
          <w:szCs w:val="24"/>
        </w:rPr>
        <w:t xml:space="preserve"> </w:t>
      </w:r>
      <w:r w:rsidRPr="00050580">
        <w:rPr>
          <w:rFonts w:ascii="Tw Cen MT" w:hAnsi="Tw Cen MT" w:cs="Arial"/>
          <w:sz w:val="24"/>
          <w:szCs w:val="24"/>
        </w:rPr>
        <w:t>Marché</w:t>
      </w:r>
      <w:r w:rsidRPr="00050580">
        <w:rPr>
          <w:rFonts w:ascii="Tw Cen MT" w:hAnsi="Tw Cen MT" w:cs="Arial"/>
          <w:spacing w:val="8"/>
          <w:sz w:val="24"/>
          <w:szCs w:val="24"/>
        </w:rPr>
        <w:t xml:space="preserve"> </w:t>
      </w:r>
      <w:r w:rsidRPr="00050580">
        <w:rPr>
          <w:rFonts w:ascii="Tw Cen MT" w:hAnsi="Tw Cen MT" w:cs="Arial"/>
          <w:sz w:val="24"/>
          <w:szCs w:val="24"/>
        </w:rPr>
        <w:t>pour</w:t>
      </w:r>
      <w:r w:rsidRPr="00050580">
        <w:rPr>
          <w:rFonts w:ascii="Tw Cen MT" w:hAnsi="Tw Cen MT" w:cs="Arial"/>
          <w:spacing w:val="8"/>
          <w:sz w:val="24"/>
          <w:szCs w:val="24"/>
        </w:rPr>
        <w:t xml:space="preserve"> </w:t>
      </w:r>
      <w:r w:rsidRPr="00050580">
        <w:rPr>
          <w:rFonts w:ascii="Tw Cen MT" w:hAnsi="Tw Cen MT" w:cs="Arial"/>
          <w:sz w:val="24"/>
          <w:szCs w:val="24"/>
        </w:rPr>
        <w:t>les</w:t>
      </w:r>
      <w:r w:rsidRPr="00050580">
        <w:rPr>
          <w:rFonts w:ascii="Tw Cen MT" w:hAnsi="Tw Cen MT" w:cs="Arial"/>
          <w:spacing w:val="8"/>
          <w:sz w:val="24"/>
          <w:szCs w:val="24"/>
        </w:rPr>
        <w:t xml:space="preserve"> </w:t>
      </w:r>
      <w:r w:rsidRPr="00050580">
        <w:rPr>
          <w:rFonts w:ascii="Tw Cen MT" w:hAnsi="Tw Cen MT" w:cs="Arial"/>
          <w:sz w:val="24"/>
          <w:szCs w:val="24"/>
        </w:rPr>
        <w:t>montants</w:t>
      </w:r>
      <w:r w:rsidRPr="00050580">
        <w:rPr>
          <w:rFonts w:ascii="Tw Cen MT" w:hAnsi="Tw Cen MT" w:cs="Arial"/>
          <w:spacing w:val="8"/>
          <w:sz w:val="24"/>
          <w:szCs w:val="24"/>
        </w:rPr>
        <w:t xml:space="preserve"> </w:t>
      </w:r>
      <w:r w:rsidRPr="00050580">
        <w:rPr>
          <w:rFonts w:ascii="Tw Cen MT" w:hAnsi="Tw Cen MT" w:cs="Arial"/>
          <w:sz w:val="24"/>
          <w:szCs w:val="24"/>
        </w:rPr>
        <w:t>minimums indiqués</w:t>
      </w:r>
      <w:r w:rsidRPr="00050580">
        <w:rPr>
          <w:rFonts w:ascii="Tw Cen MT" w:hAnsi="Tw Cen MT" w:cs="Arial"/>
          <w:spacing w:val="6"/>
          <w:sz w:val="24"/>
          <w:szCs w:val="24"/>
        </w:rPr>
        <w:t xml:space="preserve"> </w:t>
      </w:r>
      <w:r w:rsidRPr="00050580">
        <w:rPr>
          <w:rFonts w:ascii="Tw Cen MT" w:hAnsi="Tw Cen MT" w:cs="Arial"/>
          <w:sz w:val="24"/>
          <w:szCs w:val="24"/>
        </w:rPr>
        <w:t xml:space="preserve">ci-après dans un délai de quinze (15) jours à compter de la notification du </w:t>
      </w:r>
      <w:proofErr w:type="gramStart"/>
      <w:r w:rsidRPr="00050580">
        <w:rPr>
          <w:rFonts w:ascii="Tw Cen MT" w:hAnsi="Tw Cen MT" w:cs="Arial"/>
          <w:sz w:val="24"/>
          <w:szCs w:val="24"/>
        </w:rPr>
        <w:t>marché:</w:t>
      </w:r>
      <w:proofErr w:type="gramEnd"/>
    </w:p>
    <w:p w14:paraId="45327421"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B9DDD65"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t xml:space="preserve">- </w:t>
      </w:r>
      <w:r w:rsidRPr="00050580">
        <w:rPr>
          <w:rFonts w:ascii="Tw Cen MT" w:hAnsi="Tw Cen MT" w:cs="Arial"/>
          <w:i/>
          <w:iCs/>
          <w:spacing w:val="-29"/>
          <w:sz w:val="24"/>
          <w:szCs w:val="24"/>
        </w:rPr>
        <w:t xml:space="preserve"> </w:t>
      </w:r>
      <w:r w:rsidRPr="00050580">
        <w:rPr>
          <w:rFonts w:ascii="Tw Cen MT" w:hAnsi="Tw Cen MT" w:cs="Arial"/>
          <w:i/>
          <w:iCs/>
          <w:sz w:val="24"/>
          <w:szCs w:val="24"/>
        </w:rPr>
        <w:t xml:space="preserve">Assurance responsabilité civile, chef </w:t>
      </w:r>
      <w:proofErr w:type="gramStart"/>
      <w:r w:rsidRPr="00050580">
        <w:rPr>
          <w:rFonts w:ascii="Tw Cen MT" w:hAnsi="Tw Cen MT" w:cs="Arial"/>
          <w:i/>
          <w:iCs/>
          <w:sz w:val="24"/>
          <w:szCs w:val="24"/>
        </w:rPr>
        <w:t>d’entreprise;</w:t>
      </w:r>
      <w:proofErr w:type="gramEnd"/>
    </w:p>
    <w:p w14:paraId="32434981"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5A679D39"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t xml:space="preserve">- </w:t>
      </w:r>
      <w:r w:rsidRPr="00050580">
        <w:rPr>
          <w:rFonts w:ascii="Tw Cen MT" w:hAnsi="Tw Cen MT" w:cs="Arial"/>
          <w:i/>
          <w:iCs/>
          <w:spacing w:val="-29"/>
          <w:sz w:val="24"/>
          <w:szCs w:val="24"/>
        </w:rPr>
        <w:t xml:space="preserve"> </w:t>
      </w:r>
      <w:r w:rsidRPr="00050580">
        <w:rPr>
          <w:rFonts w:ascii="Tw Cen MT" w:hAnsi="Tw Cen MT" w:cs="Arial"/>
          <w:i/>
          <w:iCs/>
          <w:sz w:val="24"/>
          <w:szCs w:val="24"/>
        </w:rPr>
        <w:t>Assurance</w:t>
      </w:r>
      <w:r w:rsidRPr="00050580">
        <w:rPr>
          <w:rFonts w:ascii="Tw Cen MT" w:hAnsi="Tw Cen MT" w:cs="Arial"/>
          <w:i/>
          <w:iCs/>
          <w:spacing w:val="6"/>
          <w:sz w:val="24"/>
          <w:szCs w:val="24"/>
        </w:rPr>
        <w:t xml:space="preserve"> </w:t>
      </w:r>
      <w:r w:rsidRPr="00050580">
        <w:rPr>
          <w:rFonts w:ascii="Tw Cen MT" w:hAnsi="Tw Cen MT" w:cs="Arial"/>
          <w:i/>
          <w:iCs/>
          <w:sz w:val="24"/>
          <w:szCs w:val="24"/>
        </w:rPr>
        <w:t>“Tous</w:t>
      </w:r>
      <w:r w:rsidRPr="00050580">
        <w:rPr>
          <w:rFonts w:ascii="Tw Cen MT" w:hAnsi="Tw Cen MT" w:cs="Arial"/>
          <w:i/>
          <w:iCs/>
          <w:spacing w:val="6"/>
          <w:sz w:val="24"/>
          <w:szCs w:val="24"/>
        </w:rPr>
        <w:t xml:space="preserve"> </w:t>
      </w:r>
      <w:r w:rsidRPr="00050580">
        <w:rPr>
          <w:rFonts w:ascii="Tw Cen MT" w:hAnsi="Tw Cen MT" w:cs="Arial"/>
          <w:i/>
          <w:iCs/>
          <w:sz w:val="24"/>
          <w:szCs w:val="24"/>
        </w:rPr>
        <w:t>risques</w:t>
      </w:r>
      <w:r w:rsidRPr="00050580">
        <w:rPr>
          <w:rFonts w:ascii="Tw Cen MT" w:hAnsi="Tw Cen MT" w:cs="Arial"/>
          <w:i/>
          <w:iCs/>
          <w:spacing w:val="6"/>
          <w:sz w:val="24"/>
          <w:szCs w:val="24"/>
        </w:rPr>
        <w:t xml:space="preserve"> </w:t>
      </w:r>
      <w:r w:rsidRPr="00050580">
        <w:rPr>
          <w:rFonts w:ascii="Tw Cen MT" w:hAnsi="Tw Cen MT" w:cs="Arial"/>
          <w:i/>
          <w:iCs/>
          <w:sz w:val="24"/>
          <w:szCs w:val="24"/>
        </w:rPr>
        <w:t>chantier”</w:t>
      </w:r>
      <w:r w:rsidRPr="00050580">
        <w:rPr>
          <w:rFonts w:ascii="Tw Cen MT" w:hAnsi="Tw Cen MT" w:cs="Arial"/>
          <w:i/>
          <w:iCs/>
          <w:spacing w:val="6"/>
          <w:sz w:val="24"/>
          <w:szCs w:val="24"/>
        </w:rPr>
        <w:t xml:space="preserve"> </w:t>
      </w:r>
      <w:r w:rsidRPr="00050580">
        <w:rPr>
          <w:rFonts w:ascii="Tw Cen MT" w:hAnsi="Tw Cen MT" w:cs="Arial"/>
          <w:i/>
          <w:iCs/>
          <w:sz w:val="24"/>
          <w:szCs w:val="24"/>
        </w:rPr>
        <w:t>;</w:t>
      </w:r>
    </w:p>
    <w:p w14:paraId="540778DC" w14:textId="77777777" w:rsidR="00BB451A" w:rsidRPr="00050580" w:rsidRDefault="00BB451A" w:rsidP="00BB451A">
      <w:pPr>
        <w:pStyle w:val="CM98"/>
        <w:spacing w:after="0"/>
        <w:ind w:left="567" w:hanging="567"/>
        <w:jc w:val="both"/>
        <w:rPr>
          <w:rFonts w:ascii="Tw Cen MT" w:hAnsi="Tw Cen MT" w:cs="Arial"/>
        </w:rPr>
      </w:pPr>
      <w:r w:rsidRPr="00050580">
        <w:rPr>
          <w:rFonts w:ascii="Tw Cen MT" w:hAnsi="Tw Cen MT" w:cs="Calibri"/>
        </w:rPr>
        <w:t xml:space="preserve">34.2. </w:t>
      </w:r>
      <w:r w:rsidRPr="00050580">
        <w:rPr>
          <w:rFonts w:ascii="Tw Cen MT" w:hAnsi="Tw Cen MT" w:cs="Arial"/>
        </w:rPr>
        <w:t>La non justification des Assurances ci-dessus dans un délai de 15 (quinze) jours suivant notification du marché par l’Autorité Contractante, entraine une pénalité de 10 000 (dix mille) francs CFA par jour calendaire de retard.</w:t>
      </w:r>
    </w:p>
    <w:p w14:paraId="3DB47201" w14:textId="77777777" w:rsidR="00BB451A" w:rsidRPr="00050580" w:rsidRDefault="00BB451A" w:rsidP="00BB451A">
      <w:pPr>
        <w:widowControl w:val="0"/>
        <w:autoSpaceDE w:val="0"/>
        <w:spacing w:line="240" w:lineRule="auto"/>
        <w:jc w:val="both"/>
        <w:rPr>
          <w:rFonts w:ascii="Tw Cen MT" w:hAnsi="Tw Cen MT" w:cs="Arial"/>
          <w:b/>
          <w:bCs/>
          <w:sz w:val="24"/>
          <w:szCs w:val="24"/>
        </w:rPr>
      </w:pPr>
    </w:p>
    <w:p w14:paraId="4E866149" w14:textId="77777777" w:rsidR="00BB451A" w:rsidRPr="00050580" w:rsidRDefault="00BB451A" w:rsidP="00BB451A">
      <w:pPr>
        <w:pStyle w:val="CM98"/>
        <w:spacing w:after="0"/>
        <w:jc w:val="both"/>
        <w:outlineLvl w:val="1"/>
        <w:rPr>
          <w:rFonts w:ascii="Tw Cen MT" w:hAnsi="Tw Cen MT" w:cs="Calibri"/>
          <w:b/>
          <w:bCs/>
        </w:rPr>
      </w:pPr>
      <w:bookmarkStart w:id="180" w:name="_Toc96447433"/>
      <w:bookmarkStart w:id="181" w:name="_Toc96447834"/>
      <w:bookmarkStart w:id="182" w:name="_Toc146032743"/>
      <w:r w:rsidRPr="00050580">
        <w:rPr>
          <w:rFonts w:ascii="Tw Cen MT" w:hAnsi="Tw Cen MT" w:cs="Calibri"/>
          <w:b/>
          <w:bCs/>
        </w:rPr>
        <w:t>Article 35 : Pièce à fournir par l’entrepreneur (Article 49 complété)</w:t>
      </w:r>
      <w:bookmarkEnd w:id="180"/>
      <w:bookmarkEnd w:id="181"/>
      <w:bookmarkEnd w:id="182"/>
    </w:p>
    <w:p w14:paraId="144F0DF5"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7D71AB7" w14:textId="77777777" w:rsidR="00BB451A" w:rsidRPr="00050580" w:rsidRDefault="00BB451A" w:rsidP="00BB451A">
      <w:pPr>
        <w:widowControl w:val="0"/>
        <w:autoSpaceDE w:val="0"/>
        <w:spacing w:line="240" w:lineRule="auto"/>
        <w:jc w:val="both"/>
        <w:rPr>
          <w:rFonts w:ascii="Tw Cen MT" w:hAnsi="Tw Cen MT"/>
          <w:b/>
          <w:sz w:val="24"/>
          <w:szCs w:val="24"/>
        </w:rPr>
      </w:pPr>
      <w:r w:rsidRPr="00050580">
        <w:rPr>
          <w:rFonts w:ascii="Tw Cen MT" w:hAnsi="Tw Cen MT" w:cs="Arial"/>
          <w:b/>
          <w:sz w:val="24"/>
          <w:szCs w:val="24"/>
        </w:rPr>
        <w:t>35.1. Programme des travaux, Plan d’assurance qualité et projet d’exécution</w:t>
      </w:r>
    </w:p>
    <w:p w14:paraId="5228A67C" w14:textId="77777777" w:rsidR="00BB451A" w:rsidRPr="00E25866" w:rsidRDefault="00BB451A" w:rsidP="00BB451A">
      <w:pPr>
        <w:widowControl w:val="0"/>
        <w:autoSpaceDE w:val="0"/>
        <w:spacing w:line="240" w:lineRule="auto"/>
        <w:jc w:val="both"/>
        <w:rPr>
          <w:rFonts w:ascii="Tw Cen MT" w:hAnsi="Tw Cen MT" w:cs="Arial"/>
          <w:sz w:val="24"/>
          <w:szCs w:val="24"/>
        </w:rPr>
      </w:pPr>
      <w:r w:rsidRPr="00E25866">
        <w:rPr>
          <w:rFonts w:ascii="Tw Cen MT" w:hAnsi="Tw Cen MT" w:cs="Arial"/>
          <w:sz w:val="24"/>
          <w:szCs w:val="24"/>
        </w:rPr>
        <w:t>Dans un délai maximum de trente (30) jours à compter de la notification de l’ordre de service de commencer les travaux, l’entrepreneur soumettra, en sept (07) exemplaires, à l'approbation du Chef de service et du maître d’œuvre après avis de l’Ingénieur le projet d'exécution des travaux, son calendrier d’approvisionnement, son projet de Plan d’Assurance Qualité (PAQ) et son Plan de Gestion Environnementale, le cas échéant.</w:t>
      </w:r>
    </w:p>
    <w:p w14:paraId="7C87D23D" w14:textId="77777777" w:rsidR="00BB451A" w:rsidRPr="00E25866" w:rsidRDefault="00BB451A" w:rsidP="00BB451A">
      <w:pPr>
        <w:widowControl w:val="0"/>
        <w:autoSpaceDE w:val="0"/>
        <w:spacing w:line="240" w:lineRule="auto"/>
        <w:jc w:val="both"/>
        <w:rPr>
          <w:rFonts w:ascii="Tw Cen MT" w:hAnsi="Tw Cen MT" w:cs="Arial"/>
          <w:sz w:val="24"/>
          <w:szCs w:val="24"/>
        </w:rPr>
      </w:pPr>
      <w:r w:rsidRPr="00E25866">
        <w:rPr>
          <w:rFonts w:ascii="Tw Cen MT" w:hAnsi="Tw Cen MT" w:cs="Arial"/>
          <w:sz w:val="24"/>
          <w:szCs w:val="24"/>
        </w:rPr>
        <w:t>Ce programme sera exclusivement présenté selon les modèles fournis.</w:t>
      </w:r>
    </w:p>
    <w:p w14:paraId="01995D48" w14:textId="77777777" w:rsidR="00BB451A" w:rsidRPr="00E25866" w:rsidRDefault="00BB451A" w:rsidP="00BB451A">
      <w:pPr>
        <w:widowControl w:val="0"/>
        <w:autoSpaceDE w:val="0"/>
        <w:spacing w:line="240" w:lineRule="auto"/>
        <w:jc w:val="both"/>
        <w:rPr>
          <w:rFonts w:ascii="Tw Cen MT" w:hAnsi="Tw Cen MT" w:cs="Arial"/>
          <w:sz w:val="24"/>
          <w:szCs w:val="24"/>
        </w:rPr>
      </w:pPr>
    </w:p>
    <w:p w14:paraId="739C5504" w14:textId="77777777" w:rsidR="00BB451A" w:rsidRPr="00E25866" w:rsidRDefault="00BB451A" w:rsidP="00BB451A">
      <w:pPr>
        <w:widowControl w:val="0"/>
        <w:autoSpaceDE w:val="0"/>
        <w:spacing w:line="240" w:lineRule="auto"/>
        <w:jc w:val="both"/>
        <w:rPr>
          <w:rFonts w:ascii="Tw Cen MT" w:hAnsi="Tw Cen MT" w:cs="Arial"/>
          <w:sz w:val="24"/>
          <w:szCs w:val="24"/>
        </w:rPr>
      </w:pPr>
      <w:r w:rsidRPr="00E25866">
        <w:rPr>
          <w:rFonts w:ascii="Tw Cen MT" w:hAnsi="Tw Cen MT" w:cs="Arial"/>
          <w:sz w:val="24"/>
          <w:szCs w:val="24"/>
        </w:rPr>
        <w:t>Deux (02) exemplaires de ces pièces lui seront retournés dans un délai de quinze (15) jours à partir de leur réception avec :</w:t>
      </w:r>
    </w:p>
    <w:p w14:paraId="4F766DB2" w14:textId="77777777" w:rsidR="00BB451A" w:rsidRPr="00E25866" w:rsidRDefault="00BB451A" w:rsidP="00BB451A">
      <w:pPr>
        <w:widowControl w:val="0"/>
        <w:autoSpaceDE w:val="0"/>
        <w:spacing w:line="240" w:lineRule="auto"/>
        <w:jc w:val="both"/>
        <w:rPr>
          <w:rFonts w:ascii="Tw Cen MT" w:hAnsi="Tw Cen MT" w:cs="Arial"/>
          <w:sz w:val="24"/>
          <w:szCs w:val="24"/>
        </w:rPr>
      </w:pPr>
    </w:p>
    <w:p w14:paraId="0D5B129E" w14:textId="77777777" w:rsidR="00BB451A" w:rsidRPr="00E25866" w:rsidRDefault="00BB451A" w:rsidP="00BB451A">
      <w:pPr>
        <w:widowControl w:val="0"/>
        <w:autoSpaceDE w:val="0"/>
        <w:spacing w:line="240" w:lineRule="auto"/>
        <w:jc w:val="both"/>
        <w:rPr>
          <w:rFonts w:ascii="Tw Cen MT" w:hAnsi="Tw Cen MT" w:cs="Arial"/>
          <w:sz w:val="24"/>
          <w:szCs w:val="24"/>
        </w:rPr>
      </w:pPr>
      <w:r w:rsidRPr="00E25866">
        <w:rPr>
          <w:rFonts w:ascii="Tw Cen MT" w:hAnsi="Tw Cen MT" w:cs="Arial"/>
          <w:sz w:val="24"/>
          <w:szCs w:val="24"/>
        </w:rPr>
        <w:t>-  Soit la mention d’approbation “ BON POUR EXECUTION ” ;</w:t>
      </w:r>
    </w:p>
    <w:p w14:paraId="79E5FFC7"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79260F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Soit la mention de leur rejet accompagnée des motifs</w:t>
      </w:r>
      <w:r w:rsidRPr="00050580">
        <w:rPr>
          <w:rFonts w:ascii="Tw Cen MT" w:hAnsi="Tw Cen MT" w:cs="Arial"/>
          <w:spacing w:val="6"/>
          <w:sz w:val="24"/>
          <w:szCs w:val="24"/>
        </w:rPr>
        <w:t xml:space="preserve"> </w:t>
      </w:r>
      <w:r w:rsidRPr="00050580">
        <w:rPr>
          <w:rFonts w:ascii="Tw Cen MT" w:hAnsi="Tw Cen MT" w:cs="Arial"/>
          <w:sz w:val="24"/>
          <w:szCs w:val="24"/>
        </w:rPr>
        <w:t>dudit</w:t>
      </w:r>
      <w:r w:rsidRPr="00050580">
        <w:rPr>
          <w:rFonts w:ascii="Tw Cen MT" w:hAnsi="Tw Cen MT" w:cs="Arial"/>
          <w:spacing w:val="6"/>
          <w:sz w:val="24"/>
          <w:szCs w:val="24"/>
        </w:rPr>
        <w:t xml:space="preserve"> </w:t>
      </w:r>
      <w:r w:rsidRPr="00050580">
        <w:rPr>
          <w:rFonts w:ascii="Tw Cen MT" w:hAnsi="Tw Cen MT" w:cs="Arial"/>
          <w:sz w:val="24"/>
          <w:szCs w:val="24"/>
        </w:rPr>
        <w:t>rejet.</w:t>
      </w:r>
    </w:p>
    <w:p w14:paraId="159EBE52"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L’entrepreneur</w:t>
      </w:r>
      <w:r w:rsidRPr="00050580">
        <w:rPr>
          <w:rFonts w:ascii="Tw Cen MT" w:hAnsi="Tw Cen MT" w:cs="Arial"/>
          <w:spacing w:val="1"/>
          <w:sz w:val="24"/>
          <w:szCs w:val="24"/>
        </w:rPr>
        <w:t xml:space="preserve"> </w:t>
      </w:r>
      <w:r w:rsidRPr="00050580">
        <w:rPr>
          <w:rFonts w:ascii="Tw Cen MT" w:hAnsi="Tw Cen MT" w:cs="Arial"/>
          <w:sz w:val="24"/>
          <w:szCs w:val="24"/>
        </w:rPr>
        <w:t>disposera</w:t>
      </w:r>
      <w:r w:rsidRPr="00050580">
        <w:rPr>
          <w:rFonts w:ascii="Tw Cen MT" w:hAnsi="Tw Cen MT" w:cs="Arial"/>
          <w:spacing w:val="1"/>
          <w:sz w:val="24"/>
          <w:szCs w:val="24"/>
        </w:rPr>
        <w:t xml:space="preserve"> </w:t>
      </w:r>
      <w:r w:rsidRPr="00050580">
        <w:rPr>
          <w:rFonts w:ascii="Tw Cen MT" w:hAnsi="Tw Cen MT" w:cs="Arial"/>
          <w:sz w:val="24"/>
          <w:szCs w:val="24"/>
        </w:rPr>
        <w:t>alors</w:t>
      </w:r>
      <w:r w:rsidRPr="00050580">
        <w:rPr>
          <w:rFonts w:ascii="Tw Cen MT" w:hAnsi="Tw Cen MT" w:cs="Arial"/>
          <w:spacing w:val="1"/>
          <w:sz w:val="24"/>
          <w:szCs w:val="24"/>
        </w:rPr>
        <w:t xml:space="preserve"> </w:t>
      </w:r>
      <w:r w:rsidRPr="00050580">
        <w:rPr>
          <w:rFonts w:ascii="Tw Cen MT" w:hAnsi="Tw Cen MT" w:cs="Arial"/>
          <w:sz w:val="24"/>
          <w:szCs w:val="24"/>
        </w:rPr>
        <w:t>de</w:t>
      </w:r>
      <w:r w:rsidRPr="00050580">
        <w:rPr>
          <w:rFonts w:ascii="Tw Cen MT" w:hAnsi="Tw Cen MT" w:cs="Arial"/>
          <w:spacing w:val="1"/>
          <w:sz w:val="24"/>
          <w:szCs w:val="24"/>
        </w:rPr>
        <w:t xml:space="preserve"> </w:t>
      </w:r>
      <w:r w:rsidRPr="00050580">
        <w:rPr>
          <w:rFonts w:ascii="Tw Cen MT" w:hAnsi="Tw Cen MT" w:cs="Arial"/>
          <w:sz w:val="24"/>
          <w:szCs w:val="24"/>
        </w:rPr>
        <w:t>huit</w:t>
      </w:r>
      <w:r w:rsidRPr="00050580">
        <w:rPr>
          <w:rFonts w:ascii="Tw Cen MT" w:hAnsi="Tw Cen MT" w:cs="Arial"/>
          <w:spacing w:val="1"/>
          <w:sz w:val="24"/>
          <w:szCs w:val="24"/>
        </w:rPr>
        <w:t xml:space="preserve"> </w:t>
      </w:r>
      <w:r w:rsidRPr="00050580">
        <w:rPr>
          <w:rFonts w:ascii="Tw Cen MT" w:hAnsi="Tw Cen MT" w:cs="Arial"/>
          <w:sz w:val="24"/>
          <w:szCs w:val="24"/>
        </w:rPr>
        <w:t>(08)</w:t>
      </w:r>
      <w:r w:rsidRPr="00050580">
        <w:rPr>
          <w:rFonts w:ascii="Tw Cen MT" w:hAnsi="Tw Cen MT" w:cs="Arial"/>
          <w:spacing w:val="1"/>
          <w:sz w:val="24"/>
          <w:szCs w:val="24"/>
        </w:rPr>
        <w:t xml:space="preserve"> </w:t>
      </w:r>
      <w:r w:rsidRPr="00050580">
        <w:rPr>
          <w:rFonts w:ascii="Tw Cen MT" w:hAnsi="Tw Cen MT" w:cs="Arial"/>
          <w:sz w:val="24"/>
          <w:szCs w:val="24"/>
        </w:rPr>
        <w:t>jours</w:t>
      </w:r>
      <w:r w:rsidRPr="00050580">
        <w:rPr>
          <w:rFonts w:ascii="Tw Cen MT" w:hAnsi="Tw Cen MT" w:cs="Arial"/>
          <w:spacing w:val="1"/>
          <w:sz w:val="24"/>
          <w:szCs w:val="24"/>
        </w:rPr>
        <w:t xml:space="preserve"> </w:t>
      </w:r>
      <w:r w:rsidRPr="00050580">
        <w:rPr>
          <w:rFonts w:ascii="Tw Cen MT" w:hAnsi="Tw Cen MT" w:cs="Arial"/>
          <w:sz w:val="24"/>
          <w:szCs w:val="24"/>
        </w:rPr>
        <w:t>pour présenter un nouveau projet. Le Chef de Service ou le Maitre</w:t>
      </w:r>
      <w:r w:rsidRPr="00050580">
        <w:rPr>
          <w:rFonts w:ascii="Tw Cen MT" w:hAnsi="Tw Cen MT" w:cs="Arial"/>
          <w:spacing w:val="27"/>
          <w:sz w:val="24"/>
          <w:szCs w:val="24"/>
        </w:rPr>
        <w:t xml:space="preserve"> </w:t>
      </w:r>
      <w:r w:rsidRPr="00050580">
        <w:rPr>
          <w:rFonts w:ascii="Tw Cen MT" w:hAnsi="Tw Cen MT" w:cs="Arial"/>
          <w:sz w:val="24"/>
          <w:szCs w:val="24"/>
        </w:rPr>
        <w:t>d’Œuvre</w:t>
      </w:r>
      <w:r w:rsidRPr="00050580">
        <w:rPr>
          <w:rFonts w:ascii="Tw Cen MT" w:hAnsi="Tw Cen MT" w:cs="Arial"/>
          <w:spacing w:val="27"/>
          <w:sz w:val="24"/>
          <w:szCs w:val="24"/>
        </w:rPr>
        <w:t xml:space="preserve"> </w:t>
      </w:r>
      <w:r w:rsidRPr="00050580">
        <w:rPr>
          <w:rFonts w:ascii="Tw Cen MT" w:hAnsi="Tw Cen MT" w:cs="Arial"/>
          <w:sz w:val="24"/>
          <w:szCs w:val="24"/>
        </w:rPr>
        <w:t>disposera</w:t>
      </w:r>
      <w:r w:rsidRPr="00050580">
        <w:rPr>
          <w:rFonts w:ascii="Tw Cen MT" w:hAnsi="Tw Cen MT" w:cs="Arial"/>
          <w:spacing w:val="27"/>
          <w:sz w:val="24"/>
          <w:szCs w:val="24"/>
        </w:rPr>
        <w:t xml:space="preserve"> </w:t>
      </w:r>
      <w:r w:rsidRPr="00050580">
        <w:rPr>
          <w:rFonts w:ascii="Tw Cen MT" w:hAnsi="Tw Cen MT" w:cs="Arial"/>
          <w:sz w:val="24"/>
          <w:szCs w:val="24"/>
        </w:rPr>
        <w:t>alors</w:t>
      </w:r>
      <w:r w:rsidRPr="00050580">
        <w:rPr>
          <w:rFonts w:ascii="Tw Cen MT" w:hAnsi="Tw Cen MT" w:cs="Arial"/>
          <w:spacing w:val="27"/>
          <w:sz w:val="24"/>
          <w:szCs w:val="24"/>
        </w:rPr>
        <w:t xml:space="preserve"> </w:t>
      </w:r>
      <w:r w:rsidRPr="00050580">
        <w:rPr>
          <w:rFonts w:ascii="Tw Cen MT" w:hAnsi="Tw Cen MT" w:cs="Arial"/>
          <w:sz w:val="24"/>
          <w:szCs w:val="24"/>
        </w:rPr>
        <w:t>d’un</w:t>
      </w:r>
      <w:r w:rsidRPr="00050580">
        <w:rPr>
          <w:rFonts w:ascii="Tw Cen MT" w:hAnsi="Tw Cen MT" w:cs="Arial"/>
          <w:spacing w:val="27"/>
          <w:sz w:val="24"/>
          <w:szCs w:val="24"/>
        </w:rPr>
        <w:t xml:space="preserve"> </w:t>
      </w:r>
      <w:r w:rsidRPr="00050580">
        <w:rPr>
          <w:rFonts w:ascii="Tw Cen MT" w:hAnsi="Tw Cen MT" w:cs="Arial"/>
          <w:sz w:val="24"/>
          <w:szCs w:val="24"/>
        </w:rPr>
        <w:t>délai</w:t>
      </w:r>
      <w:r w:rsidRPr="00050580">
        <w:rPr>
          <w:rFonts w:ascii="Tw Cen MT" w:hAnsi="Tw Cen MT" w:cs="Arial"/>
          <w:spacing w:val="27"/>
          <w:sz w:val="24"/>
          <w:szCs w:val="24"/>
        </w:rPr>
        <w:t xml:space="preserve"> </w:t>
      </w:r>
      <w:r w:rsidRPr="00050580">
        <w:rPr>
          <w:rFonts w:ascii="Tw Cen MT" w:hAnsi="Tw Cen MT" w:cs="Arial"/>
          <w:sz w:val="24"/>
          <w:szCs w:val="24"/>
        </w:rPr>
        <w:t>de</w:t>
      </w:r>
      <w:r w:rsidRPr="00050580">
        <w:rPr>
          <w:rFonts w:ascii="Tw Cen MT" w:hAnsi="Tw Cen MT" w:cs="Arial"/>
          <w:spacing w:val="27"/>
          <w:sz w:val="24"/>
          <w:szCs w:val="24"/>
        </w:rPr>
        <w:t xml:space="preserve"> </w:t>
      </w:r>
      <w:r w:rsidRPr="00050580">
        <w:rPr>
          <w:rFonts w:ascii="Tw Cen MT" w:hAnsi="Tw Cen MT" w:cs="Arial"/>
          <w:sz w:val="24"/>
          <w:szCs w:val="24"/>
        </w:rPr>
        <w:t>cinq (05) jours pour donner son approbation ou faire d’éventuelles</w:t>
      </w:r>
      <w:r w:rsidRPr="00050580">
        <w:rPr>
          <w:rFonts w:ascii="Tw Cen MT" w:hAnsi="Tw Cen MT" w:cs="Arial"/>
          <w:spacing w:val="1"/>
          <w:sz w:val="24"/>
          <w:szCs w:val="24"/>
        </w:rPr>
        <w:t xml:space="preserve"> </w:t>
      </w:r>
      <w:r w:rsidRPr="00050580">
        <w:rPr>
          <w:rFonts w:ascii="Tw Cen MT" w:hAnsi="Tw Cen MT" w:cs="Arial"/>
          <w:sz w:val="24"/>
          <w:szCs w:val="24"/>
        </w:rPr>
        <w:t>remarques</w:t>
      </w:r>
      <w:r w:rsidRPr="00050580">
        <w:rPr>
          <w:rFonts w:ascii="Tw Cen MT" w:hAnsi="Tw Cen MT" w:cs="Arial"/>
          <w:strike/>
          <w:sz w:val="24"/>
          <w:szCs w:val="24"/>
        </w:rPr>
        <w:t>.</w:t>
      </w:r>
      <w:r w:rsidRPr="00050580">
        <w:rPr>
          <w:rFonts w:ascii="Tw Cen MT" w:hAnsi="Tw Cen MT" w:cs="Arial"/>
          <w:sz w:val="24"/>
          <w:szCs w:val="24"/>
        </w:rPr>
        <w:t xml:space="preserve"> Les délais d’approbation du projet d’exécution sont suspensifs du délai d’exécution.</w:t>
      </w:r>
    </w:p>
    <w:p w14:paraId="05F81A6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A1A516A" w14:textId="77777777" w:rsidR="00BB451A" w:rsidRPr="00E25866"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L'approbation</w:t>
      </w:r>
      <w:r w:rsidRPr="00E25866">
        <w:rPr>
          <w:rFonts w:ascii="Tw Cen MT" w:hAnsi="Tw Cen MT" w:cs="Arial"/>
          <w:sz w:val="24"/>
          <w:szCs w:val="24"/>
        </w:rPr>
        <w:t xml:space="preserve"> </w:t>
      </w:r>
      <w:r w:rsidRPr="00050580">
        <w:rPr>
          <w:rFonts w:ascii="Tw Cen MT" w:hAnsi="Tw Cen MT" w:cs="Arial"/>
          <w:sz w:val="24"/>
          <w:szCs w:val="24"/>
        </w:rPr>
        <w:t>donnée</w:t>
      </w:r>
      <w:r w:rsidRPr="00E25866">
        <w:rPr>
          <w:rFonts w:ascii="Tw Cen MT" w:hAnsi="Tw Cen MT" w:cs="Arial"/>
          <w:sz w:val="24"/>
          <w:szCs w:val="24"/>
        </w:rPr>
        <w:t xml:space="preserve"> </w:t>
      </w:r>
      <w:r w:rsidRPr="00050580">
        <w:rPr>
          <w:rFonts w:ascii="Tw Cen MT" w:hAnsi="Tw Cen MT" w:cs="Arial"/>
          <w:sz w:val="24"/>
          <w:szCs w:val="24"/>
        </w:rPr>
        <w:t>par</w:t>
      </w:r>
      <w:r w:rsidRPr="00E25866">
        <w:rPr>
          <w:rFonts w:ascii="Tw Cen MT" w:hAnsi="Tw Cen MT" w:cs="Arial"/>
          <w:sz w:val="24"/>
          <w:szCs w:val="24"/>
        </w:rPr>
        <w:t xml:space="preserve"> </w:t>
      </w:r>
      <w:r w:rsidRPr="00050580">
        <w:rPr>
          <w:rFonts w:ascii="Tw Cen MT" w:hAnsi="Tw Cen MT" w:cs="Arial"/>
          <w:sz w:val="24"/>
          <w:szCs w:val="24"/>
        </w:rPr>
        <w:t>le</w:t>
      </w:r>
      <w:r w:rsidRPr="00E25866">
        <w:rPr>
          <w:rFonts w:ascii="Tw Cen MT" w:hAnsi="Tw Cen MT" w:cs="Arial"/>
          <w:sz w:val="24"/>
          <w:szCs w:val="24"/>
        </w:rPr>
        <w:t xml:space="preserve"> </w:t>
      </w:r>
      <w:r w:rsidRPr="00050580">
        <w:rPr>
          <w:rFonts w:ascii="Tw Cen MT" w:hAnsi="Tw Cen MT" w:cs="Arial"/>
          <w:sz w:val="24"/>
          <w:szCs w:val="24"/>
        </w:rPr>
        <w:t>Chef</w:t>
      </w:r>
      <w:r w:rsidRPr="00E25866">
        <w:rPr>
          <w:rFonts w:ascii="Tw Cen MT" w:hAnsi="Tw Cen MT" w:cs="Arial"/>
          <w:sz w:val="24"/>
          <w:szCs w:val="24"/>
        </w:rPr>
        <w:t xml:space="preserve"> </w:t>
      </w:r>
      <w:r w:rsidRPr="00050580">
        <w:rPr>
          <w:rFonts w:ascii="Tw Cen MT" w:hAnsi="Tw Cen MT" w:cs="Arial"/>
          <w:sz w:val="24"/>
          <w:szCs w:val="24"/>
        </w:rPr>
        <w:t>de</w:t>
      </w:r>
      <w:r w:rsidRPr="00E25866">
        <w:rPr>
          <w:rFonts w:ascii="Tw Cen MT" w:hAnsi="Tw Cen MT" w:cs="Arial"/>
          <w:sz w:val="24"/>
          <w:szCs w:val="24"/>
        </w:rPr>
        <w:t xml:space="preserve"> </w:t>
      </w:r>
      <w:r w:rsidRPr="00050580">
        <w:rPr>
          <w:rFonts w:ascii="Tw Cen MT" w:hAnsi="Tw Cen MT" w:cs="Arial"/>
          <w:sz w:val="24"/>
          <w:szCs w:val="24"/>
        </w:rPr>
        <w:t>Service</w:t>
      </w:r>
      <w:r w:rsidRPr="00E25866">
        <w:rPr>
          <w:rFonts w:ascii="Tw Cen MT" w:hAnsi="Tw Cen MT" w:cs="Arial"/>
          <w:sz w:val="24"/>
          <w:szCs w:val="24"/>
        </w:rPr>
        <w:t xml:space="preserve"> </w:t>
      </w:r>
      <w:r w:rsidRPr="00050580">
        <w:rPr>
          <w:rFonts w:ascii="Tw Cen MT" w:hAnsi="Tw Cen MT" w:cs="Arial"/>
          <w:sz w:val="24"/>
          <w:szCs w:val="24"/>
        </w:rPr>
        <w:t>ou</w:t>
      </w:r>
      <w:r w:rsidRPr="00E25866">
        <w:rPr>
          <w:rFonts w:ascii="Tw Cen MT" w:hAnsi="Tw Cen MT" w:cs="Arial"/>
          <w:sz w:val="24"/>
          <w:szCs w:val="24"/>
        </w:rPr>
        <w:t xml:space="preserve"> </w:t>
      </w:r>
      <w:r w:rsidRPr="00050580">
        <w:rPr>
          <w:rFonts w:ascii="Tw Cen MT" w:hAnsi="Tw Cen MT" w:cs="Arial"/>
          <w:sz w:val="24"/>
          <w:szCs w:val="24"/>
        </w:rPr>
        <w:t>le Maitre</w:t>
      </w:r>
      <w:r w:rsidRPr="00E25866">
        <w:rPr>
          <w:rFonts w:ascii="Tw Cen MT" w:hAnsi="Tw Cen MT" w:cs="Arial"/>
          <w:sz w:val="24"/>
          <w:szCs w:val="24"/>
        </w:rPr>
        <w:t xml:space="preserve"> </w:t>
      </w:r>
      <w:r w:rsidRPr="00050580">
        <w:rPr>
          <w:rFonts w:ascii="Tw Cen MT" w:hAnsi="Tw Cen MT" w:cs="Arial"/>
          <w:sz w:val="24"/>
          <w:szCs w:val="24"/>
        </w:rPr>
        <w:t xml:space="preserve">d’Œuvre </w:t>
      </w:r>
      <w:r w:rsidRPr="00E25866">
        <w:rPr>
          <w:rFonts w:ascii="Tw Cen MT" w:hAnsi="Tw Cen MT" w:cs="Arial"/>
          <w:sz w:val="24"/>
          <w:szCs w:val="24"/>
        </w:rPr>
        <w:t xml:space="preserve">n’atténuera </w:t>
      </w:r>
      <w:r w:rsidRPr="00050580">
        <w:rPr>
          <w:rFonts w:ascii="Tw Cen MT" w:hAnsi="Tw Cen MT" w:cs="Arial"/>
          <w:sz w:val="24"/>
          <w:szCs w:val="24"/>
        </w:rPr>
        <w:t>en</w:t>
      </w:r>
      <w:r w:rsidRPr="00E25866">
        <w:rPr>
          <w:rFonts w:ascii="Tw Cen MT" w:hAnsi="Tw Cen MT" w:cs="Arial"/>
          <w:sz w:val="24"/>
          <w:szCs w:val="24"/>
        </w:rPr>
        <w:t xml:space="preserve"> </w:t>
      </w:r>
      <w:r w:rsidRPr="00050580">
        <w:rPr>
          <w:rFonts w:ascii="Tw Cen MT" w:hAnsi="Tw Cen MT" w:cs="Arial"/>
          <w:sz w:val="24"/>
          <w:szCs w:val="24"/>
        </w:rPr>
        <w:t>rien</w:t>
      </w:r>
      <w:r w:rsidRPr="00E25866">
        <w:rPr>
          <w:rFonts w:ascii="Tw Cen MT" w:hAnsi="Tw Cen MT" w:cs="Arial"/>
          <w:sz w:val="24"/>
          <w:szCs w:val="24"/>
        </w:rPr>
        <w:t xml:space="preserve"> </w:t>
      </w:r>
      <w:r w:rsidRPr="00050580">
        <w:rPr>
          <w:rFonts w:ascii="Tw Cen MT" w:hAnsi="Tw Cen MT" w:cs="Arial"/>
          <w:sz w:val="24"/>
          <w:szCs w:val="24"/>
        </w:rPr>
        <w:t>la</w:t>
      </w:r>
      <w:r w:rsidRPr="00E25866">
        <w:rPr>
          <w:rFonts w:ascii="Tw Cen MT" w:hAnsi="Tw Cen MT" w:cs="Arial"/>
          <w:sz w:val="24"/>
          <w:szCs w:val="24"/>
        </w:rPr>
        <w:t xml:space="preserve"> </w:t>
      </w:r>
      <w:r w:rsidRPr="00050580">
        <w:rPr>
          <w:rFonts w:ascii="Tw Cen MT" w:hAnsi="Tw Cen MT" w:cs="Arial"/>
          <w:sz w:val="24"/>
          <w:szCs w:val="24"/>
        </w:rPr>
        <w:t>responsabilité de l’entrepreneur. Cependant les travaux exécutés</w:t>
      </w:r>
      <w:r w:rsidRPr="00E25866">
        <w:rPr>
          <w:rFonts w:ascii="Tw Cen MT" w:hAnsi="Tw Cen MT" w:cs="Arial"/>
          <w:sz w:val="24"/>
          <w:szCs w:val="24"/>
        </w:rPr>
        <w:t xml:space="preserve"> </w:t>
      </w:r>
      <w:r w:rsidRPr="00050580">
        <w:rPr>
          <w:rFonts w:ascii="Tw Cen MT" w:hAnsi="Tw Cen MT" w:cs="Arial"/>
          <w:sz w:val="24"/>
          <w:szCs w:val="24"/>
        </w:rPr>
        <w:t>avant</w:t>
      </w:r>
      <w:r w:rsidRPr="00E25866">
        <w:rPr>
          <w:rFonts w:ascii="Tw Cen MT" w:hAnsi="Tw Cen MT" w:cs="Arial"/>
          <w:sz w:val="24"/>
          <w:szCs w:val="24"/>
        </w:rPr>
        <w:t xml:space="preserve"> </w:t>
      </w:r>
      <w:r w:rsidRPr="00050580">
        <w:rPr>
          <w:rFonts w:ascii="Tw Cen MT" w:hAnsi="Tw Cen MT" w:cs="Arial"/>
          <w:sz w:val="24"/>
          <w:szCs w:val="24"/>
        </w:rPr>
        <w:t>l'approbation</w:t>
      </w:r>
      <w:r w:rsidRPr="00E25866">
        <w:rPr>
          <w:rFonts w:ascii="Tw Cen MT" w:hAnsi="Tw Cen MT" w:cs="Arial"/>
          <w:sz w:val="24"/>
          <w:szCs w:val="24"/>
        </w:rPr>
        <w:t xml:space="preserve"> </w:t>
      </w:r>
      <w:r w:rsidRPr="00050580">
        <w:rPr>
          <w:rFonts w:ascii="Tw Cen MT" w:hAnsi="Tw Cen MT" w:cs="Arial"/>
          <w:sz w:val="24"/>
          <w:szCs w:val="24"/>
        </w:rPr>
        <w:t>du</w:t>
      </w:r>
      <w:r w:rsidRPr="00E25866">
        <w:rPr>
          <w:rFonts w:ascii="Tw Cen MT" w:hAnsi="Tw Cen MT" w:cs="Arial"/>
          <w:sz w:val="24"/>
          <w:szCs w:val="24"/>
        </w:rPr>
        <w:t xml:space="preserve"> </w:t>
      </w:r>
      <w:r w:rsidRPr="00050580">
        <w:rPr>
          <w:rFonts w:ascii="Tw Cen MT" w:hAnsi="Tw Cen MT" w:cs="Arial"/>
          <w:sz w:val="24"/>
          <w:szCs w:val="24"/>
        </w:rPr>
        <w:t>programme</w:t>
      </w:r>
      <w:r w:rsidRPr="00E25866">
        <w:rPr>
          <w:rFonts w:ascii="Tw Cen MT" w:hAnsi="Tw Cen MT" w:cs="Arial"/>
          <w:sz w:val="24"/>
          <w:szCs w:val="24"/>
        </w:rPr>
        <w:t xml:space="preserve"> </w:t>
      </w:r>
      <w:r w:rsidRPr="00050580">
        <w:rPr>
          <w:rFonts w:ascii="Tw Cen MT" w:hAnsi="Tw Cen MT" w:cs="Arial"/>
          <w:sz w:val="24"/>
          <w:szCs w:val="24"/>
        </w:rPr>
        <w:t>ne</w:t>
      </w:r>
      <w:r w:rsidRPr="00E25866">
        <w:rPr>
          <w:rFonts w:ascii="Tw Cen MT" w:hAnsi="Tw Cen MT" w:cs="Arial"/>
          <w:sz w:val="24"/>
          <w:szCs w:val="24"/>
        </w:rPr>
        <w:t xml:space="preserve"> </w:t>
      </w:r>
      <w:r w:rsidRPr="00050580">
        <w:rPr>
          <w:rFonts w:ascii="Tw Cen MT" w:hAnsi="Tw Cen MT" w:cs="Arial"/>
          <w:sz w:val="24"/>
          <w:szCs w:val="24"/>
        </w:rPr>
        <w:t>seront</w:t>
      </w:r>
      <w:r w:rsidRPr="00E25866">
        <w:rPr>
          <w:rFonts w:ascii="Tw Cen MT" w:hAnsi="Tw Cen MT" w:cs="Arial"/>
          <w:sz w:val="24"/>
          <w:szCs w:val="24"/>
        </w:rPr>
        <w:t xml:space="preserve"> </w:t>
      </w:r>
      <w:r w:rsidRPr="00050580">
        <w:rPr>
          <w:rFonts w:ascii="Tw Cen MT" w:hAnsi="Tw Cen MT" w:cs="Arial"/>
          <w:sz w:val="24"/>
          <w:szCs w:val="24"/>
        </w:rPr>
        <w:t>ni constatés ni rémunérés sauf s’ils ont été expressément ordonnés. Le planning actualisé et approuvé</w:t>
      </w:r>
      <w:r w:rsidRPr="00E25866">
        <w:rPr>
          <w:rFonts w:ascii="Tw Cen MT" w:hAnsi="Tw Cen MT" w:cs="Arial"/>
          <w:sz w:val="24"/>
          <w:szCs w:val="24"/>
        </w:rPr>
        <w:t xml:space="preserve"> </w:t>
      </w:r>
      <w:r w:rsidRPr="00050580">
        <w:rPr>
          <w:rFonts w:ascii="Tw Cen MT" w:hAnsi="Tw Cen MT" w:cs="Arial"/>
          <w:sz w:val="24"/>
          <w:szCs w:val="24"/>
        </w:rPr>
        <w:t>deviendra</w:t>
      </w:r>
      <w:r w:rsidRPr="00E25866">
        <w:rPr>
          <w:rFonts w:ascii="Tw Cen MT" w:hAnsi="Tw Cen MT" w:cs="Arial"/>
          <w:sz w:val="24"/>
          <w:szCs w:val="24"/>
        </w:rPr>
        <w:t xml:space="preserve"> </w:t>
      </w:r>
      <w:r w:rsidRPr="00050580">
        <w:rPr>
          <w:rFonts w:ascii="Tw Cen MT" w:hAnsi="Tw Cen MT" w:cs="Arial"/>
          <w:sz w:val="24"/>
          <w:szCs w:val="24"/>
        </w:rPr>
        <w:t>le</w:t>
      </w:r>
      <w:r w:rsidRPr="00E25866">
        <w:rPr>
          <w:rFonts w:ascii="Tw Cen MT" w:hAnsi="Tw Cen MT" w:cs="Arial"/>
          <w:sz w:val="24"/>
          <w:szCs w:val="24"/>
        </w:rPr>
        <w:t xml:space="preserve"> </w:t>
      </w:r>
      <w:r w:rsidRPr="00050580">
        <w:rPr>
          <w:rFonts w:ascii="Tw Cen MT" w:hAnsi="Tw Cen MT" w:cs="Arial"/>
          <w:sz w:val="24"/>
          <w:szCs w:val="24"/>
        </w:rPr>
        <w:t>planning</w:t>
      </w:r>
      <w:r w:rsidRPr="00E25866">
        <w:rPr>
          <w:rFonts w:ascii="Tw Cen MT" w:hAnsi="Tw Cen MT" w:cs="Arial"/>
          <w:sz w:val="24"/>
          <w:szCs w:val="24"/>
        </w:rPr>
        <w:t xml:space="preserve"> </w:t>
      </w:r>
      <w:r w:rsidRPr="00050580">
        <w:rPr>
          <w:rFonts w:ascii="Tw Cen MT" w:hAnsi="Tw Cen MT" w:cs="Arial"/>
          <w:sz w:val="24"/>
          <w:szCs w:val="24"/>
        </w:rPr>
        <w:t>contractuel.</w:t>
      </w:r>
    </w:p>
    <w:p w14:paraId="7EB2217A"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2BB3A96"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pacing w:val="1"/>
          <w:sz w:val="24"/>
          <w:szCs w:val="24"/>
        </w:rPr>
        <w:t>L’entrepreneu</w:t>
      </w:r>
      <w:r w:rsidRPr="00050580">
        <w:rPr>
          <w:rFonts w:ascii="Tw Cen MT" w:hAnsi="Tw Cen MT" w:cs="Arial"/>
          <w:sz w:val="24"/>
          <w:szCs w:val="24"/>
        </w:rPr>
        <w:t>r tiendra constamment à jour, sur</w:t>
      </w:r>
      <w:r w:rsidRPr="00050580">
        <w:rPr>
          <w:rFonts w:ascii="Tw Cen MT" w:hAnsi="Tw Cen MT" w:cs="Arial"/>
          <w:spacing w:val="1"/>
          <w:sz w:val="24"/>
          <w:szCs w:val="24"/>
        </w:rPr>
        <w:t xml:space="preserve"> </w:t>
      </w:r>
      <w:r w:rsidRPr="00050580">
        <w:rPr>
          <w:rFonts w:ascii="Tw Cen MT" w:hAnsi="Tw Cen MT" w:cs="Arial"/>
          <w:sz w:val="24"/>
          <w:szCs w:val="24"/>
        </w:rPr>
        <w:t>le chantier, un planning des travaux qui tiendra compte de l'avancement réel du chantier. Des modifications</w:t>
      </w:r>
      <w:r w:rsidRPr="00050580">
        <w:rPr>
          <w:rFonts w:ascii="Tw Cen MT" w:hAnsi="Tw Cen MT" w:cs="Arial"/>
          <w:spacing w:val="16"/>
          <w:sz w:val="24"/>
          <w:szCs w:val="24"/>
        </w:rPr>
        <w:t xml:space="preserve"> </w:t>
      </w:r>
      <w:r w:rsidRPr="00050580">
        <w:rPr>
          <w:rFonts w:ascii="Tw Cen MT" w:hAnsi="Tw Cen MT" w:cs="Arial"/>
          <w:sz w:val="24"/>
          <w:szCs w:val="24"/>
        </w:rPr>
        <w:t>importantes</w:t>
      </w:r>
      <w:r w:rsidRPr="00050580">
        <w:rPr>
          <w:rFonts w:ascii="Tw Cen MT" w:hAnsi="Tw Cen MT" w:cs="Arial"/>
          <w:spacing w:val="16"/>
          <w:sz w:val="24"/>
          <w:szCs w:val="24"/>
        </w:rPr>
        <w:t xml:space="preserve"> </w:t>
      </w:r>
      <w:r w:rsidRPr="00050580">
        <w:rPr>
          <w:rFonts w:ascii="Tw Cen MT" w:hAnsi="Tw Cen MT" w:cs="Arial"/>
          <w:sz w:val="24"/>
          <w:szCs w:val="24"/>
        </w:rPr>
        <w:t>ne</w:t>
      </w:r>
      <w:r w:rsidRPr="00050580">
        <w:rPr>
          <w:rFonts w:ascii="Tw Cen MT" w:hAnsi="Tw Cen MT" w:cs="Arial"/>
          <w:spacing w:val="16"/>
          <w:sz w:val="24"/>
          <w:szCs w:val="24"/>
        </w:rPr>
        <w:t xml:space="preserve"> </w:t>
      </w:r>
      <w:r w:rsidRPr="00050580">
        <w:rPr>
          <w:rFonts w:ascii="Tw Cen MT" w:hAnsi="Tw Cen MT" w:cs="Arial"/>
          <w:sz w:val="24"/>
          <w:szCs w:val="24"/>
        </w:rPr>
        <w:t>pourront</w:t>
      </w:r>
      <w:r w:rsidRPr="00050580">
        <w:rPr>
          <w:rFonts w:ascii="Tw Cen MT" w:hAnsi="Tw Cen MT" w:cs="Arial"/>
          <w:spacing w:val="16"/>
          <w:sz w:val="24"/>
          <w:szCs w:val="24"/>
        </w:rPr>
        <w:t xml:space="preserve"> </w:t>
      </w:r>
      <w:r w:rsidRPr="00050580">
        <w:rPr>
          <w:rFonts w:ascii="Tw Cen MT" w:hAnsi="Tw Cen MT" w:cs="Arial"/>
          <w:sz w:val="24"/>
          <w:szCs w:val="24"/>
        </w:rPr>
        <w:t>être</w:t>
      </w:r>
      <w:r w:rsidRPr="00050580">
        <w:rPr>
          <w:rFonts w:ascii="Tw Cen MT" w:hAnsi="Tw Cen MT" w:cs="Arial"/>
          <w:spacing w:val="16"/>
          <w:sz w:val="24"/>
          <w:szCs w:val="24"/>
        </w:rPr>
        <w:t xml:space="preserve"> </w:t>
      </w:r>
      <w:r w:rsidRPr="00050580">
        <w:rPr>
          <w:rFonts w:ascii="Tw Cen MT" w:hAnsi="Tw Cen MT" w:cs="Arial"/>
          <w:sz w:val="24"/>
          <w:szCs w:val="24"/>
        </w:rPr>
        <w:t>apportées</w:t>
      </w:r>
      <w:r w:rsidRPr="00050580">
        <w:rPr>
          <w:rFonts w:ascii="Tw Cen MT" w:hAnsi="Tw Cen MT" w:cs="Arial"/>
          <w:spacing w:val="16"/>
          <w:sz w:val="24"/>
          <w:szCs w:val="24"/>
        </w:rPr>
        <w:t xml:space="preserve"> </w:t>
      </w:r>
      <w:r w:rsidRPr="00050580">
        <w:rPr>
          <w:rFonts w:ascii="Tw Cen MT" w:hAnsi="Tw Cen MT" w:cs="Arial"/>
          <w:sz w:val="24"/>
          <w:szCs w:val="24"/>
        </w:rPr>
        <w:t>au programme</w:t>
      </w:r>
      <w:r w:rsidRPr="00050580">
        <w:rPr>
          <w:rFonts w:ascii="Tw Cen MT" w:hAnsi="Tw Cen MT" w:cs="Arial"/>
          <w:spacing w:val="17"/>
          <w:sz w:val="24"/>
          <w:szCs w:val="24"/>
        </w:rPr>
        <w:t xml:space="preserve"> </w:t>
      </w:r>
      <w:r w:rsidRPr="00050580">
        <w:rPr>
          <w:rFonts w:ascii="Tw Cen MT" w:hAnsi="Tw Cen MT" w:cs="Arial"/>
          <w:sz w:val="24"/>
          <w:szCs w:val="24"/>
        </w:rPr>
        <w:t>contractuel</w:t>
      </w:r>
      <w:r w:rsidRPr="00050580">
        <w:rPr>
          <w:rFonts w:ascii="Tw Cen MT" w:hAnsi="Tw Cen MT" w:cs="Arial"/>
          <w:spacing w:val="17"/>
          <w:sz w:val="24"/>
          <w:szCs w:val="24"/>
        </w:rPr>
        <w:t xml:space="preserve"> </w:t>
      </w:r>
      <w:r w:rsidRPr="00050580">
        <w:rPr>
          <w:rFonts w:ascii="Tw Cen MT" w:hAnsi="Tw Cen MT" w:cs="Arial"/>
          <w:sz w:val="24"/>
          <w:szCs w:val="24"/>
        </w:rPr>
        <w:t>qu'après</w:t>
      </w:r>
      <w:r w:rsidRPr="00050580">
        <w:rPr>
          <w:rFonts w:ascii="Tw Cen MT" w:hAnsi="Tw Cen MT" w:cs="Arial"/>
          <w:spacing w:val="17"/>
          <w:sz w:val="24"/>
          <w:szCs w:val="24"/>
        </w:rPr>
        <w:t xml:space="preserve"> </w:t>
      </w:r>
      <w:r w:rsidRPr="00050580">
        <w:rPr>
          <w:rFonts w:ascii="Tw Cen MT" w:hAnsi="Tw Cen MT" w:cs="Arial"/>
          <w:sz w:val="24"/>
          <w:szCs w:val="24"/>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33C34A4F"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6068CEB"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b. Le Plan de Gestion Environnemental fera ressortir notamment les conditions de choix des sites techniques et de base vie, les conditions d’emprunt de sites d’extraction et les conditions de remise</w:t>
      </w:r>
      <w:r w:rsidRPr="00050580">
        <w:rPr>
          <w:rFonts w:ascii="Tw Cen MT" w:hAnsi="Tw Cen MT" w:cs="Arial"/>
          <w:spacing w:val="4"/>
          <w:sz w:val="24"/>
          <w:szCs w:val="24"/>
        </w:rPr>
        <w:t xml:space="preserve"> </w:t>
      </w:r>
      <w:r w:rsidRPr="00050580">
        <w:rPr>
          <w:rFonts w:ascii="Tw Cen MT" w:hAnsi="Tw Cen MT" w:cs="Arial"/>
          <w:sz w:val="24"/>
          <w:szCs w:val="24"/>
        </w:rPr>
        <w:t>en</w:t>
      </w:r>
      <w:r w:rsidRPr="00050580">
        <w:rPr>
          <w:rFonts w:ascii="Tw Cen MT" w:hAnsi="Tw Cen MT" w:cs="Arial"/>
          <w:spacing w:val="4"/>
          <w:sz w:val="24"/>
          <w:szCs w:val="24"/>
        </w:rPr>
        <w:t xml:space="preserve"> </w:t>
      </w:r>
      <w:r w:rsidRPr="00050580">
        <w:rPr>
          <w:rFonts w:ascii="Tw Cen MT" w:hAnsi="Tw Cen MT" w:cs="Arial"/>
          <w:sz w:val="24"/>
          <w:szCs w:val="24"/>
        </w:rPr>
        <w:t>état</w:t>
      </w:r>
      <w:r w:rsidRPr="00050580">
        <w:rPr>
          <w:rFonts w:ascii="Tw Cen MT" w:hAnsi="Tw Cen MT" w:cs="Arial"/>
          <w:spacing w:val="4"/>
          <w:sz w:val="24"/>
          <w:szCs w:val="24"/>
        </w:rPr>
        <w:t xml:space="preserve"> </w:t>
      </w:r>
      <w:r w:rsidRPr="00050580">
        <w:rPr>
          <w:rFonts w:ascii="Tw Cen MT" w:hAnsi="Tw Cen MT" w:cs="Arial"/>
          <w:sz w:val="24"/>
          <w:szCs w:val="24"/>
        </w:rPr>
        <w:t>des</w:t>
      </w:r>
      <w:r w:rsidRPr="00050580">
        <w:rPr>
          <w:rFonts w:ascii="Tw Cen MT" w:hAnsi="Tw Cen MT" w:cs="Arial"/>
          <w:spacing w:val="4"/>
          <w:sz w:val="24"/>
          <w:szCs w:val="24"/>
        </w:rPr>
        <w:t xml:space="preserve"> </w:t>
      </w:r>
      <w:r w:rsidRPr="00050580">
        <w:rPr>
          <w:rFonts w:ascii="Tw Cen MT" w:hAnsi="Tw Cen MT" w:cs="Arial"/>
          <w:sz w:val="24"/>
          <w:szCs w:val="24"/>
        </w:rPr>
        <w:t>sites</w:t>
      </w:r>
      <w:r w:rsidRPr="00050580">
        <w:rPr>
          <w:rFonts w:ascii="Tw Cen MT" w:hAnsi="Tw Cen MT" w:cs="Arial"/>
          <w:spacing w:val="4"/>
          <w:sz w:val="24"/>
          <w:szCs w:val="24"/>
        </w:rPr>
        <w:t xml:space="preserve"> </w:t>
      </w:r>
      <w:r w:rsidRPr="00050580">
        <w:rPr>
          <w:rFonts w:ascii="Tw Cen MT" w:hAnsi="Tw Cen MT" w:cs="Arial"/>
          <w:sz w:val="24"/>
          <w:szCs w:val="24"/>
        </w:rPr>
        <w:t>de</w:t>
      </w:r>
      <w:r w:rsidRPr="00050580">
        <w:rPr>
          <w:rFonts w:ascii="Tw Cen MT" w:hAnsi="Tw Cen MT" w:cs="Arial"/>
          <w:spacing w:val="4"/>
          <w:sz w:val="24"/>
          <w:szCs w:val="24"/>
        </w:rPr>
        <w:t xml:space="preserve"> </w:t>
      </w:r>
      <w:r w:rsidRPr="00050580">
        <w:rPr>
          <w:rFonts w:ascii="Tw Cen MT" w:hAnsi="Tw Cen MT" w:cs="Arial"/>
          <w:sz w:val="24"/>
          <w:szCs w:val="24"/>
        </w:rPr>
        <w:t>travaux</w:t>
      </w:r>
      <w:r w:rsidRPr="00050580">
        <w:rPr>
          <w:rFonts w:ascii="Tw Cen MT" w:hAnsi="Tw Cen MT" w:cs="Arial"/>
          <w:spacing w:val="4"/>
          <w:sz w:val="24"/>
          <w:szCs w:val="24"/>
        </w:rPr>
        <w:t xml:space="preserve"> </w:t>
      </w:r>
      <w:r w:rsidRPr="00050580">
        <w:rPr>
          <w:rFonts w:ascii="Tw Cen MT" w:hAnsi="Tw Cen MT" w:cs="Arial"/>
          <w:sz w:val="24"/>
          <w:szCs w:val="24"/>
        </w:rPr>
        <w:t>et d’installation.</w:t>
      </w:r>
    </w:p>
    <w:p w14:paraId="2458F38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382776E"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 xml:space="preserve">c. </w:t>
      </w:r>
      <w:r w:rsidRPr="00050580">
        <w:rPr>
          <w:rFonts w:ascii="Tw Cen MT" w:hAnsi="Tw Cen MT" w:cs="Arial"/>
          <w:spacing w:val="-14"/>
          <w:sz w:val="24"/>
          <w:szCs w:val="24"/>
        </w:rPr>
        <w:t xml:space="preserve"> </w:t>
      </w:r>
      <w:r w:rsidRPr="00050580">
        <w:rPr>
          <w:rFonts w:ascii="Tw Cen MT" w:hAnsi="Tw Cen MT" w:cs="Arial"/>
          <w:sz w:val="24"/>
          <w:szCs w:val="24"/>
        </w:rPr>
        <w:t>L’entrepreneur</w:t>
      </w:r>
      <w:r w:rsidRPr="00050580">
        <w:rPr>
          <w:rFonts w:ascii="Tw Cen MT" w:hAnsi="Tw Cen MT" w:cs="Arial"/>
          <w:spacing w:val="-3"/>
          <w:sz w:val="24"/>
          <w:szCs w:val="24"/>
        </w:rPr>
        <w:t xml:space="preserve"> </w:t>
      </w:r>
      <w:r w:rsidRPr="00050580">
        <w:rPr>
          <w:rFonts w:ascii="Tw Cen MT" w:hAnsi="Tw Cen MT" w:cs="Arial"/>
          <w:sz w:val="24"/>
          <w:szCs w:val="24"/>
        </w:rPr>
        <w:t>indiquera</w:t>
      </w:r>
      <w:r w:rsidRPr="00050580">
        <w:rPr>
          <w:rFonts w:ascii="Tw Cen MT" w:hAnsi="Tw Cen MT" w:cs="Arial"/>
          <w:spacing w:val="-3"/>
          <w:sz w:val="24"/>
          <w:szCs w:val="24"/>
        </w:rPr>
        <w:t xml:space="preserve"> </w:t>
      </w:r>
      <w:r w:rsidRPr="00050580">
        <w:rPr>
          <w:rFonts w:ascii="Tw Cen MT" w:hAnsi="Tw Cen MT" w:cs="Arial"/>
          <w:sz w:val="24"/>
          <w:szCs w:val="24"/>
        </w:rPr>
        <w:t>dans</w:t>
      </w:r>
      <w:r w:rsidRPr="00050580">
        <w:rPr>
          <w:rFonts w:ascii="Tw Cen MT" w:hAnsi="Tw Cen MT" w:cs="Arial"/>
          <w:spacing w:val="-3"/>
          <w:sz w:val="24"/>
          <w:szCs w:val="24"/>
        </w:rPr>
        <w:t xml:space="preserve"> </w:t>
      </w:r>
      <w:r w:rsidRPr="00050580">
        <w:rPr>
          <w:rFonts w:ascii="Tw Cen MT" w:hAnsi="Tw Cen MT" w:cs="Arial"/>
          <w:sz w:val="24"/>
          <w:szCs w:val="24"/>
        </w:rPr>
        <w:t>ce</w:t>
      </w:r>
      <w:r w:rsidRPr="00050580">
        <w:rPr>
          <w:rFonts w:ascii="Tw Cen MT" w:hAnsi="Tw Cen MT" w:cs="Arial"/>
          <w:spacing w:val="-3"/>
          <w:sz w:val="24"/>
          <w:szCs w:val="24"/>
        </w:rPr>
        <w:t xml:space="preserve"> </w:t>
      </w:r>
      <w:r w:rsidRPr="00050580">
        <w:rPr>
          <w:rFonts w:ascii="Tw Cen MT" w:hAnsi="Tw Cen MT" w:cs="Arial"/>
          <w:sz w:val="24"/>
          <w:szCs w:val="24"/>
        </w:rPr>
        <w:t>programme</w:t>
      </w:r>
      <w:r w:rsidRPr="00050580">
        <w:rPr>
          <w:rFonts w:ascii="Tw Cen MT" w:hAnsi="Tw Cen MT" w:cs="Arial"/>
          <w:spacing w:val="-3"/>
          <w:sz w:val="24"/>
          <w:szCs w:val="24"/>
        </w:rPr>
        <w:t xml:space="preserve"> </w:t>
      </w:r>
      <w:r w:rsidRPr="00050580">
        <w:rPr>
          <w:rFonts w:ascii="Tw Cen MT" w:hAnsi="Tw Cen MT" w:cs="Arial"/>
          <w:sz w:val="24"/>
          <w:szCs w:val="24"/>
        </w:rPr>
        <w:t>les matériels</w:t>
      </w:r>
      <w:r w:rsidRPr="00050580">
        <w:rPr>
          <w:rFonts w:ascii="Tw Cen MT" w:hAnsi="Tw Cen MT" w:cs="Arial"/>
          <w:spacing w:val="22"/>
          <w:sz w:val="24"/>
          <w:szCs w:val="24"/>
        </w:rPr>
        <w:t xml:space="preserve"> </w:t>
      </w:r>
      <w:r w:rsidRPr="00050580">
        <w:rPr>
          <w:rFonts w:ascii="Tw Cen MT" w:hAnsi="Tw Cen MT" w:cs="Arial"/>
          <w:sz w:val="24"/>
          <w:szCs w:val="24"/>
        </w:rPr>
        <w:t>et</w:t>
      </w:r>
      <w:r w:rsidRPr="00050580">
        <w:rPr>
          <w:rFonts w:ascii="Tw Cen MT" w:hAnsi="Tw Cen MT" w:cs="Arial"/>
          <w:spacing w:val="22"/>
          <w:sz w:val="24"/>
          <w:szCs w:val="24"/>
        </w:rPr>
        <w:t xml:space="preserve"> </w:t>
      </w:r>
      <w:r w:rsidRPr="00050580">
        <w:rPr>
          <w:rFonts w:ascii="Tw Cen MT" w:hAnsi="Tw Cen MT" w:cs="Arial"/>
          <w:sz w:val="24"/>
          <w:szCs w:val="24"/>
        </w:rPr>
        <w:t>méthodes</w:t>
      </w:r>
      <w:r w:rsidRPr="00050580">
        <w:rPr>
          <w:rFonts w:ascii="Tw Cen MT" w:hAnsi="Tw Cen MT" w:cs="Arial"/>
          <w:spacing w:val="22"/>
          <w:sz w:val="24"/>
          <w:szCs w:val="24"/>
        </w:rPr>
        <w:t xml:space="preserve"> </w:t>
      </w:r>
      <w:r w:rsidRPr="00050580">
        <w:rPr>
          <w:rFonts w:ascii="Tw Cen MT" w:hAnsi="Tw Cen MT" w:cs="Arial"/>
          <w:sz w:val="24"/>
          <w:szCs w:val="24"/>
        </w:rPr>
        <w:t>qu’il</w:t>
      </w:r>
      <w:r w:rsidRPr="00050580">
        <w:rPr>
          <w:rFonts w:ascii="Tw Cen MT" w:hAnsi="Tw Cen MT" w:cs="Arial"/>
          <w:spacing w:val="22"/>
          <w:sz w:val="24"/>
          <w:szCs w:val="24"/>
        </w:rPr>
        <w:t xml:space="preserve"> </w:t>
      </w:r>
      <w:r w:rsidRPr="00050580">
        <w:rPr>
          <w:rFonts w:ascii="Tw Cen MT" w:hAnsi="Tw Cen MT" w:cs="Arial"/>
          <w:sz w:val="24"/>
          <w:szCs w:val="24"/>
        </w:rPr>
        <w:t>compte</w:t>
      </w:r>
      <w:r w:rsidRPr="00050580">
        <w:rPr>
          <w:rFonts w:ascii="Tw Cen MT" w:hAnsi="Tw Cen MT" w:cs="Arial"/>
          <w:spacing w:val="22"/>
          <w:sz w:val="24"/>
          <w:szCs w:val="24"/>
        </w:rPr>
        <w:t xml:space="preserve"> </w:t>
      </w:r>
      <w:r w:rsidRPr="00050580">
        <w:rPr>
          <w:rFonts w:ascii="Tw Cen MT" w:hAnsi="Tw Cen MT" w:cs="Arial"/>
          <w:sz w:val="24"/>
          <w:szCs w:val="24"/>
        </w:rPr>
        <w:t>utiliser</w:t>
      </w:r>
      <w:r w:rsidRPr="00050580">
        <w:rPr>
          <w:rFonts w:ascii="Tw Cen MT" w:hAnsi="Tw Cen MT" w:cs="Arial"/>
          <w:spacing w:val="22"/>
          <w:sz w:val="24"/>
          <w:szCs w:val="24"/>
        </w:rPr>
        <w:t xml:space="preserve"> </w:t>
      </w:r>
      <w:r w:rsidRPr="00050580">
        <w:rPr>
          <w:rFonts w:ascii="Tw Cen MT" w:hAnsi="Tw Cen MT" w:cs="Arial"/>
          <w:sz w:val="24"/>
          <w:szCs w:val="24"/>
        </w:rPr>
        <w:t>ainsi que les effectifs du personnel qu’il compte employer.</w:t>
      </w:r>
    </w:p>
    <w:p w14:paraId="3F2C6917"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25C85EB0" w14:textId="77777777" w:rsidR="00BB451A" w:rsidRPr="00050580" w:rsidRDefault="00BB451A" w:rsidP="00BB451A">
      <w:pPr>
        <w:widowControl w:val="0"/>
        <w:tabs>
          <w:tab w:val="left" w:pos="340"/>
        </w:tabs>
        <w:autoSpaceDE w:val="0"/>
        <w:spacing w:line="240" w:lineRule="auto"/>
        <w:jc w:val="both"/>
        <w:rPr>
          <w:rFonts w:ascii="Tw Cen MT" w:hAnsi="Tw Cen MT"/>
          <w:sz w:val="24"/>
          <w:szCs w:val="24"/>
        </w:rPr>
      </w:pPr>
      <w:r w:rsidRPr="00050580">
        <w:rPr>
          <w:rFonts w:ascii="Tw Cen MT" w:hAnsi="Tw Cen MT" w:cs="Arial"/>
          <w:sz w:val="24"/>
          <w:szCs w:val="24"/>
        </w:rPr>
        <w:t>d. L’agrément donné par le chef de service ou le Maître</w:t>
      </w:r>
      <w:r w:rsidRPr="00050580">
        <w:rPr>
          <w:rFonts w:ascii="Tw Cen MT" w:hAnsi="Tw Cen MT" w:cs="Arial"/>
          <w:spacing w:val="3"/>
          <w:sz w:val="24"/>
          <w:szCs w:val="24"/>
        </w:rPr>
        <w:t xml:space="preserve"> </w:t>
      </w:r>
      <w:r w:rsidRPr="00050580">
        <w:rPr>
          <w:rFonts w:ascii="Tw Cen MT" w:hAnsi="Tw Cen MT" w:cs="Arial"/>
          <w:sz w:val="24"/>
          <w:szCs w:val="24"/>
        </w:rPr>
        <w:t>d’Œuvre</w:t>
      </w:r>
      <w:r w:rsidRPr="00050580">
        <w:rPr>
          <w:rFonts w:ascii="Tw Cen MT" w:hAnsi="Tw Cen MT" w:cs="Arial"/>
          <w:spacing w:val="3"/>
          <w:sz w:val="24"/>
          <w:szCs w:val="24"/>
        </w:rPr>
        <w:t xml:space="preserve"> </w:t>
      </w:r>
      <w:r w:rsidRPr="00050580">
        <w:rPr>
          <w:rFonts w:ascii="Tw Cen MT" w:hAnsi="Tw Cen MT" w:cs="Arial"/>
          <w:sz w:val="24"/>
          <w:szCs w:val="24"/>
        </w:rPr>
        <w:t>ne</w:t>
      </w:r>
      <w:r w:rsidRPr="00050580">
        <w:rPr>
          <w:rFonts w:ascii="Tw Cen MT" w:hAnsi="Tw Cen MT" w:cs="Arial"/>
          <w:spacing w:val="3"/>
          <w:sz w:val="24"/>
          <w:szCs w:val="24"/>
        </w:rPr>
        <w:t xml:space="preserve"> </w:t>
      </w:r>
      <w:r w:rsidRPr="00050580">
        <w:rPr>
          <w:rFonts w:ascii="Tw Cen MT" w:hAnsi="Tw Cen MT" w:cs="Arial"/>
          <w:sz w:val="24"/>
          <w:szCs w:val="24"/>
        </w:rPr>
        <w:t>diminue</w:t>
      </w:r>
      <w:r w:rsidRPr="00050580">
        <w:rPr>
          <w:rFonts w:ascii="Tw Cen MT" w:hAnsi="Tw Cen MT" w:cs="Arial"/>
          <w:spacing w:val="3"/>
          <w:sz w:val="24"/>
          <w:szCs w:val="24"/>
        </w:rPr>
        <w:t xml:space="preserve"> </w:t>
      </w:r>
      <w:r w:rsidRPr="00050580">
        <w:rPr>
          <w:rFonts w:ascii="Tw Cen MT" w:hAnsi="Tw Cen MT" w:cs="Arial"/>
          <w:sz w:val="24"/>
          <w:szCs w:val="24"/>
        </w:rPr>
        <w:t>en</w:t>
      </w:r>
      <w:r w:rsidRPr="00050580">
        <w:rPr>
          <w:rFonts w:ascii="Tw Cen MT" w:hAnsi="Tw Cen MT" w:cs="Arial"/>
          <w:spacing w:val="3"/>
          <w:sz w:val="24"/>
          <w:szCs w:val="24"/>
        </w:rPr>
        <w:t xml:space="preserve"> </w:t>
      </w:r>
      <w:r w:rsidRPr="00050580">
        <w:rPr>
          <w:rFonts w:ascii="Tw Cen MT" w:hAnsi="Tw Cen MT" w:cs="Arial"/>
          <w:sz w:val="24"/>
          <w:szCs w:val="24"/>
        </w:rPr>
        <w:t>rien</w:t>
      </w:r>
      <w:r w:rsidRPr="00050580">
        <w:rPr>
          <w:rFonts w:ascii="Tw Cen MT" w:hAnsi="Tw Cen MT" w:cs="Arial"/>
          <w:spacing w:val="3"/>
          <w:sz w:val="24"/>
          <w:szCs w:val="24"/>
        </w:rPr>
        <w:t xml:space="preserve"> </w:t>
      </w:r>
      <w:r w:rsidRPr="00050580">
        <w:rPr>
          <w:rFonts w:ascii="Tw Cen MT" w:hAnsi="Tw Cen MT" w:cs="Arial"/>
          <w:sz w:val="24"/>
          <w:szCs w:val="24"/>
        </w:rPr>
        <w:t>la</w:t>
      </w:r>
      <w:r w:rsidRPr="00050580">
        <w:rPr>
          <w:rFonts w:ascii="Tw Cen MT" w:hAnsi="Tw Cen MT" w:cs="Arial"/>
          <w:spacing w:val="3"/>
          <w:sz w:val="24"/>
          <w:szCs w:val="24"/>
        </w:rPr>
        <w:t xml:space="preserve"> </w:t>
      </w:r>
      <w:r w:rsidRPr="00050580">
        <w:rPr>
          <w:rFonts w:ascii="Tw Cen MT" w:hAnsi="Tw Cen MT" w:cs="Arial"/>
          <w:sz w:val="24"/>
          <w:szCs w:val="24"/>
        </w:rPr>
        <w:t>responsabilité</w:t>
      </w:r>
      <w:r w:rsidRPr="00050580">
        <w:rPr>
          <w:rFonts w:ascii="Tw Cen MT" w:hAnsi="Tw Cen MT" w:cs="Arial"/>
          <w:spacing w:val="12"/>
          <w:sz w:val="24"/>
          <w:szCs w:val="24"/>
        </w:rPr>
        <w:t xml:space="preserve"> </w:t>
      </w:r>
      <w:r w:rsidRPr="00050580">
        <w:rPr>
          <w:rFonts w:ascii="Tw Cen MT" w:hAnsi="Tw Cen MT" w:cs="Arial"/>
          <w:sz w:val="24"/>
          <w:szCs w:val="24"/>
        </w:rPr>
        <w:t>de</w:t>
      </w:r>
      <w:r w:rsidRPr="00050580">
        <w:rPr>
          <w:rFonts w:ascii="Tw Cen MT" w:hAnsi="Tw Cen MT" w:cs="Arial"/>
          <w:spacing w:val="12"/>
          <w:sz w:val="24"/>
          <w:szCs w:val="24"/>
        </w:rPr>
        <w:t xml:space="preserve"> </w:t>
      </w:r>
      <w:r w:rsidRPr="00050580">
        <w:rPr>
          <w:rFonts w:ascii="Tw Cen MT" w:hAnsi="Tw Cen MT" w:cs="Arial"/>
          <w:sz w:val="24"/>
          <w:szCs w:val="24"/>
        </w:rPr>
        <w:t>l’entrepreneur</w:t>
      </w:r>
      <w:r w:rsidRPr="00050580">
        <w:rPr>
          <w:rFonts w:ascii="Tw Cen MT" w:hAnsi="Tw Cen MT" w:cs="Arial"/>
          <w:spacing w:val="12"/>
          <w:sz w:val="24"/>
          <w:szCs w:val="24"/>
        </w:rPr>
        <w:t xml:space="preserve"> </w:t>
      </w:r>
      <w:r w:rsidRPr="00050580">
        <w:rPr>
          <w:rFonts w:ascii="Tw Cen MT" w:hAnsi="Tw Cen MT" w:cs="Arial"/>
          <w:sz w:val="24"/>
          <w:szCs w:val="24"/>
        </w:rPr>
        <w:t>quant</w:t>
      </w:r>
      <w:r w:rsidRPr="00050580">
        <w:rPr>
          <w:rFonts w:ascii="Tw Cen MT" w:hAnsi="Tw Cen MT" w:cs="Arial"/>
          <w:spacing w:val="12"/>
          <w:sz w:val="24"/>
          <w:szCs w:val="24"/>
        </w:rPr>
        <w:t xml:space="preserve"> </w:t>
      </w:r>
      <w:r w:rsidRPr="00050580">
        <w:rPr>
          <w:rFonts w:ascii="Tw Cen MT" w:hAnsi="Tw Cen MT" w:cs="Arial"/>
          <w:sz w:val="24"/>
          <w:szCs w:val="24"/>
        </w:rPr>
        <w:t>aux</w:t>
      </w:r>
      <w:r w:rsidRPr="00050580">
        <w:rPr>
          <w:rFonts w:ascii="Tw Cen MT" w:hAnsi="Tw Cen MT" w:cs="Arial"/>
          <w:spacing w:val="12"/>
          <w:sz w:val="24"/>
          <w:szCs w:val="24"/>
        </w:rPr>
        <w:t xml:space="preserve"> </w:t>
      </w:r>
      <w:r w:rsidRPr="00050580">
        <w:rPr>
          <w:rFonts w:ascii="Tw Cen MT" w:hAnsi="Tw Cen MT" w:cs="Arial"/>
          <w:sz w:val="24"/>
          <w:szCs w:val="24"/>
        </w:rPr>
        <w:t>conséquences dommageables</w:t>
      </w:r>
      <w:r w:rsidRPr="00050580">
        <w:rPr>
          <w:rFonts w:ascii="Tw Cen MT" w:hAnsi="Tw Cen MT" w:cs="Arial"/>
          <w:spacing w:val="8"/>
          <w:sz w:val="24"/>
          <w:szCs w:val="24"/>
        </w:rPr>
        <w:t xml:space="preserve"> </w:t>
      </w:r>
      <w:r w:rsidRPr="00050580">
        <w:rPr>
          <w:rFonts w:ascii="Tw Cen MT" w:hAnsi="Tw Cen MT" w:cs="Arial"/>
          <w:sz w:val="24"/>
          <w:szCs w:val="24"/>
        </w:rPr>
        <w:t>que</w:t>
      </w:r>
      <w:r w:rsidRPr="00050580">
        <w:rPr>
          <w:rFonts w:ascii="Tw Cen MT" w:hAnsi="Tw Cen MT" w:cs="Arial"/>
          <w:spacing w:val="8"/>
          <w:sz w:val="24"/>
          <w:szCs w:val="24"/>
        </w:rPr>
        <w:t xml:space="preserve"> </w:t>
      </w:r>
      <w:r w:rsidRPr="00050580">
        <w:rPr>
          <w:rFonts w:ascii="Tw Cen MT" w:hAnsi="Tw Cen MT" w:cs="Arial"/>
          <w:sz w:val="24"/>
          <w:szCs w:val="24"/>
        </w:rPr>
        <w:t>leur</w:t>
      </w:r>
      <w:r w:rsidRPr="00050580">
        <w:rPr>
          <w:rFonts w:ascii="Tw Cen MT" w:hAnsi="Tw Cen MT" w:cs="Arial"/>
          <w:spacing w:val="8"/>
          <w:sz w:val="24"/>
          <w:szCs w:val="24"/>
        </w:rPr>
        <w:t xml:space="preserve"> </w:t>
      </w:r>
      <w:r w:rsidRPr="00050580">
        <w:rPr>
          <w:rFonts w:ascii="Tw Cen MT" w:hAnsi="Tw Cen MT" w:cs="Arial"/>
          <w:sz w:val="24"/>
          <w:szCs w:val="24"/>
        </w:rPr>
        <w:t>mise</w:t>
      </w:r>
      <w:r w:rsidRPr="00050580">
        <w:rPr>
          <w:rFonts w:ascii="Tw Cen MT" w:hAnsi="Tw Cen MT" w:cs="Arial"/>
          <w:spacing w:val="8"/>
          <w:sz w:val="24"/>
          <w:szCs w:val="24"/>
        </w:rPr>
        <w:t xml:space="preserve"> </w:t>
      </w:r>
      <w:r w:rsidRPr="00050580">
        <w:rPr>
          <w:rFonts w:ascii="Tw Cen MT" w:hAnsi="Tw Cen MT" w:cs="Arial"/>
          <w:sz w:val="24"/>
          <w:szCs w:val="24"/>
        </w:rPr>
        <w:t>en</w:t>
      </w:r>
      <w:r w:rsidRPr="00050580">
        <w:rPr>
          <w:rFonts w:ascii="Tw Cen MT" w:hAnsi="Tw Cen MT" w:cs="Arial"/>
          <w:spacing w:val="8"/>
          <w:sz w:val="24"/>
          <w:szCs w:val="24"/>
        </w:rPr>
        <w:t xml:space="preserve"> </w:t>
      </w:r>
      <w:r w:rsidRPr="00050580">
        <w:rPr>
          <w:rFonts w:ascii="Tw Cen MT" w:hAnsi="Tw Cen MT" w:cs="Arial"/>
          <w:sz w:val="24"/>
          <w:szCs w:val="24"/>
        </w:rPr>
        <w:t>œuvre</w:t>
      </w:r>
      <w:r w:rsidRPr="00050580">
        <w:rPr>
          <w:rFonts w:ascii="Tw Cen MT" w:hAnsi="Tw Cen MT" w:cs="Arial"/>
          <w:spacing w:val="8"/>
          <w:sz w:val="24"/>
          <w:szCs w:val="24"/>
        </w:rPr>
        <w:t xml:space="preserve"> </w:t>
      </w:r>
      <w:r w:rsidRPr="00050580">
        <w:rPr>
          <w:rFonts w:ascii="Tw Cen MT" w:hAnsi="Tw Cen MT" w:cs="Arial"/>
          <w:sz w:val="24"/>
          <w:szCs w:val="24"/>
        </w:rPr>
        <w:t>pourrait avoir tant à l’égard des tiers qu’à l’égard du respect</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clauses</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marché.</w:t>
      </w:r>
    </w:p>
    <w:p w14:paraId="12E55CC8"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4252C24"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35.2.</w:t>
      </w:r>
      <w:r w:rsidRPr="00050580">
        <w:rPr>
          <w:rFonts w:ascii="Tw Cen MT" w:hAnsi="Tw Cen MT" w:cs="Arial"/>
          <w:spacing w:val="6"/>
          <w:sz w:val="24"/>
          <w:szCs w:val="24"/>
        </w:rPr>
        <w:t xml:space="preserve"> </w:t>
      </w:r>
      <w:r w:rsidRPr="00050580">
        <w:rPr>
          <w:rFonts w:ascii="Tw Cen MT" w:hAnsi="Tw Cen MT" w:cs="Arial"/>
          <w:sz w:val="24"/>
          <w:szCs w:val="24"/>
        </w:rPr>
        <w:t>Projet</w:t>
      </w:r>
      <w:r w:rsidRPr="00050580">
        <w:rPr>
          <w:rFonts w:ascii="Tw Cen MT" w:hAnsi="Tw Cen MT" w:cs="Arial"/>
          <w:spacing w:val="6"/>
          <w:sz w:val="24"/>
          <w:szCs w:val="24"/>
        </w:rPr>
        <w:t xml:space="preserve"> </w:t>
      </w:r>
      <w:r w:rsidRPr="00050580">
        <w:rPr>
          <w:rFonts w:ascii="Tw Cen MT" w:hAnsi="Tw Cen MT" w:cs="Arial"/>
          <w:sz w:val="24"/>
          <w:szCs w:val="24"/>
        </w:rPr>
        <w:t>d’exécution</w:t>
      </w:r>
    </w:p>
    <w:p w14:paraId="211B1F7F" w14:textId="77777777" w:rsidR="00BB451A" w:rsidRPr="00E25866" w:rsidRDefault="00BB451A" w:rsidP="00BB451A">
      <w:pPr>
        <w:widowControl w:val="0"/>
        <w:tabs>
          <w:tab w:val="left" w:pos="800"/>
          <w:tab w:val="left" w:pos="2080"/>
          <w:tab w:val="left" w:pos="2560"/>
          <w:tab w:val="left" w:pos="2980"/>
          <w:tab w:val="left" w:pos="3780"/>
          <w:tab w:val="left" w:pos="4260"/>
        </w:tabs>
        <w:autoSpaceDE w:val="0"/>
        <w:spacing w:line="240" w:lineRule="auto"/>
        <w:jc w:val="both"/>
        <w:rPr>
          <w:rFonts w:ascii="Tw Cen MT" w:hAnsi="Tw Cen MT" w:cs="Arial"/>
          <w:sz w:val="24"/>
          <w:szCs w:val="24"/>
        </w:rPr>
      </w:pPr>
      <w:r w:rsidRPr="00050580">
        <w:rPr>
          <w:rFonts w:ascii="Tw Cen MT" w:hAnsi="Tw Cen MT" w:cs="Arial"/>
          <w:sz w:val="24"/>
          <w:szCs w:val="24"/>
        </w:rPr>
        <w:t>a.</w:t>
      </w:r>
      <w:r w:rsidRPr="00E25866">
        <w:rPr>
          <w:rFonts w:ascii="Tw Cen MT" w:hAnsi="Tw Cen MT" w:cs="Arial"/>
          <w:sz w:val="24"/>
          <w:szCs w:val="24"/>
        </w:rPr>
        <w:t xml:space="preserve"> </w:t>
      </w:r>
      <w:r w:rsidRPr="00050580">
        <w:rPr>
          <w:rFonts w:ascii="Tw Cen MT" w:hAnsi="Tw Cen MT" w:cs="Arial"/>
          <w:sz w:val="24"/>
          <w:szCs w:val="24"/>
        </w:rPr>
        <w:t>Le dossier des plans d’exécution</w:t>
      </w:r>
      <w:r w:rsidRPr="00E25866">
        <w:rPr>
          <w:rFonts w:ascii="Tw Cen MT" w:hAnsi="Tw Cen MT" w:cs="Arial"/>
          <w:sz w:val="24"/>
          <w:szCs w:val="24"/>
        </w:rPr>
        <w:t xml:space="preserve"> (calcul et dessins) </w:t>
      </w:r>
      <w:r w:rsidRPr="00050580">
        <w:rPr>
          <w:rFonts w:ascii="Tw Cen MT" w:hAnsi="Tw Cen MT" w:cs="Arial"/>
          <w:sz w:val="24"/>
          <w:szCs w:val="24"/>
        </w:rPr>
        <w:t>d’exécution</w:t>
      </w:r>
      <w:r w:rsidRPr="00E25866">
        <w:rPr>
          <w:rFonts w:ascii="Tw Cen MT" w:hAnsi="Tw Cen MT" w:cs="Arial"/>
          <w:sz w:val="24"/>
          <w:szCs w:val="24"/>
        </w:rPr>
        <w:t xml:space="preserve"> </w:t>
      </w:r>
      <w:r w:rsidRPr="00050580">
        <w:rPr>
          <w:rFonts w:ascii="Tw Cen MT" w:hAnsi="Tw Cen MT" w:cs="Arial"/>
          <w:sz w:val="24"/>
          <w:szCs w:val="24"/>
        </w:rPr>
        <w:t>nécessaires</w:t>
      </w:r>
      <w:r w:rsidRPr="00E25866">
        <w:rPr>
          <w:rFonts w:ascii="Tw Cen MT" w:hAnsi="Tw Cen MT" w:cs="Arial"/>
          <w:sz w:val="24"/>
          <w:szCs w:val="24"/>
        </w:rPr>
        <w:t xml:space="preserve"> </w:t>
      </w:r>
      <w:r w:rsidRPr="00050580">
        <w:rPr>
          <w:rFonts w:ascii="Tw Cen MT" w:hAnsi="Tw Cen MT" w:cs="Arial"/>
          <w:sz w:val="24"/>
          <w:szCs w:val="24"/>
        </w:rPr>
        <w:t>à</w:t>
      </w:r>
      <w:r w:rsidRPr="00E25866">
        <w:rPr>
          <w:rFonts w:ascii="Tw Cen MT" w:hAnsi="Tw Cen MT" w:cs="Arial"/>
          <w:sz w:val="24"/>
          <w:szCs w:val="24"/>
        </w:rPr>
        <w:t xml:space="preserve"> </w:t>
      </w:r>
      <w:r w:rsidRPr="00050580">
        <w:rPr>
          <w:rFonts w:ascii="Tw Cen MT" w:hAnsi="Tw Cen MT" w:cs="Arial"/>
          <w:sz w:val="24"/>
          <w:szCs w:val="24"/>
        </w:rPr>
        <w:t>la</w:t>
      </w:r>
      <w:r w:rsidRPr="00E25866">
        <w:rPr>
          <w:rFonts w:ascii="Tw Cen MT" w:hAnsi="Tw Cen MT" w:cs="Arial"/>
          <w:sz w:val="24"/>
          <w:szCs w:val="24"/>
        </w:rPr>
        <w:t xml:space="preserve"> </w:t>
      </w:r>
      <w:r w:rsidRPr="00050580">
        <w:rPr>
          <w:rFonts w:ascii="Tw Cen MT" w:hAnsi="Tw Cen MT" w:cs="Arial"/>
          <w:sz w:val="24"/>
          <w:szCs w:val="24"/>
        </w:rPr>
        <w:t>réalisation</w:t>
      </w:r>
      <w:r w:rsidRPr="00E25866">
        <w:rPr>
          <w:rFonts w:ascii="Tw Cen MT" w:hAnsi="Tw Cen MT" w:cs="Arial"/>
          <w:sz w:val="24"/>
          <w:szCs w:val="24"/>
        </w:rPr>
        <w:t xml:space="preserve"> </w:t>
      </w:r>
      <w:r w:rsidRPr="00050580">
        <w:rPr>
          <w:rFonts w:ascii="Tw Cen MT" w:hAnsi="Tw Cen MT" w:cs="Arial"/>
          <w:sz w:val="24"/>
          <w:szCs w:val="24"/>
        </w:rPr>
        <w:t>de</w:t>
      </w:r>
      <w:r w:rsidRPr="00E25866">
        <w:rPr>
          <w:rFonts w:ascii="Tw Cen MT" w:hAnsi="Tw Cen MT" w:cs="Arial"/>
          <w:sz w:val="24"/>
          <w:szCs w:val="24"/>
        </w:rPr>
        <w:t xml:space="preserve"> </w:t>
      </w:r>
      <w:r w:rsidRPr="00050580">
        <w:rPr>
          <w:rFonts w:ascii="Tw Cen MT" w:hAnsi="Tw Cen MT" w:cs="Arial"/>
          <w:sz w:val="24"/>
          <w:szCs w:val="24"/>
        </w:rPr>
        <w:t>toutes les parties de l’ouvrage devront être soumis au visa</w:t>
      </w:r>
      <w:r w:rsidRPr="00E25866">
        <w:rPr>
          <w:rFonts w:ascii="Tw Cen MT" w:hAnsi="Tw Cen MT" w:cs="Arial"/>
          <w:sz w:val="24"/>
          <w:szCs w:val="24"/>
        </w:rPr>
        <w:t xml:space="preserve"> </w:t>
      </w:r>
      <w:r w:rsidRPr="00050580">
        <w:rPr>
          <w:rFonts w:ascii="Tw Cen MT" w:hAnsi="Tw Cen MT" w:cs="Arial"/>
          <w:sz w:val="24"/>
          <w:szCs w:val="24"/>
        </w:rPr>
        <w:t>du</w:t>
      </w:r>
      <w:r w:rsidRPr="00E25866">
        <w:rPr>
          <w:rFonts w:ascii="Tw Cen MT" w:hAnsi="Tw Cen MT" w:cs="Arial"/>
          <w:sz w:val="24"/>
          <w:szCs w:val="24"/>
        </w:rPr>
        <w:t xml:space="preserve"> Chef de service du marché dans un délai maximum d’un (01) mois </w:t>
      </w:r>
      <w:r w:rsidRPr="00050580">
        <w:rPr>
          <w:rFonts w:ascii="Tw Cen MT" w:hAnsi="Tw Cen MT" w:cs="Arial"/>
          <w:sz w:val="24"/>
          <w:szCs w:val="24"/>
        </w:rPr>
        <w:t xml:space="preserve">avant la date prévue pour le début </w:t>
      </w:r>
      <w:r w:rsidRPr="00E25866">
        <w:rPr>
          <w:rFonts w:ascii="Tw Cen MT" w:hAnsi="Tw Cen MT" w:cs="Arial"/>
          <w:sz w:val="24"/>
          <w:szCs w:val="24"/>
        </w:rPr>
        <w:t>d</w:t>
      </w:r>
      <w:r w:rsidRPr="00050580">
        <w:rPr>
          <w:rFonts w:ascii="Tw Cen MT" w:hAnsi="Tw Cen MT" w:cs="Arial"/>
          <w:sz w:val="24"/>
          <w:szCs w:val="24"/>
        </w:rPr>
        <w:t>e</w:t>
      </w:r>
      <w:r w:rsidRPr="00E25866">
        <w:rPr>
          <w:rFonts w:ascii="Tw Cen MT" w:hAnsi="Tw Cen MT" w:cs="Arial"/>
          <w:sz w:val="24"/>
          <w:szCs w:val="24"/>
        </w:rPr>
        <w:t xml:space="preserve"> réalisatio</w:t>
      </w:r>
      <w:r w:rsidRPr="00050580">
        <w:rPr>
          <w:rFonts w:ascii="Tw Cen MT" w:hAnsi="Tw Cen MT" w:cs="Arial"/>
          <w:sz w:val="24"/>
          <w:szCs w:val="24"/>
        </w:rPr>
        <w:t>n</w:t>
      </w:r>
      <w:r w:rsidRPr="00E25866">
        <w:rPr>
          <w:rFonts w:ascii="Tw Cen MT" w:hAnsi="Tw Cen MT" w:cs="Arial"/>
          <w:sz w:val="24"/>
          <w:szCs w:val="24"/>
        </w:rPr>
        <w:t xml:space="preserve"> d</w:t>
      </w:r>
      <w:r w:rsidRPr="00050580">
        <w:rPr>
          <w:rFonts w:ascii="Tw Cen MT" w:hAnsi="Tw Cen MT" w:cs="Arial"/>
          <w:sz w:val="24"/>
          <w:szCs w:val="24"/>
        </w:rPr>
        <w:t>e</w:t>
      </w:r>
      <w:r w:rsidRPr="00E25866">
        <w:rPr>
          <w:rFonts w:ascii="Tw Cen MT" w:hAnsi="Tw Cen MT" w:cs="Arial"/>
          <w:sz w:val="24"/>
          <w:szCs w:val="24"/>
        </w:rPr>
        <w:t xml:space="preserve"> l</w:t>
      </w:r>
      <w:r w:rsidRPr="00050580">
        <w:rPr>
          <w:rFonts w:ascii="Tw Cen MT" w:hAnsi="Tw Cen MT" w:cs="Arial"/>
          <w:sz w:val="24"/>
          <w:szCs w:val="24"/>
        </w:rPr>
        <w:t>a</w:t>
      </w:r>
      <w:r w:rsidRPr="00E25866">
        <w:rPr>
          <w:rFonts w:ascii="Tw Cen MT" w:hAnsi="Tw Cen MT" w:cs="Arial"/>
          <w:sz w:val="24"/>
          <w:szCs w:val="24"/>
        </w:rPr>
        <w:t xml:space="preserve"> parti</w:t>
      </w:r>
      <w:r w:rsidRPr="00050580">
        <w:rPr>
          <w:rFonts w:ascii="Tw Cen MT" w:hAnsi="Tw Cen MT" w:cs="Arial"/>
          <w:sz w:val="24"/>
          <w:szCs w:val="24"/>
        </w:rPr>
        <w:t xml:space="preserve">e </w:t>
      </w:r>
      <w:r w:rsidRPr="00E25866">
        <w:rPr>
          <w:rFonts w:ascii="Tw Cen MT" w:hAnsi="Tw Cen MT" w:cs="Arial"/>
          <w:sz w:val="24"/>
          <w:szCs w:val="24"/>
        </w:rPr>
        <w:t>d</w:t>
      </w:r>
      <w:r w:rsidRPr="00050580">
        <w:rPr>
          <w:rFonts w:ascii="Tw Cen MT" w:hAnsi="Tw Cen MT" w:cs="Arial"/>
          <w:sz w:val="24"/>
          <w:szCs w:val="24"/>
        </w:rPr>
        <w:t>e</w:t>
      </w:r>
      <w:r w:rsidRPr="00E25866">
        <w:rPr>
          <w:rFonts w:ascii="Tw Cen MT" w:hAnsi="Tw Cen MT" w:cs="Arial"/>
          <w:sz w:val="24"/>
          <w:szCs w:val="24"/>
        </w:rPr>
        <w:t xml:space="preserve"> l’ouvrage </w:t>
      </w:r>
      <w:r w:rsidRPr="00050580">
        <w:rPr>
          <w:rFonts w:ascii="Tw Cen MT" w:hAnsi="Tw Cen MT" w:cs="Arial"/>
          <w:sz w:val="24"/>
          <w:szCs w:val="24"/>
        </w:rPr>
        <w:t>correspondante.</w:t>
      </w:r>
    </w:p>
    <w:p w14:paraId="28940A61" w14:textId="77777777" w:rsidR="00BB451A" w:rsidRPr="00E25866"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b.</w:t>
      </w:r>
      <w:r w:rsidRPr="00E25866">
        <w:rPr>
          <w:rFonts w:ascii="Tw Cen MT" w:hAnsi="Tw Cen MT" w:cs="Arial"/>
          <w:sz w:val="24"/>
          <w:szCs w:val="24"/>
        </w:rPr>
        <w:t xml:space="preserve"> L’Ingénieur du marché</w:t>
      </w:r>
      <w:r w:rsidRPr="00050580">
        <w:rPr>
          <w:rFonts w:ascii="Tw Cen MT" w:hAnsi="Tw Cen MT" w:cs="Arial"/>
          <w:sz w:val="24"/>
          <w:szCs w:val="24"/>
        </w:rPr>
        <w:t xml:space="preserve"> disposera d’un délai de </w:t>
      </w:r>
      <w:r w:rsidRPr="00E25866">
        <w:rPr>
          <w:rFonts w:ascii="Tw Cen MT" w:hAnsi="Tw Cen MT" w:cs="Arial"/>
          <w:sz w:val="24"/>
          <w:szCs w:val="24"/>
        </w:rPr>
        <w:t xml:space="preserve">quinze (15) jours </w:t>
      </w:r>
      <w:r w:rsidRPr="00050580">
        <w:rPr>
          <w:rFonts w:ascii="Tw Cen MT" w:hAnsi="Tw Cen MT" w:cs="Arial"/>
          <w:sz w:val="24"/>
          <w:szCs w:val="24"/>
        </w:rPr>
        <w:t xml:space="preserve">pour les examiner et faire connaître ses observations. L’entrepreneur </w:t>
      </w:r>
      <w:r w:rsidRPr="00E25866">
        <w:rPr>
          <w:rFonts w:ascii="Tw Cen MT" w:hAnsi="Tw Cen MT" w:cs="Arial"/>
          <w:sz w:val="24"/>
          <w:szCs w:val="24"/>
        </w:rPr>
        <w:t>disposer</w:t>
      </w:r>
      <w:r w:rsidRPr="00050580">
        <w:rPr>
          <w:rFonts w:ascii="Tw Cen MT" w:hAnsi="Tw Cen MT" w:cs="Arial"/>
          <w:sz w:val="24"/>
          <w:szCs w:val="24"/>
        </w:rPr>
        <w:t xml:space="preserve">a </w:t>
      </w:r>
      <w:r w:rsidRPr="00E25866">
        <w:rPr>
          <w:rFonts w:ascii="Tw Cen MT" w:hAnsi="Tw Cen MT" w:cs="Arial"/>
          <w:sz w:val="24"/>
          <w:szCs w:val="24"/>
        </w:rPr>
        <w:t>alor</w:t>
      </w:r>
      <w:r w:rsidRPr="00050580">
        <w:rPr>
          <w:rFonts w:ascii="Tw Cen MT" w:hAnsi="Tw Cen MT" w:cs="Arial"/>
          <w:sz w:val="24"/>
          <w:szCs w:val="24"/>
        </w:rPr>
        <w:t xml:space="preserve">s </w:t>
      </w:r>
      <w:r w:rsidRPr="00E25866">
        <w:rPr>
          <w:rFonts w:ascii="Tw Cen MT" w:hAnsi="Tw Cen MT" w:cs="Arial"/>
          <w:sz w:val="24"/>
          <w:szCs w:val="24"/>
        </w:rPr>
        <w:t>d’un</w:t>
      </w:r>
      <w:r w:rsidRPr="00050580">
        <w:rPr>
          <w:rFonts w:ascii="Tw Cen MT" w:hAnsi="Tw Cen MT" w:cs="Arial"/>
          <w:sz w:val="24"/>
          <w:szCs w:val="24"/>
        </w:rPr>
        <w:t xml:space="preserve"> </w:t>
      </w:r>
      <w:r w:rsidRPr="00E25866">
        <w:rPr>
          <w:rFonts w:ascii="Tw Cen MT" w:hAnsi="Tw Cen MT" w:cs="Arial"/>
          <w:sz w:val="24"/>
          <w:szCs w:val="24"/>
        </w:rPr>
        <w:t>délai</w:t>
      </w:r>
      <w:r w:rsidRPr="00050580">
        <w:rPr>
          <w:rFonts w:ascii="Tw Cen MT" w:hAnsi="Tw Cen MT" w:cs="Arial"/>
          <w:sz w:val="24"/>
          <w:szCs w:val="24"/>
        </w:rPr>
        <w:t xml:space="preserve"> </w:t>
      </w:r>
      <w:r w:rsidRPr="00E25866">
        <w:rPr>
          <w:rFonts w:ascii="Tw Cen MT" w:hAnsi="Tw Cen MT" w:cs="Arial"/>
          <w:sz w:val="24"/>
          <w:szCs w:val="24"/>
        </w:rPr>
        <w:t xml:space="preserve">de huit (08) </w:t>
      </w:r>
      <w:proofErr w:type="gramStart"/>
      <w:r w:rsidRPr="00E25866">
        <w:rPr>
          <w:rFonts w:ascii="Tw Cen MT" w:hAnsi="Tw Cen MT" w:cs="Arial"/>
          <w:sz w:val="24"/>
          <w:szCs w:val="24"/>
        </w:rPr>
        <w:t xml:space="preserve">jours  </w:t>
      </w:r>
      <w:r w:rsidRPr="00050580">
        <w:rPr>
          <w:rFonts w:ascii="Tw Cen MT" w:hAnsi="Tw Cen MT" w:cs="Arial"/>
          <w:sz w:val="24"/>
          <w:szCs w:val="24"/>
        </w:rPr>
        <w:t>pour</w:t>
      </w:r>
      <w:proofErr w:type="gramEnd"/>
      <w:r w:rsidRPr="00E25866">
        <w:rPr>
          <w:rFonts w:ascii="Tw Cen MT" w:hAnsi="Tw Cen MT" w:cs="Arial"/>
          <w:sz w:val="24"/>
          <w:szCs w:val="24"/>
        </w:rPr>
        <w:t xml:space="preserve"> </w:t>
      </w:r>
      <w:r w:rsidRPr="00050580">
        <w:rPr>
          <w:rFonts w:ascii="Tw Cen MT" w:hAnsi="Tw Cen MT" w:cs="Arial"/>
          <w:sz w:val="24"/>
          <w:szCs w:val="24"/>
        </w:rPr>
        <w:t>présenter un nouveau dossier intégrant lesdites observations.</w:t>
      </w:r>
    </w:p>
    <w:p w14:paraId="525EEA67" w14:textId="77777777" w:rsidR="00BB451A" w:rsidRPr="00E25866" w:rsidRDefault="00BB451A" w:rsidP="00BB451A">
      <w:pPr>
        <w:pStyle w:val="CM105"/>
        <w:spacing w:after="0"/>
        <w:jc w:val="both"/>
        <w:rPr>
          <w:rFonts w:ascii="Tw Cen MT" w:eastAsiaTheme="minorEastAsia" w:hAnsi="Tw Cen MT" w:cs="Arial"/>
        </w:rPr>
      </w:pPr>
      <w:r w:rsidRPr="00E25866">
        <w:rPr>
          <w:rFonts w:ascii="Tw Cen MT" w:eastAsiaTheme="minorEastAsia" w:hAnsi="Tw Cen MT" w:cs="Arial"/>
        </w:rPr>
        <w:t>c. La non production du projet d’exécution par l’entrepreneur dans un délai d’un (01) mois au plus tard après la notification de l’Ordre de Service de démarrage des travaux, entraine une pénalité de 10 000 (dix mille) francs CFA par jour calendaire de retard.</w:t>
      </w:r>
    </w:p>
    <w:p w14:paraId="1E534FFB" w14:textId="77777777" w:rsidR="00BB451A" w:rsidRPr="00050580" w:rsidRDefault="00BB451A" w:rsidP="00BB451A">
      <w:pPr>
        <w:spacing w:line="240" w:lineRule="auto"/>
        <w:jc w:val="both"/>
        <w:rPr>
          <w:rFonts w:ascii="Tw Cen MT" w:hAnsi="Tw Cen MT" w:cs="Arial"/>
          <w:iCs/>
          <w:sz w:val="24"/>
          <w:szCs w:val="24"/>
        </w:rPr>
      </w:pPr>
      <w:r w:rsidRPr="00050580">
        <w:rPr>
          <w:rFonts w:ascii="Tw Cen MT" w:hAnsi="Tw Cen MT" w:cs="Arial"/>
          <w:iCs/>
          <w:sz w:val="24"/>
          <w:szCs w:val="24"/>
        </w:rPr>
        <w:t>Le projet d’exécution complet, une fois validé et approuvé sera transmis au FEICOM par le Maire dans un délai n’excédant pas vingt jours pour la non objection.</w:t>
      </w:r>
    </w:p>
    <w:p w14:paraId="7D300C7F" w14:textId="77777777" w:rsidR="00BB451A" w:rsidRPr="00050580" w:rsidRDefault="00BB451A" w:rsidP="00BB451A">
      <w:pPr>
        <w:spacing w:line="240" w:lineRule="auto"/>
        <w:jc w:val="both"/>
        <w:rPr>
          <w:rFonts w:ascii="Tw Cen MT" w:hAnsi="Tw Cen MT"/>
          <w:sz w:val="24"/>
          <w:szCs w:val="24"/>
        </w:rPr>
      </w:pPr>
    </w:p>
    <w:p w14:paraId="375C6CC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35.3.</w:t>
      </w:r>
      <w:r w:rsidRPr="00050580">
        <w:rPr>
          <w:rFonts w:ascii="Tw Cen MT" w:hAnsi="Tw Cen MT" w:cs="Arial"/>
          <w:spacing w:val="6"/>
          <w:sz w:val="24"/>
          <w:szCs w:val="24"/>
        </w:rPr>
        <w:t xml:space="preserve"> En cas d’inobservation des délais d’approbation des documents ci-dessus par l’Administration, ceux-ci sont réputés approuvés.</w:t>
      </w:r>
    </w:p>
    <w:p w14:paraId="6FC700A9"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0714DD4" w14:textId="77777777" w:rsidR="00BB451A" w:rsidRPr="00050580" w:rsidRDefault="00BB451A" w:rsidP="00BB451A">
      <w:pPr>
        <w:pStyle w:val="CM98"/>
        <w:spacing w:after="0"/>
        <w:jc w:val="both"/>
        <w:outlineLvl w:val="1"/>
        <w:rPr>
          <w:rFonts w:ascii="Tw Cen MT" w:hAnsi="Tw Cen MT" w:cs="Calibri"/>
          <w:b/>
          <w:bCs/>
        </w:rPr>
      </w:pPr>
      <w:bookmarkStart w:id="183" w:name="_Toc96447434"/>
      <w:bookmarkStart w:id="184" w:name="_Toc96447835"/>
      <w:bookmarkStart w:id="185" w:name="_Toc146032744"/>
      <w:r w:rsidRPr="00050580">
        <w:rPr>
          <w:rFonts w:ascii="Tw Cen MT" w:hAnsi="Tw Cen MT" w:cs="Calibri"/>
          <w:b/>
          <w:bCs/>
        </w:rPr>
        <w:t>Article 36 : Organisation et sécurité des chantiers (CCAG Article 50)</w:t>
      </w:r>
      <w:bookmarkEnd w:id="183"/>
      <w:bookmarkEnd w:id="184"/>
      <w:bookmarkEnd w:id="185"/>
    </w:p>
    <w:p w14:paraId="55C3905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A860B2A"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36.1. Les</w:t>
      </w:r>
      <w:r w:rsidRPr="00050580">
        <w:rPr>
          <w:rFonts w:ascii="Tw Cen MT" w:hAnsi="Tw Cen MT" w:cs="Arial"/>
          <w:spacing w:val="23"/>
          <w:sz w:val="24"/>
          <w:szCs w:val="24"/>
        </w:rPr>
        <w:t xml:space="preserve"> </w:t>
      </w:r>
      <w:r w:rsidRPr="00050580">
        <w:rPr>
          <w:rFonts w:ascii="Tw Cen MT" w:hAnsi="Tw Cen MT" w:cs="Arial"/>
          <w:sz w:val="24"/>
          <w:szCs w:val="24"/>
        </w:rPr>
        <w:t>panneaux</w:t>
      </w:r>
      <w:r w:rsidRPr="00050580">
        <w:rPr>
          <w:rFonts w:ascii="Tw Cen MT" w:hAnsi="Tw Cen MT" w:cs="Arial"/>
          <w:spacing w:val="23"/>
          <w:sz w:val="24"/>
          <w:szCs w:val="24"/>
        </w:rPr>
        <w:t xml:space="preserve"> </w:t>
      </w:r>
      <w:r w:rsidRPr="00050580">
        <w:rPr>
          <w:rFonts w:ascii="Tw Cen MT" w:hAnsi="Tw Cen MT" w:cs="Arial"/>
          <w:sz w:val="24"/>
          <w:szCs w:val="24"/>
        </w:rPr>
        <w:t>placés</w:t>
      </w:r>
      <w:r w:rsidRPr="00050580">
        <w:rPr>
          <w:rFonts w:ascii="Tw Cen MT" w:hAnsi="Tw Cen MT" w:cs="Arial"/>
          <w:spacing w:val="23"/>
          <w:sz w:val="24"/>
          <w:szCs w:val="24"/>
        </w:rPr>
        <w:t xml:space="preserve"> </w:t>
      </w:r>
      <w:r w:rsidRPr="00050580">
        <w:rPr>
          <w:rFonts w:ascii="Tw Cen MT" w:hAnsi="Tw Cen MT" w:cs="Arial"/>
          <w:sz w:val="24"/>
          <w:szCs w:val="24"/>
        </w:rPr>
        <w:t>au</w:t>
      </w:r>
      <w:r w:rsidRPr="00050580">
        <w:rPr>
          <w:rFonts w:ascii="Tw Cen MT" w:hAnsi="Tw Cen MT" w:cs="Arial"/>
          <w:spacing w:val="23"/>
          <w:sz w:val="24"/>
          <w:szCs w:val="24"/>
        </w:rPr>
        <w:t xml:space="preserve"> </w:t>
      </w:r>
      <w:r w:rsidRPr="00050580">
        <w:rPr>
          <w:rFonts w:ascii="Tw Cen MT" w:hAnsi="Tw Cen MT" w:cs="Arial"/>
          <w:sz w:val="24"/>
          <w:szCs w:val="24"/>
        </w:rPr>
        <w:t>début</w:t>
      </w:r>
      <w:r w:rsidRPr="00050580">
        <w:rPr>
          <w:rFonts w:ascii="Tw Cen MT" w:hAnsi="Tw Cen MT" w:cs="Arial"/>
          <w:spacing w:val="23"/>
          <w:sz w:val="24"/>
          <w:szCs w:val="24"/>
        </w:rPr>
        <w:t xml:space="preserve"> </w:t>
      </w:r>
      <w:r w:rsidRPr="00050580">
        <w:rPr>
          <w:rFonts w:ascii="Tw Cen MT" w:hAnsi="Tw Cen MT" w:cs="Arial"/>
          <w:sz w:val="24"/>
          <w:szCs w:val="24"/>
        </w:rPr>
        <w:t>et</w:t>
      </w:r>
      <w:r w:rsidRPr="00050580">
        <w:rPr>
          <w:rFonts w:ascii="Tw Cen MT" w:hAnsi="Tw Cen MT" w:cs="Arial"/>
          <w:spacing w:val="23"/>
          <w:sz w:val="24"/>
          <w:szCs w:val="24"/>
        </w:rPr>
        <w:t xml:space="preserve"> </w:t>
      </w:r>
      <w:r w:rsidRPr="00050580">
        <w:rPr>
          <w:rFonts w:ascii="Tw Cen MT" w:hAnsi="Tw Cen MT" w:cs="Arial"/>
          <w:sz w:val="24"/>
          <w:szCs w:val="24"/>
        </w:rPr>
        <w:t>à</w:t>
      </w:r>
      <w:r w:rsidRPr="00050580">
        <w:rPr>
          <w:rFonts w:ascii="Tw Cen MT" w:hAnsi="Tw Cen MT" w:cs="Arial"/>
          <w:spacing w:val="23"/>
          <w:sz w:val="24"/>
          <w:szCs w:val="24"/>
        </w:rPr>
        <w:t xml:space="preserve"> </w:t>
      </w:r>
      <w:r w:rsidRPr="00050580">
        <w:rPr>
          <w:rFonts w:ascii="Tw Cen MT" w:hAnsi="Tw Cen MT" w:cs="Arial"/>
          <w:sz w:val="24"/>
          <w:szCs w:val="24"/>
        </w:rPr>
        <w:t>la</w:t>
      </w:r>
      <w:r w:rsidRPr="00050580">
        <w:rPr>
          <w:rFonts w:ascii="Tw Cen MT" w:hAnsi="Tw Cen MT" w:cs="Arial"/>
          <w:spacing w:val="23"/>
          <w:sz w:val="24"/>
          <w:szCs w:val="24"/>
        </w:rPr>
        <w:t xml:space="preserve"> </w:t>
      </w:r>
      <w:r w:rsidRPr="00050580">
        <w:rPr>
          <w:rFonts w:ascii="Tw Cen MT" w:hAnsi="Tw Cen MT" w:cs="Arial"/>
          <w:sz w:val="24"/>
          <w:szCs w:val="24"/>
        </w:rPr>
        <w:t>fin</w:t>
      </w:r>
      <w:r w:rsidRPr="00050580">
        <w:rPr>
          <w:rFonts w:ascii="Tw Cen MT" w:hAnsi="Tw Cen MT" w:cs="Arial"/>
          <w:spacing w:val="23"/>
          <w:sz w:val="24"/>
          <w:szCs w:val="24"/>
        </w:rPr>
        <w:t xml:space="preserve"> </w:t>
      </w:r>
      <w:r w:rsidRPr="00050580">
        <w:rPr>
          <w:rFonts w:ascii="Tw Cen MT" w:hAnsi="Tw Cen MT" w:cs="Arial"/>
          <w:sz w:val="24"/>
          <w:szCs w:val="24"/>
        </w:rPr>
        <w:t>de chaque tronçon, devront être mis en place dans un délai maximum d’un mois après la notification</w:t>
      </w:r>
      <w:r w:rsidRPr="00050580">
        <w:rPr>
          <w:rFonts w:ascii="Tw Cen MT" w:hAnsi="Tw Cen MT" w:cs="Arial"/>
          <w:spacing w:val="18"/>
          <w:sz w:val="24"/>
          <w:szCs w:val="24"/>
        </w:rPr>
        <w:t xml:space="preserve"> </w:t>
      </w:r>
      <w:r w:rsidRPr="00050580">
        <w:rPr>
          <w:rFonts w:ascii="Tw Cen MT" w:hAnsi="Tw Cen MT" w:cs="Arial"/>
          <w:sz w:val="24"/>
          <w:szCs w:val="24"/>
        </w:rPr>
        <w:t>de</w:t>
      </w:r>
      <w:r w:rsidRPr="00050580">
        <w:rPr>
          <w:rFonts w:ascii="Tw Cen MT" w:hAnsi="Tw Cen MT" w:cs="Arial"/>
          <w:spacing w:val="18"/>
          <w:sz w:val="24"/>
          <w:szCs w:val="24"/>
        </w:rPr>
        <w:t xml:space="preserve"> </w:t>
      </w:r>
      <w:r w:rsidRPr="00050580">
        <w:rPr>
          <w:rFonts w:ascii="Tw Cen MT" w:hAnsi="Tw Cen MT" w:cs="Arial"/>
          <w:sz w:val="24"/>
          <w:szCs w:val="24"/>
        </w:rPr>
        <w:t>l’ordre</w:t>
      </w:r>
      <w:r w:rsidRPr="00050580">
        <w:rPr>
          <w:rFonts w:ascii="Tw Cen MT" w:hAnsi="Tw Cen MT" w:cs="Arial"/>
          <w:spacing w:val="18"/>
          <w:sz w:val="24"/>
          <w:szCs w:val="24"/>
        </w:rPr>
        <w:t xml:space="preserve"> </w:t>
      </w:r>
      <w:r w:rsidRPr="00050580">
        <w:rPr>
          <w:rFonts w:ascii="Tw Cen MT" w:hAnsi="Tw Cen MT" w:cs="Arial"/>
          <w:sz w:val="24"/>
          <w:szCs w:val="24"/>
        </w:rPr>
        <w:t>de</w:t>
      </w:r>
      <w:r w:rsidRPr="00050580">
        <w:rPr>
          <w:rFonts w:ascii="Tw Cen MT" w:hAnsi="Tw Cen MT" w:cs="Arial"/>
          <w:spacing w:val="18"/>
          <w:sz w:val="24"/>
          <w:szCs w:val="24"/>
        </w:rPr>
        <w:t xml:space="preserve"> </w:t>
      </w:r>
      <w:r w:rsidRPr="00050580">
        <w:rPr>
          <w:rFonts w:ascii="Tw Cen MT" w:hAnsi="Tw Cen MT" w:cs="Arial"/>
          <w:sz w:val="24"/>
          <w:szCs w:val="24"/>
        </w:rPr>
        <w:t>service</w:t>
      </w:r>
      <w:r w:rsidRPr="00050580">
        <w:rPr>
          <w:rFonts w:ascii="Tw Cen MT" w:hAnsi="Tw Cen MT" w:cs="Arial"/>
          <w:spacing w:val="18"/>
          <w:sz w:val="24"/>
          <w:szCs w:val="24"/>
        </w:rPr>
        <w:t xml:space="preserve"> </w:t>
      </w:r>
      <w:r w:rsidRPr="00050580">
        <w:rPr>
          <w:rFonts w:ascii="Tw Cen MT" w:hAnsi="Tw Cen MT" w:cs="Arial"/>
          <w:sz w:val="24"/>
          <w:szCs w:val="24"/>
        </w:rPr>
        <w:t>de</w:t>
      </w:r>
      <w:r w:rsidRPr="00050580">
        <w:rPr>
          <w:rFonts w:ascii="Tw Cen MT" w:hAnsi="Tw Cen MT" w:cs="Arial"/>
          <w:spacing w:val="18"/>
          <w:sz w:val="24"/>
          <w:szCs w:val="24"/>
        </w:rPr>
        <w:t xml:space="preserve"> </w:t>
      </w:r>
      <w:r w:rsidRPr="00050580">
        <w:rPr>
          <w:rFonts w:ascii="Tw Cen MT" w:hAnsi="Tw Cen MT" w:cs="Arial"/>
          <w:sz w:val="24"/>
          <w:szCs w:val="24"/>
        </w:rPr>
        <w:t>démarrer les</w:t>
      </w:r>
      <w:r w:rsidRPr="00050580">
        <w:rPr>
          <w:rFonts w:ascii="Tw Cen MT" w:hAnsi="Tw Cen MT" w:cs="Arial"/>
          <w:spacing w:val="6"/>
          <w:sz w:val="24"/>
          <w:szCs w:val="24"/>
        </w:rPr>
        <w:t xml:space="preserve"> </w:t>
      </w:r>
      <w:r w:rsidRPr="00050580">
        <w:rPr>
          <w:rFonts w:ascii="Tw Cen MT" w:hAnsi="Tw Cen MT" w:cs="Arial"/>
          <w:sz w:val="24"/>
          <w:szCs w:val="24"/>
        </w:rPr>
        <w:t>travaux.</w:t>
      </w:r>
    </w:p>
    <w:p w14:paraId="136719C3"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7553F699"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36.2. Services</w:t>
      </w:r>
      <w:r w:rsidRPr="00050580">
        <w:rPr>
          <w:rFonts w:ascii="Tw Cen MT" w:hAnsi="Tw Cen MT" w:cs="Arial"/>
          <w:spacing w:val="-2"/>
          <w:sz w:val="24"/>
          <w:szCs w:val="24"/>
        </w:rPr>
        <w:t xml:space="preserve"> </w:t>
      </w:r>
      <w:r w:rsidRPr="00050580">
        <w:rPr>
          <w:rFonts w:ascii="Tw Cen MT" w:hAnsi="Tw Cen MT" w:cs="Arial"/>
          <w:sz w:val="24"/>
          <w:szCs w:val="24"/>
        </w:rPr>
        <w:t>à</w:t>
      </w:r>
      <w:r w:rsidRPr="00050580">
        <w:rPr>
          <w:rFonts w:ascii="Tw Cen MT" w:hAnsi="Tw Cen MT" w:cs="Arial"/>
          <w:spacing w:val="-2"/>
          <w:sz w:val="24"/>
          <w:szCs w:val="24"/>
        </w:rPr>
        <w:t xml:space="preserve"> </w:t>
      </w:r>
      <w:r w:rsidRPr="00050580">
        <w:rPr>
          <w:rFonts w:ascii="Tw Cen MT" w:hAnsi="Tw Cen MT" w:cs="Arial"/>
          <w:sz w:val="24"/>
          <w:szCs w:val="24"/>
        </w:rPr>
        <w:t>informer</w:t>
      </w:r>
      <w:r w:rsidRPr="00050580">
        <w:rPr>
          <w:rFonts w:ascii="Tw Cen MT" w:hAnsi="Tw Cen MT" w:cs="Arial"/>
          <w:spacing w:val="-2"/>
          <w:sz w:val="24"/>
          <w:szCs w:val="24"/>
        </w:rPr>
        <w:t xml:space="preserve"> </w:t>
      </w:r>
      <w:r w:rsidRPr="00050580">
        <w:rPr>
          <w:rFonts w:ascii="Tw Cen MT" w:hAnsi="Tw Cen MT" w:cs="Arial"/>
          <w:sz w:val="24"/>
          <w:szCs w:val="24"/>
        </w:rPr>
        <w:t>en</w:t>
      </w:r>
      <w:r w:rsidRPr="00050580">
        <w:rPr>
          <w:rFonts w:ascii="Tw Cen MT" w:hAnsi="Tw Cen MT" w:cs="Arial"/>
          <w:spacing w:val="-2"/>
          <w:sz w:val="24"/>
          <w:szCs w:val="24"/>
        </w:rPr>
        <w:t xml:space="preserve"> </w:t>
      </w:r>
      <w:r w:rsidRPr="00050580">
        <w:rPr>
          <w:rFonts w:ascii="Tw Cen MT" w:hAnsi="Tw Cen MT" w:cs="Arial"/>
          <w:sz w:val="24"/>
          <w:szCs w:val="24"/>
        </w:rPr>
        <w:t>cas</w:t>
      </w:r>
      <w:r w:rsidRPr="00050580">
        <w:rPr>
          <w:rFonts w:ascii="Tw Cen MT" w:hAnsi="Tw Cen MT" w:cs="Arial"/>
          <w:spacing w:val="-2"/>
          <w:sz w:val="24"/>
          <w:szCs w:val="24"/>
        </w:rPr>
        <w:t xml:space="preserve"> </w:t>
      </w:r>
      <w:r w:rsidRPr="00050580">
        <w:rPr>
          <w:rFonts w:ascii="Tw Cen MT" w:hAnsi="Tw Cen MT" w:cs="Arial"/>
          <w:sz w:val="24"/>
          <w:szCs w:val="24"/>
        </w:rPr>
        <w:t>d’interruption</w:t>
      </w:r>
      <w:r w:rsidRPr="00050580">
        <w:rPr>
          <w:rFonts w:ascii="Tw Cen MT" w:hAnsi="Tw Cen MT" w:cs="Arial"/>
          <w:spacing w:val="-2"/>
          <w:sz w:val="24"/>
          <w:szCs w:val="24"/>
        </w:rPr>
        <w:t xml:space="preserve"> </w:t>
      </w:r>
      <w:r w:rsidRPr="00050580">
        <w:rPr>
          <w:rFonts w:ascii="Tw Cen MT" w:hAnsi="Tw Cen MT" w:cs="Arial"/>
          <w:sz w:val="24"/>
          <w:szCs w:val="24"/>
        </w:rPr>
        <w:t>de</w:t>
      </w:r>
      <w:r w:rsidRPr="00050580">
        <w:rPr>
          <w:rFonts w:ascii="Tw Cen MT" w:hAnsi="Tw Cen MT" w:cs="Arial"/>
          <w:spacing w:val="-2"/>
          <w:sz w:val="24"/>
          <w:szCs w:val="24"/>
        </w:rPr>
        <w:t xml:space="preserve"> </w:t>
      </w:r>
      <w:r w:rsidRPr="00050580">
        <w:rPr>
          <w:rFonts w:ascii="Tw Cen MT" w:hAnsi="Tw Cen MT" w:cs="Arial"/>
          <w:sz w:val="24"/>
          <w:szCs w:val="24"/>
        </w:rPr>
        <w:t>la circulation</w:t>
      </w:r>
      <w:r w:rsidRPr="00050580">
        <w:rPr>
          <w:rFonts w:ascii="Tw Cen MT" w:hAnsi="Tw Cen MT" w:cs="Arial"/>
          <w:spacing w:val="29"/>
          <w:sz w:val="24"/>
          <w:szCs w:val="24"/>
        </w:rPr>
        <w:t xml:space="preserve"> </w:t>
      </w:r>
      <w:r w:rsidRPr="00050580">
        <w:rPr>
          <w:rFonts w:ascii="Tw Cen MT" w:hAnsi="Tw Cen MT" w:cs="Arial"/>
          <w:sz w:val="24"/>
          <w:szCs w:val="24"/>
        </w:rPr>
        <w:t>ou</w:t>
      </w:r>
      <w:r w:rsidRPr="00050580">
        <w:rPr>
          <w:rFonts w:ascii="Tw Cen MT" w:hAnsi="Tw Cen MT" w:cs="Arial"/>
          <w:spacing w:val="29"/>
          <w:sz w:val="24"/>
          <w:szCs w:val="24"/>
        </w:rPr>
        <w:t xml:space="preserve"> </w:t>
      </w:r>
      <w:r w:rsidRPr="00050580">
        <w:rPr>
          <w:rFonts w:ascii="Tw Cen MT" w:hAnsi="Tw Cen MT" w:cs="Arial"/>
          <w:sz w:val="24"/>
          <w:szCs w:val="24"/>
        </w:rPr>
        <w:t>le</w:t>
      </w:r>
      <w:r w:rsidRPr="00050580">
        <w:rPr>
          <w:rFonts w:ascii="Tw Cen MT" w:hAnsi="Tw Cen MT" w:cs="Arial"/>
          <w:spacing w:val="29"/>
          <w:sz w:val="24"/>
          <w:szCs w:val="24"/>
        </w:rPr>
        <w:t xml:space="preserve"> </w:t>
      </w:r>
      <w:r w:rsidRPr="00050580">
        <w:rPr>
          <w:rFonts w:ascii="Tw Cen MT" w:hAnsi="Tw Cen MT" w:cs="Arial"/>
          <w:sz w:val="24"/>
          <w:szCs w:val="24"/>
        </w:rPr>
        <w:t>long</w:t>
      </w:r>
      <w:r w:rsidRPr="00050580">
        <w:rPr>
          <w:rFonts w:ascii="Tw Cen MT" w:hAnsi="Tw Cen MT" w:cs="Arial"/>
          <w:spacing w:val="29"/>
          <w:sz w:val="24"/>
          <w:szCs w:val="24"/>
        </w:rPr>
        <w:t xml:space="preserve"> </w:t>
      </w:r>
      <w:r w:rsidRPr="00050580">
        <w:rPr>
          <w:rFonts w:ascii="Tw Cen MT" w:hAnsi="Tw Cen MT" w:cs="Arial"/>
          <w:sz w:val="24"/>
          <w:szCs w:val="24"/>
        </w:rPr>
        <w:t>des</w:t>
      </w:r>
      <w:r w:rsidRPr="00050580">
        <w:rPr>
          <w:rFonts w:ascii="Tw Cen MT" w:hAnsi="Tw Cen MT" w:cs="Arial"/>
          <w:spacing w:val="29"/>
          <w:sz w:val="24"/>
          <w:szCs w:val="24"/>
        </w:rPr>
        <w:t xml:space="preserve"> </w:t>
      </w:r>
      <w:r w:rsidRPr="00050580">
        <w:rPr>
          <w:rFonts w:ascii="Tw Cen MT" w:hAnsi="Tw Cen MT" w:cs="Arial"/>
          <w:sz w:val="24"/>
          <w:szCs w:val="24"/>
        </w:rPr>
        <w:t>itinéraires</w:t>
      </w:r>
      <w:r w:rsidRPr="00050580">
        <w:rPr>
          <w:rFonts w:ascii="Tw Cen MT" w:hAnsi="Tw Cen MT" w:cs="Arial"/>
          <w:spacing w:val="29"/>
          <w:sz w:val="24"/>
          <w:szCs w:val="24"/>
        </w:rPr>
        <w:t xml:space="preserve"> </w:t>
      </w:r>
      <w:r w:rsidRPr="00050580">
        <w:rPr>
          <w:rFonts w:ascii="Tw Cen MT" w:hAnsi="Tw Cen MT" w:cs="Arial"/>
          <w:sz w:val="24"/>
          <w:szCs w:val="24"/>
        </w:rPr>
        <w:t>déviés</w:t>
      </w:r>
      <w:r w:rsidRPr="00050580">
        <w:rPr>
          <w:rFonts w:ascii="Tw Cen MT" w:hAnsi="Tw Cen MT" w:cs="Arial"/>
          <w:spacing w:val="29"/>
          <w:sz w:val="24"/>
          <w:szCs w:val="24"/>
        </w:rPr>
        <w:t xml:space="preserve"> </w:t>
      </w:r>
      <w:r w:rsidRPr="00050580">
        <w:rPr>
          <w:rFonts w:ascii="Tw Cen MT" w:hAnsi="Tw Cen MT" w:cs="Arial"/>
          <w:sz w:val="24"/>
          <w:szCs w:val="24"/>
        </w:rPr>
        <w:t>:</w:t>
      </w:r>
      <w:r w:rsidRPr="00050580">
        <w:rPr>
          <w:rFonts w:ascii="Tw Cen MT" w:hAnsi="Tw Cen MT"/>
          <w:sz w:val="24"/>
          <w:szCs w:val="24"/>
        </w:rPr>
        <w:t xml:space="preserve"> </w:t>
      </w:r>
      <w:r w:rsidRPr="00050580">
        <w:rPr>
          <w:rFonts w:ascii="Tw Cen MT" w:hAnsi="Tw Cen MT" w:cs="Arial"/>
          <w:sz w:val="24"/>
          <w:szCs w:val="24"/>
        </w:rPr>
        <w:t xml:space="preserve">L’entrepreneur devra se conformer rigoureusement aux instructions de la maîtrise d’œuvre sur la signalisation de ses chantiers. Cette signalisation devra être conforme à la réglementation en vigueur. Avant la tombée </w:t>
      </w:r>
      <w:r w:rsidRPr="00050580">
        <w:rPr>
          <w:rFonts w:ascii="Tw Cen MT" w:hAnsi="Tw Cen MT" w:cs="Arial"/>
          <w:sz w:val="24"/>
          <w:szCs w:val="24"/>
        </w:rPr>
        <w:lastRenderedPageBreak/>
        <w:t>de la nuit, les installations des chantiers et les voies circulées devront être éclairées au moyen de lanternes d’une intensité lumineuse suffisante pour assurer en toute sécurité la circulation terrestre.</w:t>
      </w:r>
    </w:p>
    <w:p w14:paraId="31284498" w14:textId="77777777" w:rsidR="00BB451A" w:rsidRPr="00050580" w:rsidRDefault="00BB451A" w:rsidP="00BB451A">
      <w:pPr>
        <w:widowControl w:val="0"/>
        <w:tabs>
          <w:tab w:val="left" w:pos="1980"/>
          <w:tab w:val="left" w:pos="2640"/>
          <w:tab w:val="left" w:pos="3880"/>
        </w:tabs>
        <w:autoSpaceDE w:val="0"/>
        <w:spacing w:line="240" w:lineRule="auto"/>
        <w:jc w:val="both"/>
        <w:rPr>
          <w:rFonts w:ascii="Tw Cen MT" w:hAnsi="Tw Cen MT" w:cs="Arial"/>
          <w:sz w:val="24"/>
          <w:szCs w:val="24"/>
        </w:rPr>
      </w:pPr>
      <w:r w:rsidRPr="00050580">
        <w:rPr>
          <w:rFonts w:ascii="Tw Cen MT" w:hAnsi="Tw Cen MT" w:cs="Arial"/>
          <w:sz w:val="24"/>
          <w:szCs w:val="24"/>
        </w:rPr>
        <w:t>36.3. L’Entrepreneur prendra toutes les dispositions utiles pour maintenir le site des travaux et les alentours en bon état de propreté et de sécurité.</w:t>
      </w:r>
    </w:p>
    <w:p w14:paraId="70DC3C2E"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BFD9D0F" w14:textId="77777777" w:rsidR="00BB451A" w:rsidRPr="00050580" w:rsidRDefault="00BB451A" w:rsidP="00BB451A">
      <w:pPr>
        <w:pStyle w:val="CM98"/>
        <w:spacing w:after="0"/>
        <w:jc w:val="both"/>
        <w:outlineLvl w:val="1"/>
        <w:rPr>
          <w:rFonts w:ascii="Tw Cen MT" w:hAnsi="Tw Cen MT" w:cs="Calibri"/>
          <w:b/>
          <w:bCs/>
        </w:rPr>
      </w:pPr>
      <w:bookmarkStart w:id="186" w:name="_Toc96447435"/>
      <w:bookmarkStart w:id="187" w:name="_Toc96447836"/>
      <w:bookmarkStart w:id="188" w:name="_Toc146032745"/>
      <w:r w:rsidRPr="00050580">
        <w:rPr>
          <w:rFonts w:ascii="Tw Cen MT" w:hAnsi="Tw Cen MT" w:cs="Calibri"/>
          <w:b/>
          <w:bCs/>
        </w:rPr>
        <w:t>Article 37 : Implantation des ouvrages (CCAG Article 52)</w:t>
      </w:r>
      <w:bookmarkEnd w:id="186"/>
      <w:bookmarkEnd w:id="187"/>
      <w:bookmarkEnd w:id="188"/>
    </w:p>
    <w:p w14:paraId="5B7F1519"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5595951"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pacing w:val="1"/>
          <w:sz w:val="24"/>
          <w:szCs w:val="24"/>
        </w:rPr>
        <w:t xml:space="preserve">Le Maître </w:t>
      </w:r>
      <w:proofErr w:type="gramStart"/>
      <w:r w:rsidRPr="00050580">
        <w:rPr>
          <w:rFonts w:ascii="Tw Cen MT" w:hAnsi="Tw Cen MT" w:cs="Arial"/>
          <w:spacing w:val="1"/>
          <w:sz w:val="24"/>
          <w:szCs w:val="24"/>
        </w:rPr>
        <w:t>d’Œuvre  notifiera</w:t>
      </w:r>
      <w:proofErr w:type="gramEnd"/>
      <w:r w:rsidRPr="00050580">
        <w:rPr>
          <w:rFonts w:ascii="Tw Cen MT" w:hAnsi="Tw Cen MT" w:cs="Arial"/>
          <w:spacing w:val="1"/>
          <w:sz w:val="24"/>
          <w:szCs w:val="24"/>
        </w:rPr>
        <w:t xml:space="preserve">  dan</w:t>
      </w:r>
      <w:r w:rsidRPr="00050580">
        <w:rPr>
          <w:rFonts w:ascii="Tw Cen MT" w:hAnsi="Tw Cen MT" w:cs="Arial"/>
          <w:sz w:val="24"/>
          <w:szCs w:val="24"/>
        </w:rPr>
        <w:t xml:space="preserve">s </w:t>
      </w:r>
      <w:r w:rsidRPr="00050580">
        <w:rPr>
          <w:rFonts w:ascii="Tw Cen MT" w:hAnsi="Tw Cen MT" w:cs="Arial"/>
          <w:spacing w:val="-29"/>
          <w:sz w:val="24"/>
          <w:szCs w:val="24"/>
        </w:rPr>
        <w:t xml:space="preserve"> </w:t>
      </w:r>
      <w:r w:rsidRPr="00050580">
        <w:rPr>
          <w:rFonts w:ascii="Tw Cen MT" w:hAnsi="Tw Cen MT" w:cs="Arial"/>
          <w:spacing w:val="1"/>
          <w:sz w:val="24"/>
          <w:szCs w:val="24"/>
        </w:rPr>
        <w:t>u</w:t>
      </w:r>
      <w:r w:rsidRPr="00050580">
        <w:rPr>
          <w:rFonts w:ascii="Tw Cen MT" w:hAnsi="Tw Cen MT" w:cs="Arial"/>
          <w:sz w:val="24"/>
          <w:szCs w:val="24"/>
        </w:rPr>
        <w:t xml:space="preserve">n </w:t>
      </w:r>
      <w:r w:rsidRPr="00050580">
        <w:rPr>
          <w:rFonts w:ascii="Tw Cen MT" w:hAnsi="Tw Cen MT" w:cs="Arial"/>
          <w:spacing w:val="-29"/>
          <w:sz w:val="24"/>
          <w:szCs w:val="24"/>
        </w:rPr>
        <w:t xml:space="preserve"> </w:t>
      </w:r>
      <w:r w:rsidRPr="00050580">
        <w:rPr>
          <w:rFonts w:ascii="Tw Cen MT" w:hAnsi="Tw Cen MT" w:cs="Arial"/>
          <w:spacing w:val="1"/>
          <w:sz w:val="24"/>
          <w:szCs w:val="24"/>
        </w:rPr>
        <w:t>déla</w:t>
      </w:r>
      <w:r w:rsidRPr="00050580">
        <w:rPr>
          <w:rFonts w:ascii="Tw Cen MT" w:hAnsi="Tw Cen MT" w:cs="Arial"/>
          <w:sz w:val="24"/>
          <w:szCs w:val="24"/>
        </w:rPr>
        <w:t xml:space="preserve">i </w:t>
      </w:r>
      <w:r w:rsidRPr="00050580">
        <w:rPr>
          <w:rFonts w:ascii="Tw Cen MT" w:hAnsi="Tw Cen MT" w:cs="Arial"/>
          <w:spacing w:val="-29"/>
          <w:sz w:val="24"/>
          <w:szCs w:val="24"/>
        </w:rPr>
        <w:t xml:space="preserve"> </w:t>
      </w:r>
      <w:r w:rsidRPr="00050580">
        <w:rPr>
          <w:rFonts w:ascii="Tw Cen MT" w:hAnsi="Tw Cen MT" w:cs="Arial"/>
          <w:spacing w:val="1"/>
          <w:sz w:val="24"/>
          <w:szCs w:val="24"/>
        </w:rPr>
        <w:t xml:space="preserve">de </w:t>
      </w:r>
      <w:r w:rsidRPr="00050580">
        <w:rPr>
          <w:rFonts w:ascii="Tw Cen MT" w:hAnsi="Tw Cen MT" w:cs="Arial"/>
          <w:iCs/>
          <w:sz w:val="24"/>
          <w:szCs w:val="24"/>
        </w:rPr>
        <w:t>vingt (20)</w:t>
      </w:r>
      <w:r w:rsidRPr="00050580">
        <w:rPr>
          <w:rFonts w:ascii="Tw Cen MT" w:hAnsi="Tw Cen MT" w:cs="Arial"/>
          <w:i/>
          <w:iCs/>
          <w:sz w:val="24"/>
          <w:szCs w:val="24"/>
        </w:rPr>
        <w:t xml:space="preserve"> </w:t>
      </w:r>
      <w:r w:rsidRPr="00050580">
        <w:rPr>
          <w:rFonts w:ascii="Tw Cen MT" w:hAnsi="Tw Cen MT" w:cs="Arial"/>
          <w:sz w:val="24"/>
          <w:szCs w:val="24"/>
        </w:rPr>
        <w:t>jours suivant la date de notification de l’ordre de service de commencer les travaux, les points</w:t>
      </w:r>
      <w:r w:rsidRPr="00050580">
        <w:rPr>
          <w:rFonts w:ascii="Tw Cen MT" w:hAnsi="Tw Cen MT" w:cs="Arial"/>
          <w:spacing w:val="6"/>
          <w:sz w:val="24"/>
          <w:szCs w:val="24"/>
        </w:rPr>
        <w:t xml:space="preserve"> </w:t>
      </w:r>
      <w:r w:rsidRPr="00050580">
        <w:rPr>
          <w:rFonts w:ascii="Tw Cen MT" w:hAnsi="Tw Cen MT" w:cs="Arial"/>
          <w:sz w:val="24"/>
          <w:szCs w:val="24"/>
        </w:rPr>
        <w:t>et</w:t>
      </w:r>
      <w:r w:rsidRPr="00050580">
        <w:rPr>
          <w:rFonts w:ascii="Tw Cen MT" w:hAnsi="Tw Cen MT" w:cs="Arial"/>
          <w:spacing w:val="6"/>
          <w:sz w:val="24"/>
          <w:szCs w:val="24"/>
        </w:rPr>
        <w:t xml:space="preserve"> </w:t>
      </w:r>
      <w:r w:rsidRPr="00050580">
        <w:rPr>
          <w:rFonts w:ascii="Tw Cen MT" w:hAnsi="Tw Cen MT" w:cs="Arial"/>
          <w:sz w:val="24"/>
          <w:szCs w:val="24"/>
        </w:rPr>
        <w:t>niveaux</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base</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projet.</w:t>
      </w:r>
    </w:p>
    <w:p w14:paraId="3FC44E38"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8F9935B" w14:textId="77777777" w:rsidR="00BB451A" w:rsidRPr="00050580" w:rsidRDefault="00BB451A" w:rsidP="00BB451A">
      <w:pPr>
        <w:pStyle w:val="CM98"/>
        <w:spacing w:after="0"/>
        <w:jc w:val="both"/>
        <w:outlineLvl w:val="1"/>
        <w:rPr>
          <w:rFonts w:ascii="Tw Cen MT" w:hAnsi="Tw Cen MT" w:cs="Calibri"/>
          <w:b/>
          <w:bCs/>
        </w:rPr>
      </w:pPr>
      <w:bookmarkStart w:id="189" w:name="_Toc96447436"/>
      <w:bookmarkStart w:id="190" w:name="_Toc96447837"/>
      <w:bookmarkStart w:id="191" w:name="_Toc146032746"/>
      <w:r w:rsidRPr="00050580">
        <w:rPr>
          <w:rFonts w:ascii="Tw Cen MT" w:hAnsi="Tw Cen MT" w:cs="Calibri"/>
          <w:b/>
          <w:bCs/>
        </w:rPr>
        <w:t>Article 38 : Sous-traitance (CCAG article 54)</w:t>
      </w:r>
      <w:bookmarkEnd w:id="189"/>
      <w:bookmarkEnd w:id="190"/>
      <w:bookmarkEnd w:id="191"/>
    </w:p>
    <w:p w14:paraId="4997022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413B0BFB" w14:textId="77777777" w:rsidR="00BB451A" w:rsidRPr="00050580" w:rsidRDefault="00BB451A" w:rsidP="00BB451A">
      <w:pPr>
        <w:widowControl w:val="0"/>
        <w:autoSpaceDE w:val="0"/>
        <w:spacing w:line="240" w:lineRule="auto"/>
        <w:jc w:val="both"/>
        <w:rPr>
          <w:rFonts w:ascii="Tw Cen MT" w:hAnsi="Tw Cen MT" w:cs="Arial"/>
          <w:spacing w:val="1"/>
          <w:sz w:val="24"/>
          <w:szCs w:val="24"/>
        </w:rPr>
      </w:pPr>
      <w:r w:rsidRPr="00050580">
        <w:rPr>
          <w:rFonts w:ascii="Tw Cen MT" w:hAnsi="Tw Cen MT" w:cs="Arial"/>
          <w:spacing w:val="1"/>
          <w:sz w:val="24"/>
          <w:szCs w:val="24"/>
        </w:rPr>
        <w:t>La part des travaux à sous-traiter est de maximum de 30% du montant du marché de base et de ses avenants.</w:t>
      </w:r>
    </w:p>
    <w:p w14:paraId="1147664A"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7B2BF102" w14:textId="77777777" w:rsidR="00BB451A" w:rsidRPr="00050580" w:rsidRDefault="00BB451A" w:rsidP="00BB451A">
      <w:pPr>
        <w:pStyle w:val="CM98"/>
        <w:spacing w:after="0"/>
        <w:jc w:val="both"/>
        <w:outlineLvl w:val="1"/>
        <w:rPr>
          <w:rFonts w:ascii="Tw Cen MT" w:hAnsi="Tw Cen MT" w:cs="Calibri"/>
          <w:b/>
          <w:bCs/>
        </w:rPr>
      </w:pPr>
      <w:bookmarkStart w:id="192" w:name="_Toc96447437"/>
      <w:bookmarkStart w:id="193" w:name="_Toc96447838"/>
      <w:bookmarkStart w:id="194" w:name="_Toc146032747"/>
      <w:r w:rsidRPr="00050580">
        <w:rPr>
          <w:rFonts w:ascii="Tw Cen MT" w:hAnsi="Tw Cen MT" w:cs="Calibri"/>
          <w:b/>
          <w:bCs/>
        </w:rPr>
        <w:t>Article 39 : Laboratoire de chantier et essais (CCAG Article 55)</w:t>
      </w:r>
      <w:bookmarkEnd w:id="192"/>
      <w:bookmarkEnd w:id="193"/>
      <w:bookmarkEnd w:id="194"/>
    </w:p>
    <w:p w14:paraId="5FC9C88B"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5B1F6F36"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39.1. Indiquer</w:t>
      </w:r>
      <w:r w:rsidRPr="00050580">
        <w:rPr>
          <w:rFonts w:ascii="Tw Cen MT" w:hAnsi="Tw Cen MT" w:cs="Arial"/>
          <w:spacing w:val="20"/>
          <w:sz w:val="24"/>
          <w:szCs w:val="24"/>
        </w:rPr>
        <w:t xml:space="preserve"> </w:t>
      </w:r>
      <w:r w:rsidRPr="00050580">
        <w:rPr>
          <w:rFonts w:ascii="Tw Cen MT" w:hAnsi="Tw Cen MT" w:cs="Arial"/>
          <w:sz w:val="24"/>
          <w:szCs w:val="24"/>
        </w:rPr>
        <w:t>si</w:t>
      </w:r>
      <w:r w:rsidRPr="00050580">
        <w:rPr>
          <w:rFonts w:ascii="Tw Cen MT" w:hAnsi="Tw Cen MT" w:cs="Arial"/>
          <w:spacing w:val="20"/>
          <w:sz w:val="24"/>
          <w:szCs w:val="24"/>
        </w:rPr>
        <w:t xml:space="preserve"> </w:t>
      </w:r>
      <w:r w:rsidRPr="00050580">
        <w:rPr>
          <w:rFonts w:ascii="Tw Cen MT" w:hAnsi="Tw Cen MT" w:cs="Arial"/>
          <w:sz w:val="24"/>
          <w:szCs w:val="24"/>
        </w:rPr>
        <w:t>nécessaire</w:t>
      </w:r>
      <w:r w:rsidRPr="00050580">
        <w:rPr>
          <w:rFonts w:ascii="Tw Cen MT" w:hAnsi="Tw Cen MT" w:cs="Arial"/>
          <w:spacing w:val="20"/>
          <w:sz w:val="24"/>
          <w:szCs w:val="24"/>
        </w:rPr>
        <w:t xml:space="preserve"> </w:t>
      </w:r>
      <w:r w:rsidRPr="00050580">
        <w:rPr>
          <w:rFonts w:ascii="Tw Cen MT" w:hAnsi="Tw Cen MT" w:cs="Arial"/>
          <w:sz w:val="24"/>
          <w:szCs w:val="24"/>
        </w:rPr>
        <w:t>les</w:t>
      </w:r>
      <w:r w:rsidRPr="00050580">
        <w:rPr>
          <w:rFonts w:ascii="Tw Cen MT" w:hAnsi="Tw Cen MT" w:cs="Arial"/>
          <w:spacing w:val="20"/>
          <w:sz w:val="24"/>
          <w:szCs w:val="24"/>
        </w:rPr>
        <w:t xml:space="preserve"> </w:t>
      </w:r>
      <w:r w:rsidRPr="00050580">
        <w:rPr>
          <w:rFonts w:ascii="Tw Cen MT" w:hAnsi="Tw Cen MT" w:cs="Arial"/>
          <w:sz w:val="24"/>
          <w:szCs w:val="24"/>
        </w:rPr>
        <w:t>modalités</w:t>
      </w:r>
      <w:r w:rsidRPr="00050580">
        <w:rPr>
          <w:rFonts w:ascii="Tw Cen MT" w:hAnsi="Tw Cen MT" w:cs="Arial"/>
          <w:spacing w:val="20"/>
          <w:sz w:val="24"/>
          <w:szCs w:val="24"/>
        </w:rPr>
        <w:t xml:space="preserve"> </w:t>
      </w:r>
      <w:r w:rsidRPr="00050580">
        <w:rPr>
          <w:rFonts w:ascii="Tw Cen MT" w:hAnsi="Tw Cen MT" w:cs="Arial"/>
          <w:sz w:val="24"/>
          <w:szCs w:val="24"/>
        </w:rPr>
        <w:t>de</w:t>
      </w:r>
      <w:r w:rsidRPr="00050580">
        <w:rPr>
          <w:rFonts w:ascii="Tw Cen MT" w:hAnsi="Tw Cen MT" w:cs="Arial"/>
          <w:spacing w:val="20"/>
          <w:sz w:val="24"/>
          <w:szCs w:val="24"/>
        </w:rPr>
        <w:t xml:space="preserve"> </w:t>
      </w:r>
      <w:r w:rsidRPr="00050580">
        <w:rPr>
          <w:rFonts w:ascii="Tw Cen MT" w:hAnsi="Tw Cen MT" w:cs="Arial"/>
          <w:sz w:val="24"/>
          <w:szCs w:val="24"/>
        </w:rPr>
        <w:t>réalisation des essais et études géotechniques prévues</w:t>
      </w:r>
      <w:r w:rsidRPr="00050580">
        <w:rPr>
          <w:rFonts w:ascii="Tw Cen MT" w:hAnsi="Tw Cen MT" w:cs="Arial"/>
          <w:spacing w:val="6"/>
          <w:sz w:val="24"/>
          <w:szCs w:val="24"/>
        </w:rPr>
        <w:t xml:space="preserve"> </w:t>
      </w:r>
      <w:r w:rsidRPr="00050580">
        <w:rPr>
          <w:rFonts w:ascii="Tw Cen MT" w:hAnsi="Tw Cen MT" w:cs="Arial"/>
          <w:sz w:val="24"/>
          <w:szCs w:val="24"/>
        </w:rPr>
        <w:t>dans</w:t>
      </w:r>
      <w:r w:rsidRPr="00050580">
        <w:rPr>
          <w:rFonts w:ascii="Tw Cen MT" w:hAnsi="Tw Cen MT" w:cs="Arial"/>
          <w:spacing w:val="6"/>
          <w:sz w:val="24"/>
          <w:szCs w:val="24"/>
        </w:rPr>
        <w:t xml:space="preserve"> </w:t>
      </w: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CCTP.</w:t>
      </w:r>
    </w:p>
    <w:p w14:paraId="5FFA47FA"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FA8281A"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39.2. Le Chef de service dispose d’un délai de </w:t>
      </w:r>
      <w:r w:rsidRPr="00050580">
        <w:rPr>
          <w:rFonts w:ascii="Tw Cen MT" w:hAnsi="Tw Cen MT" w:cs="Arial"/>
          <w:iCs/>
          <w:sz w:val="24"/>
          <w:szCs w:val="24"/>
        </w:rPr>
        <w:t>vingt (20)</w:t>
      </w:r>
      <w:r w:rsidRPr="00050580">
        <w:rPr>
          <w:rFonts w:ascii="Tw Cen MT" w:hAnsi="Tw Cen MT" w:cs="Arial"/>
          <w:i/>
          <w:iCs/>
          <w:sz w:val="24"/>
          <w:szCs w:val="24"/>
        </w:rPr>
        <w:t xml:space="preserve"> </w:t>
      </w:r>
      <w:r w:rsidRPr="00050580">
        <w:rPr>
          <w:rFonts w:ascii="Tw Cen MT" w:hAnsi="Tw Cen MT" w:cs="Arial"/>
          <w:sz w:val="24"/>
          <w:szCs w:val="24"/>
        </w:rPr>
        <w:t>jours</w:t>
      </w:r>
      <w:r w:rsidRPr="00050580">
        <w:rPr>
          <w:rFonts w:ascii="Tw Cen MT" w:hAnsi="Tw Cen MT" w:cs="Arial"/>
          <w:spacing w:val="30"/>
          <w:sz w:val="24"/>
          <w:szCs w:val="24"/>
        </w:rPr>
        <w:t xml:space="preserve"> </w:t>
      </w:r>
      <w:r w:rsidRPr="00050580">
        <w:rPr>
          <w:rFonts w:ascii="Tw Cen MT" w:hAnsi="Tw Cen MT" w:cs="Arial"/>
          <w:sz w:val="24"/>
          <w:szCs w:val="24"/>
        </w:rPr>
        <w:t>pour</w:t>
      </w:r>
      <w:r w:rsidRPr="00050580">
        <w:rPr>
          <w:rFonts w:ascii="Tw Cen MT" w:hAnsi="Tw Cen MT" w:cs="Arial"/>
          <w:spacing w:val="30"/>
          <w:sz w:val="24"/>
          <w:szCs w:val="24"/>
        </w:rPr>
        <w:t xml:space="preserve"> </w:t>
      </w:r>
      <w:r w:rsidRPr="00050580">
        <w:rPr>
          <w:rFonts w:ascii="Tw Cen MT" w:hAnsi="Tw Cen MT" w:cs="Arial"/>
          <w:sz w:val="24"/>
          <w:szCs w:val="24"/>
        </w:rPr>
        <w:t>agréer</w:t>
      </w:r>
      <w:r w:rsidRPr="00050580">
        <w:rPr>
          <w:rFonts w:ascii="Tw Cen MT" w:hAnsi="Tw Cen MT" w:cs="Arial"/>
          <w:spacing w:val="30"/>
          <w:sz w:val="24"/>
          <w:szCs w:val="24"/>
        </w:rPr>
        <w:t xml:space="preserve"> </w:t>
      </w:r>
      <w:r w:rsidRPr="00050580">
        <w:rPr>
          <w:rFonts w:ascii="Tw Cen MT" w:hAnsi="Tw Cen MT" w:cs="Arial"/>
          <w:sz w:val="24"/>
          <w:szCs w:val="24"/>
        </w:rPr>
        <w:t>le</w:t>
      </w:r>
      <w:r w:rsidRPr="00050580">
        <w:rPr>
          <w:rFonts w:ascii="Tw Cen MT" w:hAnsi="Tw Cen MT" w:cs="Arial"/>
          <w:spacing w:val="30"/>
          <w:sz w:val="24"/>
          <w:szCs w:val="24"/>
        </w:rPr>
        <w:t xml:space="preserve"> </w:t>
      </w:r>
      <w:r w:rsidRPr="00050580">
        <w:rPr>
          <w:rFonts w:ascii="Tw Cen MT" w:hAnsi="Tw Cen MT" w:cs="Arial"/>
          <w:sz w:val="24"/>
          <w:szCs w:val="24"/>
        </w:rPr>
        <w:t>personnel</w:t>
      </w:r>
      <w:r w:rsidRPr="00050580">
        <w:rPr>
          <w:rFonts w:ascii="Tw Cen MT" w:hAnsi="Tw Cen MT" w:cs="Arial"/>
          <w:spacing w:val="30"/>
          <w:sz w:val="24"/>
          <w:szCs w:val="24"/>
        </w:rPr>
        <w:t xml:space="preserve"> </w:t>
      </w:r>
      <w:r w:rsidRPr="00050580">
        <w:rPr>
          <w:rFonts w:ascii="Tw Cen MT" w:hAnsi="Tw Cen MT" w:cs="Arial"/>
          <w:sz w:val="24"/>
          <w:szCs w:val="24"/>
        </w:rPr>
        <w:t>et</w:t>
      </w:r>
      <w:r w:rsidRPr="00050580">
        <w:rPr>
          <w:rFonts w:ascii="Tw Cen MT" w:hAnsi="Tw Cen MT" w:cs="Arial"/>
          <w:spacing w:val="30"/>
          <w:sz w:val="24"/>
          <w:szCs w:val="24"/>
        </w:rPr>
        <w:t xml:space="preserve"> </w:t>
      </w:r>
      <w:r w:rsidRPr="00050580">
        <w:rPr>
          <w:rFonts w:ascii="Tw Cen MT" w:hAnsi="Tw Cen MT" w:cs="Arial"/>
          <w:sz w:val="24"/>
          <w:szCs w:val="24"/>
        </w:rPr>
        <w:t>le laboratoire de l’entrepreneur, dès réception 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demande.</w:t>
      </w:r>
    </w:p>
    <w:p w14:paraId="11171E9A"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EFDB36A" w14:textId="77777777" w:rsidR="00BB451A" w:rsidRPr="00050580" w:rsidRDefault="00BB451A" w:rsidP="00BB451A">
      <w:pPr>
        <w:pStyle w:val="CM98"/>
        <w:spacing w:after="0"/>
        <w:jc w:val="both"/>
        <w:outlineLvl w:val="1"/>
        <w:rPr>
          <w:rFonts w:ascii="Tw Cen MT" w:hAnsi="Tw Cen MT" w:cs="Calibri"/>
          <w:b/>
          <w:bCs/>
        </w:rPr>
      </w:pPr>
      <w:bookmarkStart w:id="195" w:name="_Toc96447438"/>
      <w:bookmarkStart w:id="196" w:name="_Toc96447839"/>
      <w:bookmarkStart w:id="197" w:name="_Toc146032748"/>
      <w:r w:rsidRPr="00050580">
        <w:rPr>
          <w:rFonts w:ascii="Tw Cen MT" w:hAnsi="Tw Cen MT" w:cs="Calibri"/>
          <w:b/>
          <w:bCs/>
        </w:rPr>
        <w:t>Article 40 : Journal de chantier (CCAG Article 56 complété)</w:t>
      </w:r>
      <w:bookmarkEnd w:id="195"/>
      <w:bookmarkEnd w:id="196"/>
      <w:bookmarkEnd w:id="197"/>
    </w:p>
    <w:p w14:paraId="25D8CF90"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099F89ED" w14:textId="77777777" w:rsidR="00BB451A" w:rsidRPr="00E25866" w:rsidRDefault="00BB451A" w:rsidP="00BB451A">
      <w:pPr>
        <w:widowControl w:val="0"/>
        <w:autoSpaceDE w:val="0"/>
        <w:spacing w:line="240" w:lineRule="auto"/>
        <w:jc w:val="both"/>
        <w:rPr>
          <w:rFonts w:ascii="Tw Cen MT" w:hAnsi="Tw Cen MT" w:cs="Arial"/>
          <w:spacing w:val="1"/>
          <w:sz w:val="24"/>
          <w:szCs w:val="24"/>
        </w:rPr>
      </w:pPr>
      <w:r w:rsidRPr="00E25866">
        <w:rPr>
          <w:rFonts w:ascii="Tw Cen MT" w:hAnsi="Tw Cen MT" w:cs="Arial"/>
          <w:spacing w:val="1"/>
          <w:sz w:val="24"/>
          <w:szCs w:val="24"/>
        </w:rPr>
        <w:t>40.1. Le</w:t>
      </w:r>
      <w:r w:rsidRPr="00050580">
        <w:rPr>
          <w:rFonts w:ascii="Tw Cen MT" w:hAnsi="Tw Cen MT" w:cs="Arial"/>
          <w:spacing w:val="1"/>
          <w:sz w:val="24"/>
          <w:szCs w:val="24"/>
        </w:rPr>
        <w:t xml:space="preserve"> </w:t>
      </w:r>
      <w:r w:rsidRPr="00E25866">
        <w:rPr>
          <w:rFonts w:ascii="Tw Cen MT" w:hAnsi="Tw Cen MT" w:cs="Arial"/>
          <w:spacing w:val="1"/>
          <w:sz w:val="24"/>
          <w:szCs w:val="24"/>
        </w:rPr>
        <w:t>journal</w:t>
      </w:r>
      <w:r w:rsidRPr="00050580">
        <w:rPr>
          <w:rFonts w:ascii="Tw Cen MT" w:hAnsi="Tw Cen MT" w:cs="Arial"/>
          <w:spacing w:val="1"/>
          <w:sz w:val="24"/>
          <w:szCs w:val="24"/>
        </w:rPr>
        <w:t xml:space="preserve"> </w:t>
      </w:r>
      <w:r w:rsidRPr="00E25866">
        <w:rPr>
          <w:rFonts w:ascii="Tw Cen MT" w:hAnsi="Tw Cen MT" w:cs="Arial"/>
          <w:spacing w:val="1"/>
          <w:sz w:val="24"/>
          <w:szCs w:val="24"/>
        </w:rPr>
        <w:t>de</w:t>
      </w:r>
      <w:r w:rsidRPr="00050580">
        <w:rPr>
          <w:rFonts w:ascii="Tw Cen MT" w:hAnsi="Tw Cen MT" w:cs="Arial"/>
          <w:spacing w:val="1"/>
          <w:sz w:val="24"/>
          <w:szCs w:val="24"/>
        </w:rPr>
        <w:t xml:space="preserve"> </w:t>
      </w:r>
      <w:r w:rsidRPr="00E25866">
        <w:rPr>
          <w:rFonts w:ascii="Tw Cen MT" w:hAnsi="Tw Cen MT" w:cs="Arial"/>
          <w:spacing w:val="1"/>
          <w:sz w:val="24"/>
          <w:szCs w:val="24"/>
        </w:rPr>
        <w:t>chantier</w:t>
      </w:r>
      <w:r w:rsidRPr="00050580">
        <w:rPr>
          <w:rFonts w:ascii="Tw Cen MT" w:hAnsi="Tw Cen MT" w:cs="Arial"/>
          <w:spacing w:val="1"/>
          <w:sz w:val="24"/>
          <w:szCs w:val="24"/>
        </w:rPr>
        <w:t xml:space="preserve"> </w:t>
      </w:r>
      <w:r w:rsidRPr="00E25866">
        <w:rPr>
          <w:rFonts w:ascii="Tw Cen MT" w:hAnsi="Tw Cen MT" w:cs="Arial"/>
          <w:spacing w:val="1"/>
          <w:sz w:val="24"/>
          <w:szCs w:val="24"/>
        </w:rPr>
        <w:t>sera</w:t>
      </w:r>
      <w:r w:rsidRPr="00050580">
        <w:rPr>
          <w:rFonts w:ascii="Tw Cen MT" w:hAnsi="Tw Cen MT" w:cs="Arial"/>
          <w:spacing w:val="1"/>
          <w:sz w:val="24"/>
          <w:szCs w:val="24"/>
        </w:rPr>
        <w:t xml:space="preserve"> </w:t>
      </w:r>
      <w:r w:rsidRPr="00E25866">
        <w:rPr>
          <w:rFonts w:ascii="Tw Cen MT" w:hAnsi="Tw Cen MT" w:cs="Arial"/>
          <w:spacing w:val="1"/>
          <w:sz w:val="24"/>
          <w:szCs w:val="24"/>
        </w:rPr>
        <w:t>signé</w:t>
      </w:r>
      <w:r w:rsidRPr="00050580">
        <w:rPr>
          <w:rFonts w:ascii="Tw Cen MT" w:hAnsi="Tw Cen MT" w:cs="Arial"/>
          <w:spacing w:val="1"/>
          <w:sz w:val="24"/>
          <w:szCs w:val="24"/>
        </w:rPr>
        <w:t xml:space="preserve"> </w:t>
      </w:r>
      <w:r w:rsidRPr="00E25866">
        <w:rPr>
          <w:rFonts w:ascii="Tw Cen MT" w:hAnsi="Tw Cen MT" w:cs="Arial"/>
          <w:spacing w:val="1"/>
          <w:sz w:val="24"/>
          <w:szCs w:val="24"/>
        </w:rPr>
        <w:t>contradictoirement par le Maître d’Œuvre ou l’Ingénieur, le cas échéant et le représentant de l’entrepreneur systématiquement tous les jours. C'est un document contradictoire unique. Ses pages sont numérotées et visées. Aucune page ne doit être enlevée.  Les parties raturées ou annulées sont signalées en marge pour validation.</w:t>
      </w:r>
    </w:p>
    <w:p w14:paraId="487B0EEE"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33F8A564" w14:textId="77777777" w:rsidR="00BB451A" w:rsidRPr="00050580" w:rsidRDefault="00BB451A" w:rsidP="00BB451A">
      <w:pPr>
        <w:tabs>
          <w:tab w:val="left" w:pos="0"/>
          <w:tab w:val="left" w:pos="284"/>
        </w:tabs>
        <w:spacing w:line="240" w:lineRule="auto"/>
        <w:jc w:val="both"/>
        <w:rPr>
          <w:rFonts w:ascii="Tw Cen MT" w:hAnsi="Tw Cen MT" w:cs="Arial"/>
          <w:sz w:val="24"/>
          <w:szCs w:val="24"/>
        </w:rPr>
      </w:pPr>
      <w:r w:rsidRPr="00050580">
        <w:rPr>
          <w:rFonts w:ascii="Tw Cen MT" w:hAnsi="Tw Cen MT" w:cs="Arial"/>
          <w:sz w:val="24"/>
          <w:szCs w:val="24"/>
        </w:rPr>
        <w:t>Il comprend :</w:t>
      </w:r>
    </w:p>
    <w:p w14:paraId="64EDBA81"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travaux exécutés dans la journée ;</w:t>
      </w:r>
    </w:p>
    <w:p w14:paraId="0F18C427"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 personnel employé ;</w:t>
      </w:r>
    </w:p>
    <w:p w14:paraId="4429C51D"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L’avancement des travaux ;</w:t>
      </w:r>
    </w:p>
    <w:p w14:paraId="117BC52D"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prescriptions imposées ;</w:t>
      </w:r>
    </w:p>
    <w:p w14:paraId="54480871"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quantités détaillées des travaux ;</w:t>
      </w:r>
    </w:p>
    <w:p w14:paraId="6A78C09F"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réceptions des matériaux et agréments ;</w:t>
      </w:r>
    </w:p>
    <w:p w14:paraId="35829158"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non-conformités ;</w:t>
      </w:r>
    </w:p>
    <w:p w14:paraId="6D0EA0ED"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opérations administratives relatives à l’exécution ou au règlement du marché (notification, résultats d’essais, constat des prestations, etc.) ;</w:t>
      </w:r>
    </w:p>
    <w:p w14:paraId="65409AA2" w14:textId="77777777" w:rsidR="00BB451A" w:rsidRPr="00050580" w:rsidRDefault="00BB451A" w:rsidP="00BB451A">
      <w:pPr>
        <w:numPr>
          <w:ilvl w:val="0"/>
          <w:numId w:val="103"/>
        </w:numPr>
        <w:spacing w:line="240" w:lineRule="auto"/>
        <w:ind w:left="357" w:hanging="357"/>
        <w:jc w:val="both"/>
        <w:rPr>
          <w:rFonts w:ascii="Tw Cen MT" w:hAnsi="Tw Cen MT" w:cs="Arial"/>
          <w:sz w:val="24"/>
          <w:szCs w:val="24"/>
        </w:rPr>
      </w:pPr>
      <w:r w:rsidRPr="00050580">
        <w:rPr>
          <w:rFonts w:ascii="Tw Cen MT" w:hAnsi="Tw Cen MT" w:cs="Arial"/>
          <w:sz w:val="24"/>
          <w:szCs w:val="24"/>
        </w:rPr>
        <w:t>Les visites officielles.</w:t>
      </w:r>
    </w:p>
    <w:p w14:paraId="7A792079" w14:textId="77777777" w:rsidR="00BB451A" w:rsidRPr="00050580" w:rsidRDefault="00BB451A" w:rsidP="00BB451A">
      <w:pPr>
        <w:pStyle w:val="Titre3"/>
        <w:jc w:val="both"/>
        <w:rPr>
          <w:rStyle w:val="FontStyle19"/>
          <w:rFonts w:ascii="Tw Cen MT" w:hAnsi="Tw Cen MT" w:cs="Tahoma"/>
          <w:color w:val="auto"/>
          <w:sz w:val="24"/>
          <w:szCs w:val="24"/>
        </w:rPr>
      </w:pPr>
      <w:bookmarkStart w:id="198" w:name="_Toc347837435"/>
      <w:bookmarkStart w:id="199" w:name="_Toc442708602"/>
    </w:p>
    <w:p w14:paraId="13DFCA2E" w14:textId="77777777" w:rsidR="00BB451A" w:rsidRPr="00050580" w:rsidRDefault="00BB451A" w:rsidP="00BB451A">
      <w:pPr>
        <w:pStyle w:val="Titre3"/>
        <w:jc w:val="both"/>
        <w:rPr>
          <w:rFonts w:ascii="Tw Cen MT" w:hAnsi="Tw Cen MT" w:cs="Arial"/>
          <w:color w:val="auto"/>
        </w:rPr>
      </w:pPr>
      <w:bookmarkStart w:id="200" w:name="_Toc96447439"/>
      <w:bookmarkStart w:id="201" w:name="_Toc96447840"/>
      <w:bookmarkStart w:id="202" w:name="_Toc146032749"/>
      <w:r w:rsidRPr="00050580">
        <w:rPr>
          <w:rFonts w:ascii="Tw Cen MT" w:hAnsi="Tw Cen MT" w:cs="Arial"/>
          <w:color w:val="auto"/>
        </w:rPr>
        <w:t>40.2</w:t>
      </w:r>
      <w:r w:rsidRPr="00050580">
        <w:rPr>
          <w:rFonts w:ascii="Tw Cen MT" w:hAnsi="Tw Cen MT" w:cs="Arial"/>
          <w:color w:val="auto"/>
        </w:rPr>
        <w:tab/>
        <w:t>REUNIONS DE CHANTIER</w:t>
      </w:r>
      <w:bookmarkEnd w:id="198"/>
      <w:bookmarkEnd w:id="199"/>
      <w:bookmarkEnd w:id="200"/>
      <w:bookmarkEnd w:id="201"/>
      <w:bookmarkEnd w:id="202"/>
    </w:p>
    <w:p w14:paraId="0B5C02E2" w14:textId="77777777" w:rsidR="00BB451A" w:rsidRPr="00050580" w:rsidRDefault="00BB451A" w:rsidP="00BB451A">
      <w:pPr>
        <w:spacing w:line="240" w:lineRule="auto"/>
        <w:ind w:left="708"/>
        <w:jc w:val="both"/>
        <w:rPr>
          <w:rFonts w:ascii="Tw Cen MT" w:hAnsi="Tw Cen MT" w:cs="Arial"/>
          <w:sz w:val="24"/>
          <w:szCs w:val="24"/>
        </w:rPr>
      </w:pPr>
      <w:r w:rsidRPr="00050580">
        <w:rPr>
          <w:rFonts w:ascii="Tw Cen MT" w:hAnsi="Tw Cen MT" w:cs="Arial"/>
          <w:sz w:val="24"/>
          <w:szCs w:val="24"/>
        </w:rPr>
        <w:t>40.2.1 Des réunions de chantier auront lieu hebdomadairement à un jour fixé contradictoirement par le Maître d'œuvre et le Cocontractant.</w:t>
      </w:r>
    </w:p>
    <w:p w14:paraId="63E7461B" w14:textId="77777777" w:rsidR="00BB451A" w:rsidRPr="00050580" w:rsidRDefault="00BB451A" w:rsidP="00BB451A">
      <w:pPr>
        <w:spacing w:line="240" w:lineRule="auto"/>
        <w:ind w:left="709" w:hanging="1"/>
        <w:jc w:val="both"/>
        <w:rPr>
          <w:rFonts w:ascii="Tw Cen MT" w:hAnsi="Tw Cen MT" w:cs="Arial"/>
          <w:sz w:val="24"/>
          <w:szCs w:val="24"/>
        </w:rPr>
      </w:pPr>
      <w:r w:rsidRPr="00050580">
        <w:rPr>
          <w:rFonts w:ascii="Tw Cen MT" w:hAnsi="Tw Cen MT" w:cs="Arial"/>
          <w:sz w:val="24"/>
          <w:szCs w:val="24"/>
        </w:rPr>
        <w:t>40.2.2 La participation du Conducteur des Travaux aux réunions de chantier est obligatoire.</w:t>
      </w:r>
    </w:p>
    <w:p w14:paraId="3A7967E1" w14:textId="77777777" w:rsidR="00BB451A" w:rsidRPr="00050580" w:rsidRDefault="00BB451A" w:rsidP="00BB451A">
      <w:pPr>
        <w:spacing w:line="240" w:lineRule="auto"/>
        <w:ind w:left="709" w:hanging="1"/>
        <w:jc w:val="both"/>
        <w:rPr>
          <w:rFonts w:ascii="Tw Cen MT" w:hAnsi="Tw Cen MT" w:cs="Arial"/>
          <w:sz w:val="24"/>
          <w:szCs w:val="24"/>
        </w:rPr>
      </w:pPr>
      <w:r w:rsidRPr="00050580">
        <w:rPr>
          <w:rFonts w:ascii="Tw Cen MT" w:hAnsi="Tw Cen MT" w:cs="Arial"/>
          <w:sz w:val="24"/>
          <w:szCs w:val="24"/>
        </w:rPr>
        <w:t>40.2.3 Les réunions de chantier feront l'objet d'un procès-verbal signé par tous les participants.</w:t>
      </w:r>
    </w:p>
    <w:p w14:paraId="5E92F60F" w14:textId="77777777" w:rsidR="00BB451A" w:rsidRPr="00050580" w:rsidRDefault="00BB451A" w:rsidP="00BB451A">
      <w:pPr>
        <w:spacing w:line="240" w:lineRule="auto"/>
        <w:ind w:left="1418" w:hanging="710"/>
        <w:jc w:val="both"/>
        <w:rPr>
          <w:rFonts w:ascii="Tw Cen MT" w:hAnsi="Tw Cen MT" w:cs="Arial"/>
          <w:sz w:val="24"/>
          <w:szCs w:val="24"/>
        </w:rPr>
      </w:pPr>
      <w:r w:rsidRPr="00050580">
        <w:rPr>
          <w:rFonts w:ascii="Tw Cen MT" w:hAnsi="Tw Cen MT" w:cs="Arial"/>
          <w:sz w:val="24"/>
          <w:szCs w:val="24"/>
        </w:rPr>
        <w:t>40.2.4 Le procès-verbal de réunion devra préciser :</w:t>
      </w:r>
    </w:p>
    <w:p w14:paraId="46F676B0"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les</w:t>
      </w:r>
      <w:proofErr w:type="gramEnd"/>
      <w:r w:rsidRPr="00050580">
        <w:rPr>
          <w:rFonts w:ascii="Tw Cen MT" w:hAnsi="Tw Cen MT" w:cs="Arial"/>
          <w:sz w:val="24"/>
          <w:szCs w:val="24"/>
        </w:rPr>
        <w:t xml:space="preserve"> travaux exécutés au cours de la semaine ;</w:t>
      </w:r>
    </w:p>
    <w:p w14:paraId="78342496"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w:t>
      </w:r>
      <w:proofErr w:type="gramEnd"/>
      <w:r w:rsidRPr="00050580">
        <w:rPr>
          <w:rFonts w:ascii="Tw Cen MT" w:hAnsi="Tw Cen MT" w:cs="Arial"/>
          <w:sz w:val="24"/>
          <w:szCs w:val="24"/>
        </w:rPr>
        <w:t xml:space="preserve"> taux global d'avancement des travaux ;</w:t>
      </w:r>
    </w:p>
    <w:p w14:paraId="036C88DB"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w:t>
      </w:r>
      <w:proofErr w:type="gramEnd"/>
      <w:r w:rsidRPr="00050580">
        <w:rPr>
          <w:rFonts w:ascii="Tw Cen MT" w:hAnsi="Tw Cen MT" w:cs="Arial"/>
          <w:sz w:val="24"/>
          <w:szCs w:val="24"/>
        </w:rPr>
        <w:t xml:space="preserve"> taux global des paiements en cours ;</w:t>
      </w:r>
    </w:p>
    <w:p w14:paraId="75CADE7F"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w:t>
      </w:r>
      <w:proofErr w:type="gramEnd"/>
      <w:r w:rsidRPr="00050580">
        <w:rPr>
          <w:rFonts w:ascii="Tw Cen MT" w:hAnsi="Tw Cen MT" w:cs="Arial"/>
          <w:sz w:val="24"/>
          <w:szCs w:val="24"/>
        </w:rPr>
        <w:t xml:space="preserve"> taux global de consommation des délais ;</w:t>
      </w:r>
    </w:p>
    <w:p w14:paraId="02C69D09"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la</w:t>
      </w:r>
      <w:proofErr w:type="gramEnd"/>
      <w:r w:rsidRPr="00050580">
        <w:rPr>
          <w:rFonts w:ascii="Tw Cen MT" w:hAnsi="Tw Cen MT" w:cs="Arial"/>
          <w:sz w:val="24"/>
          <w:szCs w:val="24"/>
        </w:rPr>
        <w:t xml:space="preserve"> situation du personnel et du matériel sur le chantier ;</w:t>
      </w:r>
    </w:p>
    <w:p w14:paraId="18830F28"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la</w:t>
      </w:r>
      <w:proofErr w:type="gramEnd"/>
      <w:r w:rsidRPr="00050580">
        <w:rPr>
          <w:rFonts w:ascii="Tw Cen MT" w:hAnsi="Tw Cen MT" w:cs="Arial"/>
          <w:sz w:val="24"/>
          <w:szCs w:val="24"/>
        </w:rPr>
        <w:t xml:space="preserve"> qualité des travaux réalisés ;</w:t>
      </w:r>
    </w:p>
    <w:p w14:paraId="76E91D70"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les</w:t>
      </w:r>
      <w:proofErr w:type="gramEnd"/>
      <w:r w:rsidRPr="00050580">
        <w:rPr>
          <w:rFonts w:ascii="Tw Cen MT" w:hAnsi="Tw Cen MT" w:cs="Arial"/>
          <w:sz w:val="24"/>
          <w:szCs w:val="24"/>
        </w:rPr>
        <w:t xml:space="preserve"> approvisionnements des matériaux sur le chantier ;</w:t>
      </w:r>
    </w:p>
    <w:p w14:paraId="681B5376"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lastRenderedPageBreak/>
        <w:t>les</w:t>
      </w:r>
      <w:proofErr w:type="gramEnd"/>
      <w:r w:rsidRPr="00050580">
        <w:rPr>
          <w:rFonts w:ascii="Tw Cen MT" w:hAnsi="Tw Cen MT" w:cs="Arial"/>
          <w:sz w:val="24"/>
          <w:szCs w:val="24"/>
        </w:rPr>
        <w:t xml:space="preserve"> travaux programmés au cours de la semaine suivante (planning hebdomadaire) ;</w:t>
      </w:r>
    </w:p>
    <w:p w14:paraId="7B5DC6C8"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les</w:t>
      </w:r>
      <w:proofErr w:type="gramEnd"/>
      <w:r w:rsidRPr="00050580">
        <w:rPr>
          <w:rFonts w:ascii="Tw Cen MT" w:hAnsi="Tw Cen MT" w:cs="Arial"/>
          <w:sz w:val="24"/>
          <w:szCs w:val="24"/>
        </w:rPr>
        <w:t xml:space="preserve"> documents remis ou reçus par le Cocontractant ; les éventuelles difficultés rencontrées; </w:t>
      </w:r>
    </w:p>
    <w:p w14:paraId="579FDC98"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proofErr w:type="gramStart"/>
      <w:r w:rsidRPr="00050580">
        <w:rPr>
          <w:rFonts w:ascii="Tw Cen MT" w:hAnsi="Tw Cen MT" w:cs="Arial"/>
          <w:sz w:val="24"/>
          <w:szCs w:val="24"/>
        </w:rPr>
        <w:t>les</w:t>
      </w:r>
      <w:proofErr w:type="gramEnd"/>
      <w:r w:rsidRPr="00050580">
        <w:rPr>
          <w:rFonts w:ascii="Tw Cen MT" w:hAnsi="Tw Cen MT" w:cs="Arial"/>
          <w:sz w:val="24"/>
          <w:szCs w:val="24"/>
        </w:rPr>
        <w:t xml:space="preserve"> recommandations générales ;</w:t>
      </w:r>
    </w:p>
    <w:p w14:paraId="2ADE8976" w14:textId="77777777" w:rsidR="00BB451A" w:rsidRPr="00050580" w:rsidRDefault="00BB451A" w:rsidP="00BB451A">
      <w:pPr>
        <w:pStyle w:val="Paragraphedeliste"/>
        <w:numPr>
          <w:ilvl w:val="0"/>
          <w:numId w:val="104"/>
        </w:numPr>
        <w:suppressAutoHyphens/>
        <w:autoSpaceDN w:val="0"/>
        <w:spacing w:line="240" w:lineRule="auto"/>
        <w:jc w:val="both"/>
        <w:textAlignment w:val="baseline"/>
        <w:rPr>
          <w:rFonts w:ascii="Tw Cen MT" w:hAnsi="Tw Cen MT" w:cs="Arial"/>
          <w:sz w:val="24"/>
          <w:szCs w:val="24"/>
        </w:rPr>
      </w:pPr>
      <w:r w:rsidRPr="00050580">
        <w:rPr>
          <w:rFonts w:ascii="Tw Cen MT" w:hAnsi="Tw Cen MT" w:cs="Arial"/>
          <w:sz w:val="24"/>
          <w:szCs w:val="24"/>
        </w:rPr>
        <w:t>etc.</w:t>
      </w:r>
    </w:p>
    <w:p w14:paraId="364C5054" w14:textId="77777777" w:rsidR="00BB451A" w:rsidRPr="00050580" w:rsidRDefault="00BB451A" w:rsidP="00BB451A">
      <w:pPr>
        <w:widowControl w:val="0"/>
        <w:autoSpaceDE w:val="0"/>
        <w:spacing w:line="240" w:lineRule="auto"/>
        <w:jc w:val="both"/>
        <w:rPr>
          <w:rFonts w:ascii="Tw Cen MT" w:hAnsi="Tw Cen MT"/>
          <w:sz w:val="24"/>
          <w:szCs w:val="24"/>
        </w:rPr>
      </w:pPr>
    </w:p>
    <w:p w14:paraId="28B285E7" w14:textId="77777777" w:rsidR="00BB451A" w:rsidRPr="00050580" w:rsidRDefault="00BB451A" w:rsidP="00BB451A">
      <w:pPr>
        <w:pStyle w:val="CM98"/>
        <w:spacing w:after="0"/>
        <w:jc w:val="both"/>
        <w:outlineLvl w:val="1"/>
        <w:rPr>
          <w:rFonts w:ascii="Tw Cen MT" w:hAnsi="Tw Cen MT" w:cs="Calibri"/>
          <w:b/>
          <w:bCs/>
        </w:rPr>
      </w:pPr>
      <w:bookmarkStart w:id="203" w:name="_Toc96447440"/>
      <w:bookmarkStart w:id="204" w:name="_Toc96447841"/>
      <w:bookmarkStart w:id="205" w:name="_Toc146032750"/>
      <w:r w:rsidRPr="00050580">
        <w:rPr>
          <w:rFonts w:ascii="Tw Cen MT" w:hAnsi="Tw Cen MT" w:cs="Calibri"/>
          <w:b/>
          <w:bCs/>
        </w:rPr>
        <w:t>Article 41 : Utilisation des explosifs (CCAG Article 60)</w:t>
      </w:r>
      <w:bookmarkEnd w:id="203"/>
      <w:bookmarkEnd w:id="204"/>
      <w:bookmarkEnd w:id="205"/>
    </w:p>
    <w:p w14:paraId="63C7AB29" w14:textId="77777777" w:rsidR="00BB451A" w:rsidRPr="00050580" w:rsidRDefault="00BB451A" w:rsidP="00BB451A">
      <w:pPr>
        <w:widowControl w:val="0"/>
        <w:autoSpaceDE w:val="0"/>
        <w:spacing w:line="240" w:lineRule="auto"/>
        <w:jc w:val="both"/>
        <w:rPr>
          <w:rFonts w:ascii="Tw Cen MT" w:hAnsi="Tw Cen MT" w:cs="Arial"/>
          <w:iCs/>
          <w:sz w:val="24"/>
          <w:szCs w:val="24"/>
        </w:rPr>
      </w:pPr>
      <w:r w:rsidRPr="00050580">
        <w:rPr>
          <w:rFonts w:ascii="Tw Cen MT" w:hAnsi="Tw Cen MT" w:cs="Arial"/>
          <w:iCs/>
          <w:sz w:val="24"/>
          <w:szCs w:val="24"/>
        </w:rPr>
        <w:t>Sans Objet.</w:t>
      </w:r>
    </w:p>
    <w:p w14:paraId="7DFE1F3B" w14:textId="77777777" w:rsidR="00BB451A" w:rsidRPr="00050580" w:rsidRDefault="00BB451A" w:rsidP="00BB451A">
      <w:pPr>
        <w:widowControl w:val="0"/>
        <w:autoSpaceDE w:val="0"/>
        <w:spacing w:line="240" w:lineRule="auto"/>
        <w:jc w:val="both"/>
        <w:rPr>
          <w:rFonts w:ascii="Tw Cen MT" w:hAnsi="Tw Cen MT" w:cs="Arial"/>
          <w:iCs/>
          <w:sz w:val="24"/>
          <w:szCs w:val="24"/>
        </w:rPr>
      </w:pPr>
    </w:p>
    <w:p w14:paraId="19010463" w14:textId="77777777" w:rsidR="00BB451A" w:rsidRPr="00050580" w:rsidRDefault="00BB451A" w:rsidP="00BB451A">
      <w:pPr>
        <w:pStyle w:val="CM98"/>
        <w:spacing w:after="0"/>
        <w:jc w:val="both"/>
        <w:outlineLvl w:val="1"/>
        <w:rPr>
          <w:rFonts w:ascii="Tw Cen MT" w:hAnsi="Tw Cen MT" w:cs="Calibri"/>
          <w:b/>
          <w:bCs/>
        </w:rPr>
      </w:pPr>
      <w:bookmarkStart w:id="206" w:name="_Toc96447441"/>
      <w:bookmarkStart w:id="207" w:name="_Toc96447842"/>
      <w:bookmarkStart w:id="208" w:name="_Toc146032751"/>
      <w:r w:rsidRPr="00050580">
        <w:rPr>
          <w:rFonts w:ascii="Tw Cen MT" w:hAnsi="Tw Cen MT" w:cs="Calibri"/>
          <w:b/>
          <w:bCs/>
        </w:rPr>
        <w:t>CHAPITRE IV : DE LA RECEPTION</w:t>
      </w:r>
      <w:bookmarkEnd w:id="206"/>
      <w:bookmarkEnd w:id="207"/>
      <w:bookmarkEnd w:id="208"/>
    </w:p>
    <w:p w14:paraId="5711F772"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674EB411" w14:textId="77777777" w:rsidR="00BB451A" w:rsidRPr="00050580" w:rsidRDefault="00BB451A" w:rsidP="00BB451A">
      <w:pPr>
        <w:pStyle w:val="CM98"/>
        <w:spacing w:after="0"/>
        <w:jc w:val="both"/>
        <w:outlineLvl w:val="1"/>
        <w:rPr>
          <w:rFonts w:ascii="Tw Cen MT" w:hAnsi="Tw Cen MT" w:cs="Calibri"/>
          <w:b/>
          <w:bCs/>
        </w:rPr>
      </w:pPr>
      <w:bookmarkStart w:id="209" w:name="_Toc96447442"/>
      <w:bookmarkStart w:id="210" w:name="_Toc96447843"/>
      <w:bookmarkStart w:id="211" w:name="_Toc146032752"/>
      <w:r w:rsidRPr="00050580">
        <w:rPr>
          <w:rFonts w:ascii="Tw Cen MT" w:hAnsi="Tw Cen MT" w:cs="Calibri"/>
          <w:b/>
          <w:bCs/>
        </w:rPr>
        <w:t>Article 42 : Réception provisoire (CCAG Article 67)</w:t>
      </w:r>
      <w:bookmarkEnd w:id="209"/>
      <w:bookmarkEnd w:id="210"/>
      <w:bookmarkEnd w:id="211"/>
    </w:p>
    <w:p w14:paraId="515EE058" w14:textId="77777777" w:rsidR="00BB451A" w:rsidRPr="00050580" w:rsidRDefault="00BB451A" w:rsidP="00BB451A">
      <w:pPr>
        <w:widowControl w:val="0"/>
        <w:tabs>
          <w:tab w:val="left" w:pos="900"/>
          <w:tab w:val="left" w:pos="1300"/>
          <w:tab w:val="left" w:pos="2480"/>
          <w:tab w:val="left" w:pos="3760"/>
        </w:tabs>
        <w:autoSpaceDE w:val="0"/>
        <w:spacing w:line="240" w:lineRule="auto"/>
        <w:jc w:val="both"/>
        <w:rPr>
          <w:rFonts w:ascii="Tw Cen MT" w:hAnsi="Tw Cen MT"/>
          <w:sz w:val="24"/>
          <w:szCs w:val="24"/>
        </w:rPr>
      </w:pPr>
      <w:r w:rsidRPr="00050580">
        <w:rPr>
          <w:rFonts w:ascii="Tw Cen MT" w:hAnsi="Tw Cen MT" w:cs="Arial"/>
          <w:spacing w:val="5"/>
          <w:sz w:val="24"/>
          <w:szCs w:val="24"/>
        </w:rPr>
        <w:t>Avan</w:t>
      </w:r>
      <w:r w:rsidRPr="00050580">
        <w:rPr>
          <w:rFonts w:ascii="Tw Cen MT" w:hAnsi="Tw Cen MT" w:cs="Arial"/>
          <w:sz w:val="24"/>
          <w:szCs w:val="24"/>
        </w:rPr>
        <w:t>t</w:t>
      </w:r>
      <w:r w:rsidRPr="00050580">
        <w:rPr>
          <w:rFonts w:ascii="Tw Cen MT" w:hAnsi="Tw Cen MT" w:cs="Arial"/>
          <w:b/>
          <w:i/>
          <w:sz w:val="24"/>
          <w:szCs w:val="24"/>
        </w:rPr>
        <w:t xml:space="preserve"> </w:t>
      </w:r>
      <w:r w:rsidRPr="00050580">
        <w:rPr>
          <w:rFonts w:ascii="Tw Cen MT" w:hAnsi="Tw Cen MT" w:cs="Arial"/>
          <w:spacing w:val="5"/>
          <w:sz w:val="24"/>
          <w:szCs w:val="24"/>
        </w:rPr>
        <w:t>l</w:t>
      </w:r>
      <w:r w:rsidRPr="00050580">
        <w:rPr>
          <w:rFonts w:ascii="Tw Cen MT" w:hAnsi="Tw Cen MT" w:cs="Arial"/>
          <w:sz w:val="24"/>
          <w:szCs w:val="24"/>
        </w:rPr>
        <w:t>a</w:t>
      </w:r>
      <w:r w:rsidRPr="00050580">
        <w:rPr>
          <w:rFonts w:ascii="Tw Cen MT" w:hAnsi="Tw Cen MT" w:cs="Arial"/>
          <w:b/>
          <w:i/>
          <w:sz w:val="24"/>
          <w:szCs w:val="24"/>
        </w:rPr>
        <w:t xml:space="preserve"> </w:t>
      </w:r>
      <w:r w:rsidRPr="00050580">
        <w:rPr>
          <w:rFonts w:ascii="Tw Cen MT" w:hAnsi="Tw Cen MT" w:cs="Arial"/>
          <w:spacing w:val="5"/>
          <w:sz w:val="24"/>
          <w:szCs w:val="24"/>
        </w:rPr>
        <w:t>réceptio</w:t>
      </w:r>
      <w:r w:rsidRPr="00050580">
        <w:rPr>
          <w:rFonts w:ascii="Tw Cen MT" w:hAnsi="Tw Cen MT" w:cs="Arial"/>
          <w:sz w:val="24"/>
          <w:szCs w:val="24"/>
        </w:rPr>
        <w:t>n</w:t>
      </w:r>
      <w:r w:rsidRPr="00050580">
        <w:rPr>
          <w:rFonts w:ascii="Tw Cen MT" w:hAnsi="Tw Cen MT" w:cs="Arial"/>
          <w:b/>
          <w:i/>
          <w:sz w:val="24"/>
          <w:szCs w:val="24"/>
        </w:rPr>
        <w:t xml:space="preserve"> </w:t>
      </w:r>
      <w:r w:rsidRPr="00050580">
        <w:rPr>
          <w:rFonts w:ascii="Tw Cen MT" w:hAnsi="Tw Cen MT" w:cs="Arial"/>
          <w:spacing w:val="5"/>
          <w:sz w:val="24"/>
          <w:szCs w:val="24"/>
        </w:rPr>
        <w:t>provisoire</w:t>
      </w:r>
      <w:r w:rsidRPr="00050580">
        <w:rPr>
          <w:rFonts w:ascii="Tw Cen MT" w:hAnsi="Tw Cen MT" w:cs="Arial"/>
          <w:sz w:val="24"/>
          <w:szCs w:val="24"/>
        </w:rPr>
        <w:t>,</w:t>
      </w:r>
      <w:r w:rsidRPr="00050580">
        <w:rPr>
          <w:rFonts w:ascii="Tw Cen MT" w:hAnsi="Tw Cen MT" w:cs="Arial"/>
          <w:b/>
          <w:i/>
          <w:sz w:val="24"/>
          <w:szCs w:val="24"/>
        </w:rPr>
        <w:t xml:space="preserve"> </w:t>
      </w:r>
      <w:r w:rsidRPr="00050580">
        <w:rPr>
          <w:rFonts w:ascii="Tw Cen MT" w:hAnsi="Tw Cen MT" w:cs="Arial"/>
          <w:spacing w:val="5"/>
          <w:sz w:val="24"/>
          <w:szCs w:val="24"/>
        </w:rPr>
        <w:t xml:space="preserve">l’entrepreneur </w:t>
      </w:r>
      <w:r w:rsidRPr="00050580">
        <w:rPr>
          <w:rFonts w:ascii="Tw Cen MT" w:hAnsi="Tw Cen MT" w:cs="Arial"/>
          <w:sz w:val="24"/>
          <w:szCs w:val="24"/>
        </w:rPr>
        <w:t>demande</w:t>
      </w:r>
      <w:r w:rsidRPr="00050580">
        <w:rPr>
          <w:rFonts w:ascii="Tw Cen MT" w:hAnsi="Tw Cen MT" w:cs="Arial"/>
          <w:spacing w:val="6"/>
          <w:sz w:val="24"/>
          <w:szCs w:val="24"/>
        </w:rPr>
        <w:t xml:space="preserve"> </w:t>
      </w:r>
      <w:r w:rsidRPr="00050580">
        <w:rPr>
          <w:rFonts w:ascii="Tw Cen MT" w:hAnsi="Tw Cen MT" w:cs="Arial"/>
          <w:sz w:val="24"/>
          <w:szCs w:val="24"/>
        </w:rPr>
        <w:t>par</w:t>
      </w:r>
      <w:r w:rsidRPr="00050580">
        <w:rPr>
          <w:rFonts w:ascii="Tw Cen MT" w:hAnsi="Tw Cen MT" w:cs="Arial"/>
          <w:spacing w:val="6"/>
          <w:sz w:val="24"/>
          <w:szCs w:val="24"/>
        </w:rPr>
        <w:t xml:space="preserve"> </w:t>
      </w:r>
      <w:r w:rsidRPr="00050580">
        <w:rPr>
          <w:rFonts w:ascii="Tw Cen MT" w:hAnsi="Tw Cen MT" w:cs="Arial"/>
          <w:sz w:val="24"/>
          <w:szCs w:val="24"/>
        </w:rPr>
        <w:t>écrit</w:t>
      </w:r>
      <w:r w:rsidRPr="00050580">
        <w:rPr>
          <w:rFonts w:ascii="Tw Cen MT" w:hAnsi="Tw Cen MT" w:cs="Arial"/>
          <w:spacing w:val="6"/>
          <w:sz w:val="24"/>
          <w:szCs w:val="24"/>
        </w:rPr>
        <w:t xml:space="preserve"> </w:t>
      </w:r>
      <w:r w:rsidRPr="00050580">
        <w:rPr>
          <w:rFonts w:ascii="Tw Cen MT" w:hAnsi="Tw Cen MT" w:cs="Arial"/>
          <w:sz w:val="24"/>
          <w:szCs w:val="24"/>
        </w:rPr>
        <w:t>au</w:t>
      </w:r>
      <w:r w:rsidRPr="00050580">
        <w:rPr>
          <w:rFonts w:ascii="Tw Cen MT" w:hAnsi="Tw Cen MT" w:cs="Arial"/>
          <w:spacing w:val="6"/>
          <w:sz w:val="24"/>
          <w:szCs w:val="24"/>
        </w:rPr>
        <w:t xml:space="preserve"> </w:t>
      </w:r>
      <w:r w:rsidRPr="00050580">
        <w:rPr>
          <w:rFonts w:ascii="Tw Cen MT" w:hAnsi="Tw Cen MT" w:cs="Arial"/>
          <w:sz w:val="24"/>
          <w:szCs w:val="24"/>
        </w:rPr>
        <w:t>Maître d’Ouvrage avec</w:t>
      </w:r>
      <w:r w:rsidRPr="00050580">
        <w:rPr>
          <w:rFonts w:ascii="Tw Cen MT" w:hAnsi="Tw Cen MT" w:cs="Arial"/>
          <w:spacing w:val="6"/>
          <w:sz w:val="24"/>
          <w:szCs w:val="24"/>
        </w:rPr>
        <w:t xml:space="preserve"> </w:t>
      </w:r>
      <w:r w:rsidRPr="00050580">
        <w:rPr>
          <w:rFonts w:ascii="Tw Cen MT" w:hAnsi="Tw Cen MT" w:cs="Arial"/>
          <w:sz w:val="24"/>
          <w:szCs w:val="24"/>
        </w:rPr>
        <w:t>copie</w:t>
      </w:r>
      <w:r w:rsidRPr="00050580">
        <w:rPr>
          <w:rFonts w:ascii="Tw Cen MT" w:hAnsi="Tw Cen MT" w:cs="Arial"/>
          <w:spacing w:val="6"/>
          <w:sz w:val="24"/>
          <w:szCs w:val="24"/>
        </w:rPr>
        <w:t xml:space="preserve"> </w:t>
      </w:r>
      <w:r w:rsidRPr="00050580">
        <w:rPr>
          <w:rFonts w:ascii="Tw Cen MT" w:hAnsi="Tw Cen MT" w:cs="Arial"/>
          <w:sz w:val="24"/>
          <w:szCs w:val="24"/>
        </w:rPr>
        <w:t xml:space="preserve">à </w:t>
      </w:r>
      <w:r w:rsidRPr="00050580">
        <w:rPr>
          <w:rFonts w:ascii="Tw Cen MT" w:hAnsi="Tw Cen MT" w:cs="Arial"/>
          <w:spacing w:val="3"/>
          <w:sz w:val="24"/>
          <w:szCs w:val="24"/>
        </w:rPr>
        <w:t>l’ingénieur, au Maître d’Œuvre</w:t>
      </w:r>
      <w:r w:rsidRPr="00050580">
        <w:rPr>
          <w:rFonts w:ascii="Tw Cen MT" w:hAnsi="Tw Cen MT" w:cs="Arial"/>
          <w:sz w:val="24"/>
          <w:szCs w:val="24"/>
        </w:rPr>
        <w:t xml:space="preserve"> et l’organisme payeur, </w:t>
      </w:r>
      <w:r w:rsidRPr="00050580">
        <w:rPr>
          <w:rFonts w:ascii="Tw Cen MT" w:hAnsi="Tw Cen MT" w:cs="Arial"/>
          <w:spacing w:val="3"/>
          <w:sz w:val="24"/>
          <w:szCs w:val="24"/>
        </w:rPr>
        <w:t>l’organisatio</w:t>
      </w:r>
      <w:r w:rsidRPr="00050580">
        <w:rPr>
          <w:rFonts w:ascii="Tw Cen MT" w:hAnsi="Tw Cen MT" w:cs="Arial"/>
          <w:sz w:val="24"/>
          <w:szCs w:val="24"/>
        </w:rPr>
        <w:t>n</w:t>
      </w:r>
      <w:r w:rsidRPr="00050580">
        <w:rPr>
          <w:rFonts w:ascii="Tw Cen MT" w:hAnsi="Tw Cen MT" w:cs="Arial"/>
          <w:spacing w:val="-27"/>
          <w:sz w:val="24"/>
          <w:szCs w:val="24"/>
        </w:rPr>
        <w:t xml:space="preserve"> </w:t>
      </w:r>
      <w:r w:rsidRPr="00050580">
        <w:rPr>
          <w:rFonts w:ascii="Tw Cen MT" w:hAnsi="Tw Cen MT" w:cs="Arial"/>
          <w:spacing w:val="3"/>
          <w:sz w:val="24"/>
          <w:szCs w:val="24"/>
        </w:rPr>
        <w:t>d’un</w:t>
      </w:r>
      <w:r w:rsidRPr="00050580">
        <w:rPr>
          <w:rFonts w:ascii="Tw Cen MT" w:hAnsi="Tw Cen MT" w:cs="Arial"/>
          <w:sz w:val="24"/>
          <w:szCs w:val="24"/>
        </w:rPr>
        <w:t xml:space="preserve">e </w:t>
      </w:r>
      <w:r w:rsidRPr="00050580">
        <w:rPr>
          <w:rFonts w:ascii="Tw Cen MT" w:hAnsi="Tw Cen MT" w:cs="Arial"/>
          <w:spacing w:val="3"/>
          <w:sz w:val="24"/>
          <w:szCs w:val="24"/>
        </w:rPr>
        <w:t>visit</w:t>
      </w:r>
      <w:r w:rsidRPr="00050580">
        <w:rPr>
          <w:rFonts w:ascii="Tw Cen MT" w:hAnsi="Tw Cen MT" w:cs="Arial"/>
          <w:sz w:val="24"/>
          <w:szCs w:val="24"/>
        </w:rPr>
        <w:t>e</w:t>
      </w:r>
      <w:r w:rsidRPr="00050580">
        <w:rPr>
          <w:rFonts w:ascii="Tw Cen MT" w:hAnsi="Tw Cen MT" w:cs="Arial"/>
          <w:spacing w:val="-27"/>
          <w:sz w:val="24"/>
          <w:szCs w:val="24"/>
        </w:rPr>
        <w:t xml:space="preserve"> </w:t>
      </w:r>
      <w:r w:rsidRPr="00050580">
        <w:rPr>
          <w:rFonts w:ascii="Tw Cen MT" w:hAnsi="Tw Cen MT" w:cs="Arial"/>
          <w:spacing w:val="3"/>
          <w:sz w:val="24"/>
          <w:szCs w:val="24"/>
        </w:rPr>
        <w:t xml:space="preserve">technique </w:t>
      </w:r>
      <w:r w:rsidRPr="00050580">
        <w:rPr>
          <w:rFonts w:ascii="Tw Cen MT" w:hAnsi="Tw Cen MT" w:cs="Arial"/>
          <w:sz w:val="24"/>
          <w:szCs w:val="24"/>
        </w:rPr>
        <w:t>préalable</w:t>
      </w:r>
      <w:r w:rsidRPr="00050580">
        <w:rPr>
          <w:rFonts w:ascii="Tw Cen MT" w:hAnsi="Tw Cen MT" w:cs="Arial"/>
          <w:spacing w:val="6"/>
          <w:sz w:val="24"/>
          <w:szCs w:val="24"/>
        </w:rPr>
        <w:t xml:space="preserve"> </w:t>
      </w:r>
      <w:r w:rsidRPr="00050580">
        <w:rPr>
          <w:rFonts w:ascii="Tw Cen MT" w:hAnsi="Tw Cen MT" w:cs="Arial"/>
          <w:sz w:val="24"/>
          <w:szCs w:val="24"/>
        </w:rPr>
        <w:t>à</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réception.</w:t>
      </w:r>
    </w:p>
    <w:p w14:paraId="3FD16696"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42.1. </w:t>
      </w:r>
      <w:r w:rsidRPr="00050580">
        <w:rPr>
          <w:rFonts w:ascii="Tw Cen MT" w:hAnsi="Tw Cen MT" w:cs="Arial"/>
          <w:spacing w:val="4"/>
          <w:sz w:val="24"/>
          <w:szCs w:val="24"/>
        </w:rPr>
        <w:t>Epreuve</w:t>
      </w:r>
      <w:r w:rsidRPr="00050580">
        <w:rPr>
          <w:rFonts w:ascii="Tw Cen MT" w:hAnsi="Tw Cen MT" w:cs="Arial"/>
          <w:sz w:val="24"/>
          <w:szCs w:val="24"/>
        </w:rPr>
        <w:t xml:space="preserve">s </w:t>
      </w:r>
      <w:r w:rsidRPr="00050580">
        <w:rPr>
          <w:rFonts w:ascii="Tw Cen MT" w:hAnsi="Tw Cen MT" w:cs="Arial"/>
          <w:spacing w:val="4"/>
          <w:sz w:val="24"/>
          <w:szCs w:val="24"/>
        </w:rPr>
        <w:t>comprise</w:t>
      </w:r>
      <w:r w:rsidRPr="00050580">
        <w:rPr>
          <w:rFonts w:ascii="Tw Cen MT" w:hAnsi="Tw Cen MT" w:cs="Arial"/>
          <w:sz w:val="24"/>
          <w:szCs w:val="24"/>
        </w:rPr>
        <w:t xml:space="preserve">s </w:t>
      </w:r>
      <w:r w:rsidRPr="00050580">
        <w:rPr>
          <w:rFonts w:ascii="Tw Cen MT" w:hAnsi="Tw Cen MT" w:cs="Arial"/>
          <w:spacing w:val="4"/>
          <w:sz w:val="24"/>
          <w:szCs w:val="24"/>
        </w:rPr>
        <w:t>dan</w:t>
      </w:r>
      <w:r w:rsidRPr="00050580">
        <w:rPr>
          <w:rFonts w:ascii="Tw Cen MT" w:hAnsi="Tw Cen MT" w:cs="Arial"/>
          <w:sz w:val="24"/>
          <w:szCs w:val="24"/>
        </w:rPr>
        <w:t xml:space="preserve">s </w:t>
      </w:r>
      <w:r w:rsidRPr="00050580">
        <w:rPr>
          <w:rFonts w:ascii="Tw Cen MT" w:hAnsi="Tw Cen MT" w:cs="Arial"/>
          <w:spacing w:val="4"/>
          <w:sz w:val="24"/>
          <w:szCs w:val="24"/>
        </w:rPr>
        <w:t>le</w:t>
      </w:r>
      <w:r w:rsidRPr="00050580">
        <w:rPr>
          <w:rFonts w:ascii="Tw Cen MT" w:hAnsi="Tw Cen MT" w:cs="Arial"/>
          <w:sz w:val="24"/>
          <w:szCs w:val="24"/>
        </w:rPr>
        <w:t xml:space="preserve">s </w:t>
      </w:r>
      <w:r w:rsidRPr="00050580">
        <w:rPr>
          <w:rFonts w:ascii="Tw Cen MT" w:hAnsi="Tw Cen MT" w:cs="Arial"/>
          <w:spacing w:val="4"/>
          <w:sz w:val="24"/>
          <w:szCs w:val="24"/>
        </w:rPr>
        <w:t xml:space="preserve">opérations </w:t>
      </w:r>
      <w:r w:rsidRPr="00050580">
        <w:rPr>
          <w:rFonts w:ascii="Tw Cen MT" w:hAnsi="Tw Cen MT" w:cs="Arial"/>
          <w:sz w:val="24"/>
          <w:szCs w:val="24"/>
        </w:rPr>
        <w:t>préalables</w:t>
      </w:r>
      <w:r w:rsidRPr="00050580">
        <w:rPr>
          <w:rFonts w:ascii="Tw Cen MT" w:hAnsi="Tw Cen MT" w:cs="Arial"/>
          <w:spacing w:val="6"/>
          <w:sz w:val="24"/>
          <w:szCs w:val="24"/>
        </w:rPr>
        <w:t xml:space="preserve"> </w:t>
      </w:r>
      <w:r w:rsidRPr="00050580">
        <w:rPr>
          <w:rFonts w:ascii="Tw Cen MT" w:hAnsi="Tw Cen MT" w:cs="Arial"/>
          <w:sz w:val="24"/>
          <w:szCs w:val="24"/>
        </w:rPr>
        <w:t>à</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réception</w:t>
      </w:r>
      <w:r w:rsidRPr="00050580">
        <w:rPr>
          <w:rFonts w:ascii="Tw Cen MT" w:hAnsi="Tw Cen MT" w:cs="Arial"/>
          <w:spacing w:val="7"/>
          <w:sz w:val="24"/>
          <w:szCs w:val="24"/>
        </w:rPr>
        <w:t>.</w:t>
      </w:r>
    </w:p>
    <w:p w14:paraId="5F59616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42.2. </w:t>
      </w:r>
      <w:r w:rsidRPr="00050580">
        <w:rPr>
          <w:rFonts w:ascii="Tw Cen MT" w:hAnsi="Tw Cen MT" w:cs="Arial"/>
          <w:spacing w:val="5"/>
          <w:sz w:val="24"/>
          <w:szCs w:val="24"/>
        </w:rPr>
        <w:t>Constatatio</w:t>
      </w:r>
      <w:r w:rsidRPr="00050580">
        <w:rPr>
          <w:rFonts w:ascii="Tw Cen MT" w:hAnsi="Tw Cen MT" w:cs="Arial"/>
          <w:sz w:val="24"/>
          <w:szCs w:val="24"/>
        </w:rPr>
        <w:t xml:space="preserve">n </w:t>
      </w:r>
      <w:r w:rsidRPr="00050580">
        <w:rPr>
          <w:rFonts w:ascii="Tw Cen MT" w:hAnsi="Tw Cen MT" w:cs="Arial"/>
          <w:spacing w:val="5"/>
          <w:sz w:val="24"/>
          <w:szCs w:val="24"/>
        </w:rPr>
        <w:t>éventue</w:t>
      </w:r>
      <w:r w:rsidRPr="00050580">
        <w:rPr>
          <w:rFonts w:ascii="Tw Cen MT" w:hAnsi="Tw Cen MT" w:cs="Arial"/>
          <w:sz w:val="24"/>
          <w:szCs w:val="24"/>
        </w:rPr>
        <w:t xml:space="preserve">lle </w:t>
      </w:r>
      <w:r w:rsidRPr="00050580">
        <w:rPr>
          <w:rFonts w:ascii="Tw Cen MT" w:hAnsi="Tw Cen MT" w:cs="Arial"/>
          <w:spacing w:val="5"/>
          <w:sz w:val="24"/>
          <w:szCs w:val="24"/>
        </w:rPr>
        <w:t>d</w:t>
      </w:r>
      <w:r w:rsidRPr="00050580">
        <w:rPr>
          <w:rFonts w:ascii="Tw Cen MT" w:hAnsi="Tw Cen MT" w:cs="Arial"/>
          <w:sz w:val="24"/>
          <w:szCs w:val="24"/>
        </w:rPr>
        <w:t xml:space="preserve">u </w:t>
      </w:r>
      <w:r w:rsidRPr="00050580">
        <w:rPr>
          <w:rFonts w:ascii="Tw Cen MT" w:hAnsi="Tw Cen MT" w:cs="Arial"/>
          <w:spacing w:val="5"/>
          <w:sz w:val="24"/>
          <w:szCs w:val="24"/>
        </w:rPr>
        <w:t>repliemen</w:t>
      </w:r>
      <w:r w:rsidRPr="00050580">
        <w:rPr>
          <w:rFonts w:ascii="Tw Cen MT" w:hAnsi="Tw Cen MT" w:cs="Arial"/>
          <w:sz w:val="24"/>
          <w:szCs w:val="24"/>
        </w:rPr>
        <w:t xml:space="preserve">t </w:t>
      </w:r>
      <w:r w:rsidRPr="00050580">
        <w:rPr>
          <w:rFonts w:ascii="Tw Cen MT" w:hAnsi="Tw Cen MT" w:cs="Arial"/>
          <w:spacing w:val="5"/>
          <w:sz w:val="24"/>
          <w:szCs w:val="24"/>
        </w:rPr>
        <w:t xml:space="preserve">des </w:t>
      </w:r>
      <w:r w:rsidRPr="00050580">
        <w:rPr>
          <w:rFonts w:ascii="Tw Cen MT" w:hAnsi="Tw Cen MT" w:cs="Arial"/>
          <w:sz w:val="24"/>
          <w:szCs w:val="24"/>
        </w:rPr>
        <w:t>installations de chantier et de la remise en état</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lieux</w:t>
      </w:r>
      <w:r w:rsidRPr="00050580">
        <w:rPr>
          <w:rFonts w:ascii="Tw Cen MT" w:hAnsi="Tw Cen MT" w:cs="Arial"/>
          <w:spacing w:val="6"/>
          <w:sz w:val="24"/>
          <w:szCs w:val="24"/>
        </w:rPr>
        <w:t>.</w:t>
      </w:r>
    </w:p>
    <w:p w14:paraId="02FBAA1B"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42.3. La</w:t>
      </w:r>
      <w:r w:rsidRPr="00050580">
        <w:rPr>
          <w:rFonts w:ascii="Tw Cen MT" w:hAnsi="Tw Cen MT" w:cs="Arial"/>
          <w:spacing w:val="21"/>
          <w:sz w:val="24"/>
          <w:szCs w:val="24"/>
        </w:rPr>
        <w:t xml:space="preserve"> </w:t>
      </w:r>
      <w:r w:rsidRPr="00050580">
        <w:rPr>
          <w:rFonts w:ascii="Tw Cen MT" w:hAnsi="Tw Cen MT" w:cs="Arial"/>
          <w:sz w:val="24"/>
          <w:szCs w:val="24"/>
        </w:rPr>
        <w:t>Commission</w:t>
      </w:r>
      <w:r w:rsidRPr="00050580">
        <w:rPr>
          <w:rFonts w:ascii="Tw Cen MT" w:hAnsi="Tw Cen MT" w:cs="Arial"/>
          <w:spacing w:val="21"/>
          <w:sz w:val="24"/>
          <w:szCs w:val="24"/>
        </w:rPr>
        <w:t xml:space="preserve"> </w:t>
      </w:r>
      <w:r w:rsidRPr="00050580">
        <w:rPr>
          <w:rFonts w:ascii="Tw Cen MT" w:hAnsi="Tw Cen MT" w:cs="Arial"/>
          <w:sz w:val="24"/>
          <w:szCs w:val="24"/>
        </w:rPr>
        <w:t>de</w:t>
      </w:r>
      <w:r w:rsidRPr="00050580">
        <w:rPr>
          <w:rFonts w:ascii="Tw Cen MT" w:hAnsi="Tw Cen MT" w:cs="Arial"/>
          <w:spacing w:val="21"/>
          <w:sz w:val="24"/>
          <w:szCs w:val="24"/>
        </w:rPr>
        <w:t xml:space="preserve"> </w:t>
      </w:r>
      <w:r w:rsidRPr="00050580">
        <w:rPr>
          <w:rFonts w:ascii="Tw Cen MT" w:hAnsi="Tw Cen MT" w:cs="Arial"/>
          <w:sz w:val="24"/>
          <w:szCs w:val="24"/>
        </w:rPr>
        <w:t>réception</w:t>
      </w:r>
      <w:r w:rsidRPr="00050580">
        <w:rPr>
          <w:rFonts w:ascii="Tw Cen MT" w:hAnsi="Tw Cen MT" w:cs="Arial"/>
          <w:spacing w:val="21"/>
          <w:sz w:val="24"/>
          <w:szCs w:val="24"/>
        </w:rPr>
        <w:t xml:space="preserve"> </w:t>
      </w:r>
      <w:r w:rsidRPr="00050580">
        <w:rPr>
          <w:rFonts w:ascii="Tw Cen MT" w:hAnsi="Tw Cen MT" w:cs="Arial"/>
          <w:sz w:val="24"/>
          <w:szCs w:val="24"/>
        </w:rPr>
        <w:t>sera</w:t>
      </w:r>
      <w:r w:rsidRPr="00050580">
        <w:rPr>
          <w:rFonts w:ascii="Tw Cen MT" w:hAnsi="Tw Cen MT" w:cs="Arial"/>
          <w:spacing w:val="21"/>
          <w:sz w:val="24"/>
          <w:szCs w:val="24"/>
        </w:rPr>
        <w:t xml:space="preserve"> </w:t>
      </w:r>
      <w:r w:rsidRPr="00050580">
        <w:rPr>
          <w:rFonts w:ascii="Tw Cen MT" w:hAnsi="Tw Cen MT" w:cs="Arial"/>
          <w:sz w:val="24"/>
          <w:szCs w:val="24"/>
        </w:rPr>
        <w:t>composée des</w:t>
      </w:r>
      <w:r w:rsidRPr="00050580">
        <w:rPr>
          <w:rFonts w:ascii="Tw Cen MT" w:hAnsi="Tw Cen MT" w:cs="Arial"/>
          <w:spacing w:val="6"/>
          <w:sz w:val="24"/>
          <w:szCs w:val="24"/>
        </w:rPr>
        <w:t xml:space="preserve"> </w:t>
      </w:r>
      <w:r w:rsidRPr="00050580">
        <w:rPr>
          <w:rFonts w:ascii="Tw Cen MT" w:hAnsi="Tw Cen MT" w:cs="Arial"/>
          <w:sz w:val="24"/>
          <w:szCs w:val="24"/>
        </w:rPr>
        <w:t>membres</w:t>
      </w:r>
      <w:r w:rsidRPr="00050580">
        <w:rPr>
          <w:rFonts w:ascii="Tw Cen MT" w:hAnsi="Tw Cen MT" w:cs="Arial"/>
          <w:spacing w:val="6"/>
          <w:sz w:val="24"/>
          <w:szCs w:val="24"/>
        </w:rPr>
        <w:t xml:space="preserve"> </w:t>
      </w:r>
      <w:r w:rsidRPr="00050580">
        <w:rPr>
          <w:rFonts w:ascii="Tw Cen MT" w:hAnsi="Tw Cen MT" w:cs="Arial"/>
          <w:sz w:val="24"/>
          <w:szCs w:val="24"/>
        </w:rPr>
        <w:t>suivants :</w:t>
      </w:r>
    </w:p>
    <w:p w14:paraId="0BB98BED" w14:textId="77777777" w:rsidR="00BB451A" w:rsidRPr="00050580" w:rsidRDefault="00BB451A" w:rsidP="00BB451A">
      <w:pPr>
        <w:widowControl w:val="0"/>
        <w:numPr>
          <w:ilvl w:val="0"/>
          <w:numId w:val="101"/>
        </w:numPr>
        <w:tabs>
          <w:tab w:val="num" w:pos="644"/>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 xml:space="preserve">Président : Le Maître d’Ouvrage ou son représentant ;  </w:t>
      </w:r>
    </w:p>
    <w:p w14:paraId="6839CCD4" w14:textId="77777777" w:rsidR="00BB451A" w:rsidRPr="00050580" w:rsidRDefault="00BB451A" w:rsidP="00BB451A">
      <w:pPr>
        <w:widowControl w:val="0"/>
        <w:numPr>
          <w:ilvl w:val="0"/>
          <w:numId w:val="101"/>
        </w:numPr>
        <w:tabs>
          <w:tab w:val="num" w:pos="644"/>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 xml:space="preserve">Membres : </w:t>
      </w:r>
    </w:p>
    <w:p w14:paraId="0C73C7A9" w14:textId="77777777" w:rsidR="00BB451A" w:rsidRPr="00050580" w:rsidRDefault="00BB451A" w:rsidP="00BB451A">
      <w:pPr>
        <w:pStyle w:val="Paragraphedeliste"/>
        <w:widowControl w:val="0"/>
        <w:numPr>
          <w:ilvl w:val="0"/>
          <w:numId w:val="102"/>
        </w:numPr>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Le Directeur Général du FEICOM ou son représentant ;</w:t>
      </w:r>
    </w:p>
    <w:p w14:paraId="50BF631A" w14:textId="77777777" w:rsidR="00BB451A" w:rsidRPr="00050580" w:rsidRDefault="00BB451A" w:rsidP="00BB451A">
      <w:pPr>
        <w:widowControl w:val="0"/>
        <w:numPr>
          <w:ilvl w:val="0"/>
          <w:numId w:val="102"/>
        </w:numPr>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Le Chef de Service du Marché ou son Représentant ;</w:t>
      </w:r>
    </w:p>
    <w:p w14:paraId="5949CBF0" w14:textId="77777777" w:rsidR="00BB451A" w:rsidRPr="00050580" w:rsidRDefault="00BB451A" w:rsidP="00BB451A">
      <w:pPr>
        <w:widowControl w:val="0"/>
        <w:numPr>
          <w:ilvl w:val="0"/>
          <w:numId w:val="102"/>
        </w:numPr>
        <w:tabs>
          <w:tab w:val="num" w:pos="2268"/>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L’Ingénieur du Marché du projet concerné ; </w:t>
      </w:r>
    </w:p>
    <w:p w14:paraId="7F219AD0" w14:textId="77777777" w:rsidR="00BB451A" w:rsidRPr="00050580" w:rsidRDefault="00BB451A" w:rsidP="00BB451A">
      <w:pPr>
        <w:widowControl w:val="0"/>
        <w:numPr>
          <w:ilvl w:val="0"/>
          <w:numId w:val="102"/>
        </w:numPr>
        <w:tabs>
          <w:tab w:val="num" w:pos="2268"/>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 xml:space="preserve">Le comptable matière de la </w:t>
      </w:r>
      <w:r>
        <w:rPr>
          <w:rFonts w:ascii="Tw Cen MT" w:hAnsi="Tw Cen MT" w:cs="Arial"/>
          <w:b/>
          <w:sz w:val="24"/>
          <w:szCs w:val="24"/>
        </w:rPr>
        <w:t>Communauté Urbaine</w:t>
      </w:r>
      <w:r w:rsidRPr="00050580">
        <w:rPr>
          <w:rFonts w:ascii="Tw Cen MT" w:hAnsi="Tw Cen MT" w:cs="Arial"/>
          <w:b/>
          <w:sz w:val="24"/>
          <w:szCs w:val="24"/>
        </w:rPr>
        <w:t> ;</w:t>
      </w:r>
    </w:p>
    <w:p w14:paraId="473D1B97" w14:textId="77777777" w:rsidR="00BB451A" w:rsidRPr="00050580" w:rsidRDefault="00BB451A" w:rsidP="00BB451A">
      <w:pPr>
        <w:widowControl w:val="0"/>
        <w:numPr>
          <w:ilvl w:val="0"/>
          <w:numId w:val="102"/>
        </w:numPr>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 xml:space="preserve">Le Point focal du programme à l’Agence Régionale </w:t>
      </w:r>
      <w:r>
        <w:rPr>
          <w:rFonts w:ascii="Tw Cen MT" w:hAnsi="Tw Cen MT" w:cs="Arial"/>
          <w:b/>
          <w:sz w:val="24"/>
          <w:szCs w:val="24"/>
        </w:rPr>
        <w:t>du Sud</w:t>
      </w:r>
      <w:r w:rsidRPr="00050580">
        <w:rPr>
          <w:rFonts w:ascii="Tw Cen MT" w:hAnsi="Tw Cen MT" w:cs="Arial"/>
          <w:b/>
          <w:sz w:val="24"/>
          <w:szCs w:val="24"/>
        </w:rPr>
        <w:t xml:space="preserve"> ;</w:t>
      </w:r>
    </w:p>
    <w:p w14:paraId="0E585DC7" w14:textId="77777777" w:rsidR="00BB451A" w:rsidRPr="00050580" w:rsidRDefault="00BB451A" w:rsidP="00BB451A">
      <w:pPr>
        <w:widowControl w:val="0"/>
        <w:numPr>
          <w:ilvl w:val="0"/>
          <w:numId w:val="102"/>
        </w:numPr>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Toute autre personne désignée à l’initiative du Maître d’Ouvrage en raison de son expertise.</w:t>
      </w:r>
    </w:p>
    <w:p w14:paraId="6F1260AD" w14:textId="77777777" w:rsidR="00BB451A" w:rsidRPr="00050580" w:rsidRDefault="00BB451A" w:rsidP="00BB451A">
      <w:pPr>
        <w:widowControl w:val="0"/>
        <w:numPr>
          <w:ilvl w:val="0"/>
          <w:numId w:val="101"/>
        </w:numPr>
        <w:tabs>
          <w:tab w:val="num" w:pos="644"/>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Observateur : Le Représentant du MINMAP ;</w:t>
      </w:r>
    </w:p>
    <w:p w14:paraId="2F13AE55" w14:textId="77777777" w:rsidR="00BB451A" w:rsidRPr="00050580" w:rsidRDefault="00BB451A" w:rsidP="00BB451A">
      <w:pPr>
        <w:widowControl w:val="0"/>
        <w:numPr>
          <w:ilvl w:val="0"/>
          <w:numId w:val="101"/>
        </w:numPr>
        <w:tabs>
          <w:tab w:val="num" w:pos="644"/>
        </w:tabs>
        <w:autoSpaceDE w:val="0"/>
        <w:autoSpaceDN w:val="0"/>
        <w:adjustRightInd w:val="0"/>
        <w:spacing w:line="240" w:lineRule="auto"/>
        <w:jc w:val="both"/>
        <w:rPr>
          <w:rFonts w:ascii="Tw Cen MT" w:hAnsi="Tw Cen MT" w:cs="Arial"/>
          <w:b/>
          <w:sz w:val="24"/>
          <w:szCs w:val="24"/>
        </w:rPr>
      </w:pPr>
      <w:r w:rsidRPr="00050580">
        <w:rPr>
          <w:rFonts w:ascii="Tw Cen MT" w:hAnsi="Tw Cen MT" w:cs="Arial"/>
          <w:b/>
          <w:sz w:val="24"/>
          <w:szCs w:val="24"/>
        </w:rPr>
        <w:t>Rapporteur : le Maitre d’œuvre. </w:t>
      </w:r>
    </w:p>
    <w:p w14:paraId="2113B27F"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L’entrepreneur est convoqué à la réception par courrier au moins [10 jours] avant la date de la réception. Il est tenu d’y assister (ou de s’y faire représenter).</w:t>
      </w:r>
    </w:p>
    <w:p w14:paraId="0BB36DC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Il assiste à la réception en qualité d’observateur. Son</w:t>
      </w:r>
      <w:r w:rsidRPr="00050580">
        <w:rPr>
          <w:rFonts w:ascii="Tw Cen MT" w:hAnsi="Tw Cen MT" w:cs="Arial"/>
          <w:spacing w:val="20"/>
          <w:sz w:val="24"/>
          <w:szCs w:val="24"/>
        </w:rPr>
        <w:t xml:space="preserve"> </w:t>
      </w:r>
      <w:r w:rsidRPr="00050580">
        <w:rPr>
          <w:rFonts w:ascii="Tw Cen MT" w:hAnsi="Tw Cen MT" w:cs="Arial"/>
          <w:sz w:val="24"/>
          <w:szCs w:val="24"/>
        </w:rPr>
        <w:t>absence</w:t>
      </w:r>
      <w:r w:rsidRPr="00050580">
        <w:rPr>
          <w:rFonts w:ascii="Tw Cen MT" w:hAnsi="Tw Cen MT" w:cs="Arial"/>
          <w:spacing w:val="20"/>
          <w:sz w:val="24"/>
          <w:szCs w:val="24"/>
        </w:rPr>
        <w:t xml:space="preserve"> </w:t>
      </w:r>
      <w:r w:rsidRPr="00050580">
        <w:rPr>
          <w:rFonts w:ascii="Tw Cen MT" w:hAnsi="Tw Cen MT" w:cs="Arial"/>
          <w:sz w:val="24"/>
          <w:szCs w:val="24"/>
        </w:rPr>
        <w:t>équivaut</w:t>
      </w:r>
      <w:r w:rsidRPr="00050580">
        <w:rPr>
          <w:rFonts w:ascii="Tw Cen MT" w:hAnsi="Tw Cen MT" w:cs="Arial"/>
          <w:spacing w:val="20"/>
          <w:sz w:val="24"/>
          <w:szCs w:val="24"/>
        </w:rPr>
        <w:t xml:space="preserve"> </w:t>
      </w:r>
      <w:r w:rsidRPr="00050580">
        <w:rPr>
          <w:rFonts w:ascii="Tw Cen MT" w:hAnsi="Tw Cen MT" w:cs="Arial"/>
          <w:sz w:val="24"/>
          <w:szCs w:val="24"/>
        </w:rPr>
        <w:t>à</w:t>
      </w:r>
      <w:r w:rsidRPr="00050580">
        <w:rPr>
          <w:rFonts w:ascii="Tw Cen MT" w:hAnsi="Tw Cen MT" w:cs="Arial"/>
          <w:spacing w:val="20"/>
          <w:sz w:val="24"/>
          <w:szCs w:val="24"/>
        </w:rPr>
        <w:t xml:space="preserve"> </w:t>
      </w:r>
      <w:r w:rsidRPr="00050580">
        <w:rPr>
          <w:rFonts w:ascii="Tw Cen MT" w:hAnsi="Tw Cen MT" w:cs="Arial"/>
          <w:sz w:val="24"/>
          <w:szCs w:val="24"/>
        </w:rPr>
        <w:t>l’acceptation</w:t>
      </w:r>
      <w:r w:rsidRPr="00050580">
        <w:rPr>
          <w:rFonts w:ascii="Tw Cen MT" w:hAnsi="Tw Cen MT" w:cs="Arial"/>
          <w:spacing w:val="20"/>
          <w:sz w:val="24"/>
          <w:szCs w:val="24"/>
        </w:rPr>
        <w:t xml:space="preserve"> </w:t>
      </w:r>
      <w:r w:rsidRPr="00050580">
        <w:rPr>
          <w:rFonts w:ascii="Tw Cen MT" w:hAnsi="Tw Cen MT" w:cs="Arial"/>
          <w:sz w:val="24"/>
          <w:szCs w:val="24"/>
        </w:rPr>
        <w:t>sans</w:t>
      </w:r>
      <w:r w:rsidRPr="00050580">
        <w:rPr>
          <w:rFonts w:ascii="Tw Cen MT" w:hAnsi="Tw Cen MT" w:cs="Arial"/>
          <w:spacing w:val="20"/>
          <w:sz w:val="24"/>
          <w:szCs w:val="24"/>
        </w:rPr>
        <w:t xml:space="preserve"> </w:t>
      </w:r>
      <w:r w:rsidRPr="00050580">
        <w:rPr>
          <w:rFonts w:ascii="Tw Cen MT" w:hAnsi="Tw Cen MT" w:cs="Arial"/>
          <w:sz w:val="24"/>
          <w:szCs w:val="24"/>
        </w:rPr>
        <w:t>réserve des</w:t>
      </w:r>
      <w:r w:rsidRPr="00050580">
        <w:rPr>
          <w:rFonts w:ascii="Tw Cen MT" w:hAnsi="Tw Cen MT" w:cs="Arial"/>
          <w:spacing w:val="6"/>
          <w:sz w:val="24"/>
          <w:szCs w:val="24"/>
        </w:rPr>
        <w:t xml:space="preserve"> </w:t>
      </w:r>
      <w:r w:rsidRPr="00050580">
        <w:rPr>
          <w:rFonts w:ascii="Tw Cen MT" w:hAnsi="Tw Cen MT" w:cs="Arial"/>
          <w:sz w:val="24"/>
          <w:szCs w:val="24"/>
        </w:rPr>
        <w:t>conclusions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commission</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réception.</w:t>
      </w:r>
    </w:p>
    <w:p w14:paraId="7D875B9B"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La Commission après visite du chantier examine le procès-verbal des opérations préalables à la réception et procède à la réception provisoire des travaux</w:t>
      </w:r>
      <w:r w:rsidRPr="00050580">
        <w:rPr>
          <w:rFonts w:ascii="Tw Cen MT" w:hAnsi="Tw Cen MT" w:cs="Arial"/>
          <w:spacing w:val="6"/>
          <w:sz w:val="24"/>
          <w:szCs w:val="24"/>
        </w:rPr>
        <w:t xml:space="preserve"> </w:t>
      </w:r>
      <w:r w:rsidRPr="00050580">
        <w:rPr>
          <w:rFonts w:ascii="Tw Cen MT" w:hAnsi="Tw Cen MT" w:cs="Arial"/>
          <w:sz w:val="24"/>
          <w:szCs w:val="24"/>
        </w:rPr>
        <w:t>s'il</w:t>
      </w:r>
      <w:r w:rsidRPr="00050580">
        <w:rPr>
          <w:rFonts w:ascii="Tw Cen MT" w:hAnsi="Tw Cen MT" w:cs="Arial"/>
          <w:spacing w:val="6"/>
          <w:sz w:val="24"/>
          <w:szCs w:val="24"/>
        </w:rPr>
        <w:t xml:space="preserve"> </w:t>
      </w:r>
      <w:r w:rsidRPr="00050580">
        <w:rPr>
          <w:rFonts w:ascii="Tw Cen MT" w:hAnsi="Tw Cen MT" w:cs="Arial"/>
          <w:sz w:val="24"/>
          <w:szCs w:val="24"/>
        </w:rPr>
        <w:t>y</w:t>
      </w:r>
      <w:r w:rsidRPr="00050580">
        <w:rPr>
          <w:rFonts w:ascii="Tw Cen MT" w:hAnsi="Tw Cen MT" w:cs="Arial"/>
          <w:spacing w:val="6"/>
          <w:sz w:val="24"/>
          <w:szCs w:val="24"/>
        </w:rPr>
        <w:t xml:space="preserve"> </w:t>
      </w:r>
      <w:r w:rsidRPr="00050580">
        <w:rPr>
          <w:rFonts w:ascii="Tw Cen MT" w:hAnsi="Tw Cen MT" w:cs="Arial"/>
          <w:sz w:val="24"/>
          <w:szCs w:val="24"/>
        </w:rPr>
        <w:t>a</w:t>
      </w:r>
      <w:r w:rsidRPr="00050580">
        <w:rPr>
          <w:rFonts w:ascii="Tw Cen MT" w:hAnsi="Tw Cen MT" w:cs="Arial"/>
          <w:spacing w:val="6"/>
          <w:sz w:val="24"/>
          <w:szCs w:val="24"/>
        </w:rPr>
        <w:t xml:space="preserve"> </w:t>
      </w:r>
      <w:r w:rsidRPr="00050580">
        <w:rPr>
          <w:rFonts w:ascii="Tw Cen MT" w:hAnsi="Tw Cen MT" w:cs="Arial"/>
          <w:sz w:val="24"/>
          <w:szCs w:val="24"/>
        </w:rPr>
        <w:t>lieu.</w:t>
      </w:r>
    </w:p>
    <w:p w14:paraId="4CD2543A" w14:textId="77777777" w:rsidR="00BB451A" w:rsidRPr="00050580" w:rsidRDefault="00BB451A" w:rsidP="00BB451A">
      <w:pPr>
        <w:widowControl w:val="0"/>
        <w:tabs>
          <w:tab w:val="left" w:pos="3620"/>
        </w:tabs>
        <w:autoSpaceDE w:val="0"/>
        <w:spacing w:line="240" w:lineRule="auto"/>
        <w:jc w:val="both"/>
        <w:rPr>
          <w:rFonts w:ascii="Tw Cen MT" w:hAnsi="Tw Cen MT"/>
          <w:sz w:val="24"/>
          <w:szCs w:val="24"/>
        </w:rPr>
      </w:pPr>
      <w:r w:rsidRPr="00050580">
        <w:rPr>
          <w:rFonts w:ascii="Tw Cen MT" w:hAnsi="Tw Cen MT" w:cs="Arial"/>
          <w:sz w:val="24"/>
          <w:szCs w:val="24"/>
        </w:rPr>
        <w:t>La visite de réception provisoire</w:t>
      </w:r>
      <w:r w:rsidRPr="00050580">
        <w:rPr>
          <w:rFonts w:ascii="Tw Cen MT" w:hAnsi="Tw Cen MT" w:cs="Arial"/>
          <w:b/>
          <w:i/>
          <w:sz w:val="24"/>
          <w:szCs w:val="24"/>
        </w:rPr>
        <w:t xml:space="preserve"> </w:t>
      </w:r>
      <w:r w:rsidRPr="00050580">
        <w:rPr>
          <w:rFonts w:ascii="Tw Cen MT" w:hAnsi="Tw Cen MT" w:cs="Arial"/>
          <w:sz w:val="24"/>
          <w:szCs w:val="24"/>
        </w:rPr>
        <w:t>fera l’objet du procès-verbal de réception provisoire signé sur le champ</w:t>
      </w:r>
      <w:r w:rsidRPr="00050580">
        <w:rPr>
          <w:rFonts w:ascii="Tw Cen MT" w:hAnsi="Tw Cen MT" w:cs="Arial"/>
          <w:spacing w:val="6"/>
          <w:sz w:val="24"/>
          <w:szCs w:val="24"/>
        </w:rPr>
        <w:t xml:space="preserve"> </w:t>
      </w:r>
      <w:r w:rsidRPr="00050580">
        <w:rPr>
          <w:rFonts w:ascii="Tw Cen MT" w:hAnsi="Tw Cen MT" w:cs="Arial"/>
          <w:sz w:val="24"/>
          <w:szCs w:val="24"/>
        </w:rPr>
        <w:t>par</w:t>
      </w:r>
      <w:r w:rsidRPr="00050580">
        <w:rPr>
          <w:rFonts w:ascii="Tw Cen MT" w:hAnsi="Tw Cen MT" w:cs="Arial"/>
          <w:spacing w:val="6"/>
          <w:sz w:val="24"/>
          <w:szCs w:val="24"/>
        </w:rPr>
        <w:t xml:space="preserve"> </w:t>
      </w:r>
      <w:r w:rsidRPr="00050580">
        <w:rPr>
          <w:rFonts w:ascii="Tw Cen MT" w:hAnsi="Tw Cen MT" w:cs="Arial"/>
          <w:sz w:val="24"/>
          <w:szCs w:val="24"/>
        </w:rPr>
        <w:t>tous</w:t>
      </w:r>
      <w:r w:rsidRPr="00050580">
        <w:rPr>
          <w:rFonts w:ascii="Tw Cen MT" w:hAnsi="Tw Cen MT" w:cs="Arial"/>
          <w:spacing w:val="6"/>
          <w:sz w:val="24"/>
          <w:szCs w:val="24"/>
        </w:rPr>
        <w:t xml:space="preserve"> </w:t>
      </w:r>
      <w:r w:rsidRPr="00050580">
        <w:rPr>
          <w:rFonts w:ascii="Tw Cen MT" w:hAnsi="Tw Cen MT" w:cs="Arial"/>
          <w:sz w:val="24"/>
          <w:szCs w:val="24"/>
        </w:rPr>
        <w:t>les</w:t>
      </w:r>
      <w:r w:rsidRPr="00050580">
        <w:rPr>
          <w:rFonts w:ascii="Tw Cen MT" w:hAnsi="Tw Cen MT" w:cs="Arial"/>
          <w:spacing w:val="6"/>
          <w:sz w:val="24"/>
          <w:szCs w:val="24"/>
        </w:rPr>
        <w:t xml:space="preserve"> </w:t>
      </w:r>
      <w:r w:rsidRPr="00050580">
        <w:rPr>
          <w:rFonts w:ascii="Tw Cen MT" w:hAnsi="Tw Cen MT" w:cs="Arial"/>
          <w:sz w:val="24"/>
          <w:szCs w:val="24"/>
        </w:rPr>
        <w:t>membres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commission.</w:t>
      </w:r>
    </w:p>
    <w:p w14:paraId="3BF605EB"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Le</w:t>
      </w:r>
      <w:r w:rsidRPr="00050580">
        <w:rPr>
          <w:rFonts w:ascii="Tw Cen MT" w:hAnsi="Tw Cen MT" w:cs="Arial"/>
          <w:spacing w:val="14"/>
          <w:sz w:val="24"/>
          <w:szCs w:val="24"/>
        </w:rPr>
        <w:t xml:space="preserve"> </w:t>
      </w:r>
      <w:r w:rsidRPr="00050580">
        <w:rPr>
          <w:rFonts w:ascii="Tw Cen MT" w:hAnsi="Tw Cen MT" w:cs="Arial"/>
          <w:sz w:val="24"/>
          <w:szCs w:val="24"/>
        </w:rPr>
        <w:t>procès</w:t>
      </w:r>
      <w:r w:rsidRPr="00050580">
        <w:rPr>
          <w:rFonts w:ascii="Tw Cen MT" w:hAnsi="Tw Cen MT" w:cs="Arial"/>
          <w:spacing w:val="14"/>
          <w:sz w:val="24"/>
          <w:szCs w:val="24"/>
        </w:rPr>
        <w:t>-</w:t>
      </w:r>
      <w:r w:rsidRPr="00050580">
        <w:rPr>
          <w:rFonts w:ascii="Tw Cen MT" w:hAnsi="Tw Cen MT" w:cs="Arial"/>
          <w:sz w:val="24"/>
          <w:szCs w:val="24"/>
        </w:rPr>
        <w:t>verbal</w:t>
      </w:r>
      <w:r w:rsidRPr="00050580">
        <w:rPr>
          <w:rFonts w:ascii="Tw Cen MT" w:hAnsi="Tw Cen MT" w:cs="Arial"/>
          <w:spacing w:val="14"/>
          <w:sz w:val="24"/>
          <w:szCs w:val="24"/>
        </w:rPr>
        <w:t xml:space="preserve"> </w:t>
      </w:r>
      <w:r w:rsidRPr="00050580">
        <w:rPr>
          <w:rFonts w:ascii="Tw Cen MT" w:hAnsi="Tw Cen MT" w:cs="Arial"/>
          <w:sz w:val="24"/>
          <w:szCs w:val="24"/>
        </w:rPr>
        <w:t>de</w:t>
      </w:r>
      <w:r w:rsidRPr="00050580">
        <w:rPr>
          <w:rFonts w:ascii="Tw Cen MT" w:hAnsi="Tw Cen MT" w:cs="Arial"/>
          <w:spacing w:val="14"/>
          <w:sz w:val="24"/>
          <w:szCs w:val="24"/>
        </w:rPr>
        <w:t xml:space="preserve"> </w:t>
      </w:r>
      <w:r w:rsidRPr="00050580">
        <w:rPr>
          <w:rFonts w:ascii="Tw Cen MT" w:hAnsi="Tw Cen MT" w:cs="Arial"/>
          <w:sz w:val="24"/>
          <w:szCs w:val="24"/>
        </w:rPr>
        <w:t>réception</w:t>
      </w:r>
      <w:r w:rsidRPr="00050580">
        <w:rPr>
          <w:rFonts w:ascii="Tw Cen MT" w:hAnsi="Tw Cen MT" w:cs="Arial"/>
          <w:spacing w:val="14"/>
          <w:sz w:val="24"/>
          <w:szCs w:val="24"/>
        </w:rPr>
        <w:t xml:space="preserve"> </w:t>
      </w:r>
      <w:r w:rsidRPr="00050580">
        <w:rPr>
          <w:rFonts w:ascii="Tw Cen MT" w:hAnsi="Tw Cen MT" w:cs="Arial"/>
          <w:sz w:val="24"/>
          <w:szCs w:val="24"/>
        </w:rPr>
        <w:t>provisoire</w:t>
      </w:r>
      <w:r w:rsidRPr="00050580">
        <w:rPr>
          <w:rFonts w:ascii="Tw Cen MT" w:hAnsi="Tw Cen MT" w:cs="Arial"/>
          <w:spacing w:val="14"/>
          <w:sz w:val="24"/>
          <w:szCs w:val="24"/>
        </w:rPr>
        <w:t xml:space="preserve"> </w:t>
      </w:r>
      <w:r w:rsidRPr="00050580">
        <w:rPr>
          <w:rFonts w:ascii="Tw Cen MT" w:hAnsi="Tw Cen MT" w:cs="Arial"/>
          <w:sz w:val="24"/>
          <w:szCs w:val="24"/>
        </w:rPr>
        <w:t>précise</w:t>
      </w:r>
      <w:r w:rsidRPr="00050580">
        <w:rPr>
          <w:rFonts w:ascii="Tw Cen MT" w:hAnsi="Tw Cen MT" w:cs="Arial"/>
          <w:spacing w:val="14"/>
          <w:sz w:val="24"/>
          <w:szCs w:val="24"/>
        </w:rPr>
        <w:t xml:space="preserve"> </w:t>
      </w:r>
      <w:r w:rsidRPr="00050580">
        <w:rPr>
          <w:rFonts w:ascii="Tw Cen MT" w:hAnsi="Tw Cen MT" w:cs="Arial"/>
          <w:sz w:val="24"/>
          <w:szCs w:val="24"/>
        </w:rPr>
        <w:t>ou fixe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date</w:t>
      </w:r>
      <w:r w:rsidRPr="00050580">
        <w:rPr>
          <w:rFonts w:ascii="Tw Cen MT" w:hAnsi="Tw Cen MT" w:cs="Arial"/>
          <w:spacing w:val="6"/>
          <w:sz w:val="24"/>
          <w:szCs w:val="24"/>
        </w:rPr>
        <w:t xml:space="preserve"> </w:t>
      </w:r>
      <w:r w:rsidRPr="00050580">
        <w:rPr>
          <w:rFonts w:ascii="Tw Cen MT" w:hAnsi="Tw Cen MT" w:cs="Arial"/>
          <w:sz w:val="24"/>
          <w:szCs w:val="24"/>
        </w:rPr>
        <w:t>d’achèvement</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travaux.</w:t>
      </w:r>
    </w:p>
    <w:p w14:paraId="684DE1D5"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42.4.</w:t>
      </w:r>
      <w:r w:rsidRPr="00050580">
        <w:rPr>
          <w:rFonts w:ascii="Tw Cen MT" w:hAnsi="Tw Cen MT" w:cs="Arial"/>
          <w:spacing w:val="6"/>
          <w:sz w:val="24"/>
          <w:szCs w:val="24"/>
        </w:rPr>
        <w:t xml:space="preserve"> </w:t>
      </w:r>
      <w:r w:rsidRPr="00050580">
        <w:rPr>
          <w:rFonts w:ascii="Tw Cen MT" w:hAnsi="Tw Cen MT" w:cs="Arial"/>
          <w:sz w:val="24"/>
          <w:szCs w:val="24"/>
        </w:rPr>
        <w:t>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0EDDA3F0"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42.5. La période de garantie commence à la date de cette réception provisoire partielle pour les travaux et ouvrages concernés.</w:t>
      </w:r>
    </w:p>
    <w:p w14:paraId="67E6F5D1"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227145A5" w14:textId="77777777" w:rsidR="00BB451A" w:rsidRPr="00050580" w:rsidRDefault="00BB451A" w:rsidP="00BB451A">
      <w:pPr>
        <w:pStyle w:val="CM98"/>
        <w:spacing w:after="0"/>
        <w:jc w:val="both"/>
        <w:outlineLvl w:val="1"/>
        <w:rPr>
          <w:rFonts w:ascii="Tw Cen MT" w:hAnsi="Tw Cen MT" w:cs="Calibri"/>
          <w:b/>
          <w:bCs/>
        </w:rPr>
      </w:pPr>
      <w:bookmarkStart w:id="212" w:name="_Toc96447443"/>
      <w:bookmarkStart w:id="213" w:name="_Toc96447844"/>
      <w:bookmarkStart w:id="214" w:name="_Toc146032753"/>
      <w:r w:rsidRPr="00050580">
        <w:rPr>
          <w:rFonts w:ascii="Tw Cen MT" w:hAnsi="Tw Cen MT" w:cs="Calibri"/>
          <w:b/>
          <w:bCs/>
        </w:rPr>
        <w:t>Article 43 : Documents à fournir après exécution (CCAG Article 68)</w:t>
      </w:r>
      <w:bookmarkEnd w:id="212"/>
      <w:bookmarkEnd w:id="213"/>
      <w:bookmarkEnd w:id="214"/>
    </w:p>
    <w:p w14:paraId="6E8981F0" w14:textId="77777777" w:rsidR="00BB451A" w:rsidRPr="00050580" w:rsidRDefault="00BB451A" w:rsidP="00BB451A">
      <w:pPr>
        <w:widowControl w:val="0"/>
        <w:autoSpaceDE w:val="0"/>
        <w:spacing w:line="240" w:lineRule="auto"/>
        <w:jc w:val="both"/>
        <w:rPr>
          <w:rFonts w:ascii="Tw Cen MT" w:hAnsi="Tw Cen MT"/>
          <w:sz w:val="24"/>
          <w:szCs w:val="24"/>
        </w:rPr>
      </w:pPr>
    </w:p>
    <w:p w14:paraId="2C4ABA77" w14:textId="77777777" w:rsidR="00BB451A" w:rsidRPr="00050580" w:rsidRDefault="00BB451A" w:rsidP="00BB451A">
      <w:pPr>
        <w:widowControl w:val="0"/>
        <w:autoSpaceDE w:val="0"/>
        <w:adjustRightInd w:val="0"/>
        <w:spacing w:line="240" w:lineRule="auto"/>
        <w:jc w:val="both"/>
        <w:rPr>
          <w:rFonts w:ascii="Tw Cen MT" w:hAnsi="Tw Cen MT"/>
          <w:sz w:val="24"/>
          <w:szCs w:val="24"/>
        </w:rPr>
      </w:pPr>
      <w:r w:rsidRPr="00050580">
        <w:rPr>
          <w:rFonts w:ascii="Tw Cen MT" w:hAnsi="Tw Cen MT"/>
          <w:sz w:val="24"/>
          <w:szCs w:val="24"/>
        </w:rPr>
        <w:t>Les documents à fournir dans un délai de 30 jours par l’entrepreneur au Chef de Service après réception provisoire des travaux :</w:t>
      </w:r>
    </w:p>
    <w:p w14:paraId="49E03ED2" w14:textId="77777777" w:rsidR="00BB451A" w:rsidRPr="00050580" w:rsidRDefault="00BB451A" w:rsidP="00BB451A">
      <w:pPr>
        <w:widowControl w:val="0"/>
        <w:numPr>
          <w:ilvl w:val="0"/>
          <w:numId w:val="100"/>
        </w:numPr>
        <w:autoSpaceDE w:val="0"/>
        <w:autoSpaceDN w:val="0"/>
        <w:adjustRightInd w:val="0"/>
        <w:spacing w:line="240" w:lineRule="auto"/>
        <w:ind w:left="714" w:hanging="357"/>
        <w:jc w:val="both"/>
        <w:rPr>
          <w:rFonts w:ascii="Tw Cen MT" w:hAnsi="Tw Cen MT"/>
          <w:sz w:val="24"/>
          <w:szCs w:val="24"/>
        </w:rPr>
      </w:pPr>
      <w:r w:rsidRPr="00050580">
        <w:rPr>
          <w:rFonts w:ascii="Tw Cen MT" w:hAnsi="Tw Cen MT"/>
          <w:sz w:val="24"/>
          <w:szCs w:val="24"/>
        </w:rPr>
        <w:t>Les plans de recollement dont un jeu reproductible ;</w:t>
      </w:r>
    </w:p>
    <w:p w14:paraId="3AD6E517" w14:textId="77777777" w:rsidR="00BB451A" w:rsidRPr="00050580" w:rsidRDefault="00BB451A" w:rsidP="00BB451A">
      <w:pPr>
        <w:widowControl w:val="0"/>
        <w:numPr>
          <w:ilvl w:val="0"/>
          <w:numId w:val="100"/>
        </w:numPr>
        <w:autoSpaceDE w:val="0"/>
        <w:autoSpaceDN w:val="0"/>
        <w:adjustRightInd w:val="0"/>
        <w:spacing w:line="240" w:lineRule="auto"/>
        <w:ind w:left="714" w:hanging="357"/>
        <w:jc w:val="both"/>
        <w:rPr>
          <w:rFonts w:ascii="Tw Cen MT" w:hAnsi="Tw Cen MT"/>
          <w:sz w:val="24"/>
          <w:szCs w:val="24"/>
        </w:rPr>
      </w:pPr>
      <w:r w:rsidRPr="00050580">
        <w:rPr>
          <w:rFonts w:ascii="Tw Cen MT" w:hAnsi="Tw Cen MT"/>
          <w:sz w:val="24"/>
          <w:szCs w:val="24"/>
        </w:rPr>
        <w:t>Les documents photographiques ;</w:t>
      </w:r>
    </w:p>
    <w:p w14:paraId="611F8549" w14:textId="77777777" w:rsidR="00BB451A" w:rsidRPr="00050580" w:rsidRDefault="00BB451A" w:rsidP="00BB451A">
      <w:pPr>
        <w:widowControl w:val="0"/>
        <w:numPr>
          <w:ilvl w:val="0"/>
          <w:numId w:val="100"/>
        </w:numPr>
        <w:autoSpaceDE w:val="0"/>
        <w:autoSpaceDN w:val="0"/>
        <w:adjustRightInd w:val="0"/>
        <w:spacing w:line="240" w:lineRule="auto"/>
        <w:ind w:left="714" w:hanging="357"/>
        <w:jc w:val="both"/>
        <w:rPr>
          <w:rFonts w:ascii="Tw Cen MT" w:hAnsi="Tw Cen MT"/>
          <w:sz w:val="24"/>
          <w:szCs w:val="24"/>
        </w:rPr>
      </w:pPr>
      <w:r w:rsidRPr="00050580">
        <w:rPr>
          <w:rFonts w:ascii="Tw Cen MT" w:hAnsi="Tw Cen MT"/>
          <w:sz w:val="24"/>
          <w:szCs w:val="24"/>
        </w:rPr>
        <w:t>Les clés éventuellement.</w:t>
      </w:r>
    </w:p>
    <w:p w14:paraId="11492ADF" w14:textId="77777777" w:rsidR="00BB451A" w:rsidRPr="00050580" w:rsidRDefault="00BB451A" w:rsidP="00BB451A">
      <w:pPr>
        <w:widowControl w:val="0"/>
        <w:autoSpaceDE w:val="0"/>
        <w:spacing w:line="240" w:lineRule="auto"/>
        <w:jc w:val="both"/>
        <w:rPr>
          <w:rFonts w:ascii="Tw Cen MT" w:hAnsi="Tw Cen MT"/>
          <w:sz w:val="24"/>
          <w:szCs w:val="24"/>
        </w:rPr>
      </w:pPr>
    </w:p>
    <w:p w14:paraId="3EFE6F53"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Article</w:t>
      </w:r>
      <w:r w:rsidRPr="00050580">
        <w:rPr>
          <w:rFonts w:ascii="Tw Cen MT" w:hAnsi="Tw Cen MT" w:cs="Arial"/>
          <w:b/>
          <w:bCs/>
          <w:spacing w:val="6"/>
          <w:sz w:val="24"/>
          <w:szCs w:val="24"/>
        </w:rPr>
        <w:t xml:space="preserve"> </w:t>
      </w:r>
      <w:r w:rsidRPr="00050580">
        <w:rPr>
          <w:rFonts w:ascii="Tw Cen MT" w:hAnsi="Tw Cen MT" w:cs="Arial"/>
          <w:b/>
          <w:bCs/>
          <w:sz w:val="24"/>
          <w:szCs w:val="24"/>
        </w:rPr>
        <w:t>44</w:t>
      </w:r>
      <w:r w:rsidRPr="00050580">
        <w:rPr>
          <w:rFonts w:ascii="Tw Cen MT" w:hAnsi="Tw Cen MT" w:cs="Arial"/>
          <w:b/>
          <w:bCs/>
          <w:spacing w:val="6"/>
          <w:sz w:val="24"/>
          <w:szCs w:val="24"/>
        </w:rPr>
        <w:t xml:space="preserve"> </w:t>
      </w:r>
      <w:r w:rsidRPr="00050580">
        <w:rPr>
          <w:rFonts w:ascii="Tw Cen MT" w:hAnsi="Tw Cen MT" w:cs="Arial"/>
          <w:b/>
          <w:bCs/>
          <w:sz w:val="24"/>
          <w:szCs w:val="24"/>
        </w:rPr>
        <w:t>:</w:t>
      </w:r>
      <w:r w:rsidRPr="00050580">
        <w:rPr>
          <w:rFonts w:ascii="Tw Cen MT" w:hAnsi="Tw Cen MT" w:cs="Arial"/>
          <w:b/>
          <w:bCs/>
          <w:spacing w:val="6"/>
          <w:sz w:val="24"/>
          <w:szCs w:val="24"/>
        </w:rPr>
        <w:t xml:space="preserve"> </w:t>
      </w:r>
      <w:r w:rsidRPr="00050580">
        <w:rPr>
          <w:rFonts w:ascii="Tw Cen MT" w:hAnsi="Tw Cen MT" w:cs="Arial"/>
          <w:b/>
          <w:bCs/>
          <w:sz w:val="24"/>
          <w:szCs w:val="24"/>
        </w:rPr>
        <w:t>Délai</w:t>
      </w:r>
      <w:r w:rsidRPr="00050580">
        <w:rPr>
          <w:rFonts w:ascii="Tw Cen MT" w:hAnsi="Tw Cen MT" w:cs="Arial"/>
          <w:b/>
          <w:bCs/>
          <w:spacing w:val="6"/>
          <w:sz w:val="24"/>
          <w:szCs w:val="24"/>
        </w:rPr>
        <w:t xml:space="preserve"> </w:t>
      </w:r>
      <w:r w:rsidRPr="00050580">
        <w:rPr>
          <w:rFonts w:ascii="Tw Cen MT" w:hAnsi="Tw Cen MT" w:cs="Arial"/>
          <w:b/>
          <w:bCs/>
          <w:sz w:val="24"/>
          <w:szCs w:val="24"/>
        </w:rPr>
        <w:t>de</w:t>
      </w:r>
      <w:r w:rsidRPr="00050580">
        <w:rPr>
          <w:rFonts w:ascii="Tw Cen MT" w:hAnsi="Tw Cen MT" w:cs="Arial"/>
          <w:b/>
          <w:bCs/>
          <w:spacing w:val="6"/>
          <w:sz w:val="24"/>
          <w:szCs w:val="24"/>
        </w:rPr>
        <w:t xml:space="preserve"> </w:t>
      </w:r>
      <w:r w:rsidRPr="00050580">
        <w:rPr>
          <w:rFonts w:ascii="Tw Cen MT" w:hAnsi="Tw Cen MT" w:cs="Arial"/>
          <w:b/>
          <w:bCs/>
          <w:sz w:val="24"/>
          <w:szCs w:val="24"/>
        </w:rPr>
        <w:t>garantie</w:t>
      </w:r>
      <w:r w:rsidRPr="00050580">
        <w:rPr>
          <w:rFonts w:ascii="Tw Cen MT" w:hAnsi="Tw Cen MT" w:cs="Arial"/>
          <w:b/>
          <w:bCs/>
          <w:spacing w:val="6"/>
          <w:sz w:val="24"/>
          <w:szCs w:val="24"/>
        </w:rPr>
        <w:t xml:space="preserve"> </w:t>
      </w:r>
      <w:r w:rsidRPr="00050580">
        <w:rPr>
          <w:rFonts w:ascii="Tw Cen MT" w:hAnsi="Tw Cen MT" w:cs="Arial"/>
          <w:b/>
          <w:bCs/>
          <w:sz w:val="24"/>
          <w:szCs w:val="24"/>
        </w:rPr>
        <w:t>(CCAG</w:t>
      </w:r>
      <w:r w:rsidRPr="00050580">
        <w:rPr>
          <w:rFonts w:ascii="Tw Cen MT" w:hAnsi="Tw Cen MT" w:cs="Arial"/>
          <w:b/>
          <w:bCs/>
          <w:spacing w:val="6"/>
          <w:sz w:val="24"/>
          <w:szCs w:val="24"/>
        </w:rPr>
        <w:t xml:space="preserve"> </w:t>
      </w:r>
      <w:r w:rsidRPr="00050580">
        <w:rPr>
          <w:rFonts w:ascii="Tw Cen MT" w:hAnsi="Tw Cen MT" w:cs="Arial"/>
          <w:b/>
          <w:bCs/>
          <w:sz w:val="24"/>
          <w:szCs w:val="24"/>
        </w:rPr>
        <w:t>Article</w:t>
      </w:r>
      <w:r w:rsidRPr="00050580">
        <w:rPr>
          <w:rFonts w:ascii="Tw Cen MT" w:hAnsi="Tw Cen MT" w:cs="Arial"/>
          <w:b/>
          <w:bCs/>
          <w:spacing w:val="6"/>
          <w:sz w:val="24"/>
          <w:szCs w:val="24"/>
        </w:rPr>
        <w:t xml:space="preserve"> </w:t>
      </w:r>
      <w:r w:rsidRPr="00050580">
        <w:rPr>
          <w:rFonts w:ascii="Tw Cen MT" w:hAnsi="Tw Cen MT" w:cs="Arial"/>
          <w:b/>
          <w:bCs/>
          <w:sz w:val="24"/>
          <w:szCs w:val="24"/>
        </w:rPr>
        <w:t>70)</w:t>
      </w:r>
    </w:p>
    <w:p w14:paraId="4201937A"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La</w:t>
      </w:r>
      <w:r w:rsidRPr="00050580">
        <w:rPr>
          <w:rFonts w:ascii="Tw Cen MT" w:hAnsi="Tw Cen MT" w:cs="Arial"/>
          <w:spacing w:val="8"/>
          <w:sz w:val="24"/>
          <w:szCs w:val="24"/>
        </w:rPr>
        <w:t xml:space="preserve"> </w:t>
      </w:r>
      <w:r w:rsidRPr="00050580">
        <w:rPr>
          <w:rFonts w:ascii="Tw Cen MT" w:hAnsi="Tw Cen MT" w:cs="Arial"/>
          <w:sz w:val="24"/>
          <w:szCs w:val="24"/>
        </w:rPr>
        <w:t>durée</w:t>
      </w:r>
      <w:r w:rsidRPr="00050580">
        <w:rPr>
          <w:rFonts w:ascii="Tw Cen MT" w:hAnsi="Tw Cen MT" w:cs="Arial"/>
          <w:spacing w:val="8"/>
          <w:sz w:val="24"/>
          <w:szCs w:val="24"/>
        </w:rPr>
        <w:t xml:space="preserve"> </w:t>
      </w:r>
      <w:r w:rsidRPr="00050580">
        <w:rPr>
          <w:rFonts w:ascii="Tw Cen MT" w:hAnsi="Tw Cen MT" w:cs="Arial"/>
          <w:sz w:val="24"/>
          <w:szCs w:val="24"/>
        </w:rPr>
        <w:t>de</w:t>
      </w:r>
      <w:r w:rsidRPr="00050580">
        <w:rPr>
          <w:rFonts w:ascii="Tw Cen MT" w:hAnsi="Tw Cen MT" w:cs="Arial"/>
          <w:spacing w:val="8"/>
          <w:sz w:val="24"/>
          <w:szCs w:val="24"/>
        </w:rPr>
        <w:t xml:space="preserve"> </w:t>
      </w:r>
      <w:r w:rsidRPr="00050580">
        <w:rPr>
          <w:rFonts w:ascii="Tw Cen MT" w:hAnsi="Tw Cen MT" w:cs="Arial"/>
          <w:sz w:val="24"/>
          <w:szCs w:val="24"/>
        </w:rPr>
        <w:t>garantie</w:t>
      </w:r>
      <w:r w:rsidRPr="00050580">
        <w:rPr>
          <w:rFonts w:ascii="Tw Cen MT" w:hAnsi="Tw Cen MT" w:cs="Arial"/>
          <w:spacing w:val="8"/>
          <w:sz w:val="24"/>
          <w:szCs w:val="24"/>
        </w:rPr>
        <w:t xml:space="preserve"> </w:t>
      </w:r>
      <w:r w:rsidRPr="00050580">
        <w:rPr>
          <w:rFonts w:ascii="Tw Cen MT" w:hAnsi="Tw Cen MT" w:cs="Arial"/>
          <w:sz w:val="24"/>
          <w:szCs w:val="24"/>
        </w:rPr>
        <w:t>est</w:t>
      </w:r>
      <w:r w:rsidRPr="00050580">
        <w:rPr>
          <w:rFonts w:ascii="Tw Cen MT" w:hAnsi="Tw Cen MT" w:cs="Arial"/>
          <w:spacing w:val="8"/>
          <w:sz w:val="24"/>
          <w:szCs w:val="24"/>
        </w:rPr>
        <w:t xml:space="preserve"> </w:t>
      </w:r>
      <w:r w:rsidRPr="00050580">
        <w:rPr>
          <w:rFonts w:ascii="Tw Cen MT" w:hAnsi="Tw Cen MT" w:cs="Arial"/>
          <w:sz w:val="24"/>
          <w:szCs w:val="24"/>
        </w:rPr>
        <w:t>de</w:t>
      </w:r>
      <w:r w:rsidRPr="00050580">
        <w:rPr>
          <w:rFonts w:ascii="Tw Cen MT" w:hAnsi="Tw Cen MT" w:cs="Arial"/>
          <w:spacing w:val="8"/>
          <w:sz w:val="24"/>
          <w:szCs w:val="24"/>
        </w:rPr>
        <w:t xml:space="preserve"> </w:t>
      </w:r>
      <w:r w:rsidRPr="00050580">
        <w:rPr>
          <w:rFonts w:ascii="Tw Cen MT" w:hAnsi="Tw Cen MT" w:cs="Arial"/>
          <w:b/>
          <w:iCs/>
          <w:sz w:val="24"/>
          <w:szCs w:val="24"/>
        </w:rPr>
        <w:t>douze (12) mois</w:t>
      </w:r>
      <w:r w:rsidRPr="00050580">
        <w:rPr>
          <w:rFonts w:ascii="Tw Cen MT" w:hAnsi="Tw Cen MT" w:cs="Arial"/>
          <w:i/>
          <w:iCs/>
          <w:spacing w:val="19"/>
          <w:sz w:val="24"/>
          <w:szCs w:val="24"/>
        </w:rPr>
        <w:t xml:space="preserve"> </w:t>
      </w:r>
      <w:r w:rsidRPr="00050580">
        <w:rPr>
          <w:rFonts w:ascii="Tw Cen MT" w:hAnsi="Tw Cen MT" w:cs="Arial"/>
          <w:sz w:val="24"/>
          <w:szCs w:val="24"/>
        </w:rPr>
        <w:t>à</w:t>
      </w:r>
      <w:r w:rsidRPr="00050580">
        <w:rPr>
          <w:rFonts w:ascii="Tw Cen MT" w:hAnsi="Tw Cen MT" w:cs="Arial"/>
          <w:spacing w:val="8"/>
          <w:sz w:val="24"/>
          <w:szCs w:val="24"/>
        </w:rPr>
        <w:t xml:space="preserve"> </w:t>
      </w:r>
      <w:r w:rsidRPr="00050580">
        <w:rPr>
          <w:rFonts w:ascii="Tw Cen MT" w:hAnsi="Tw Cen MT" w:cs="Arial"/>
          <w:sz w:val="24"/>
          <w:szCs w:val="24"/>
        </w:rPr>
        <w:t>compter</w:t>
      </w:r>
      <w:r w:rsidRPr="00050580">
        <w:rPr>
          <w:rFonts w:ascii="Tw Cen MT" w:hAnsi="Tw Cen MT" w:cs="Arial"/>
          <w:spacing w:val="8"/>
          <w:sz w:val="24"/>
          <w:szCs w:val="24"/>
        </w:rPr>
        <w:t xml:space="preserve"> </w:t>
      </w:r>
      <w:r w:rsidRPr="00050580">
        <w:rPr>
          <w:rFonts w:ascii="Tw Cen MT" w:hAnsi="Tw Cen MT" w:cs="Arial"/>
          <w:sz w:val="24"/>
          <w:szCs w:val="24"/>
        </w:rPr>
        <w:t>de la</w:t>
      </w:r>
      <w:r w:rsidRPr="00050580">
        <w:rPr>
          <w:rFonts w:ascii="Tw Cen MT" w:hAnsi="Tw Cen MT" w:cs="Arial"/>
          <w:spacing w:val="6"/>
          <w:sz w:val="24"/>
          <w:szCs w:val="24"/>
        </w:rPr>
        <w:t xml:space="preserve"> </w:t>
      </w:r>
      <w:r w:rsidRPr="00050580">
        <w:rPr>
          <w:rFonts w:ascii="Tw Cen MT" w:hAnsi="Tw Cen MT" w:cs="Arial"/>
          <w:sz w:val="24"/>
          <w:szCs w:val="24"/>
        </w:rPr>
        <w:t>date</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réception</w:t>
      </w:r>
      <w:r w:rsidRPr="00050580">
        <w:rPr>
          <w:rFonts w:ascii="Tw Cen MT" w:hAnsi="Tw Cen MT" w:cs="Arial"/>
          <w:spacing w:val="6"/>
          <w:sz w:val="24"/>
          <w:szCs w:val="24"/>
        </w:rPr>
        <w:t xml:space="preserve"> </w:t>
      </w:r>
      <w:r w:rsidRPr="00050580">
        <w:rPr>
          <w:rFonts w:ascii="Tw Cen MT" w:hAnsi="Tw Cen MT" w:cs="Arial"/>
          <w:sz w:val="24"/>
          <w:szCs w:val="24"/>
        </w:rPr>
        <w:t>provisoire</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travaux.</w:t>
      </w:r>
    </w:p>
    <w:p w14:paraId="51837E5E" w14:textId="77777777" w:rsidR="00BB451A" w:rsidRPr="00050580" w:rsidRDefault="00BB451A" w:rsidP="00BB451A">
      <w:pPr>
        <w:spacing w:line="240" w:lineRule="auto"/>
        <w:jc w:val="both"/>
        <w:rPr>
          <w:rFonts w:ascii="Tw Cen MT" w:hAnsi="Tw Cen MT" w:cs="Arial"/>
          <w:sz w:val="24"/>
          <w:szCs w:val="24"/>
        </w:rPr>
      </w:pPr>
      <w:r w:rsidRPr="00050580">
        <w:rPr>
          <w:rFonts w:ascii="Tw Cen MT" w:hAnsi="Tw Cen MT" w:cs="Arial"/>
          <w:sz w:val="24"/>
          <w:szCs w:val="24"/>
        </w:rPr>
        <w:lastRenderedPageBreak/>
        <w:t>44.1 Pendant la période de garantie, le Cocontractant devra exécuter à ses frais et en temps utile, tous les travaux nécessaires pour remédier aux désordres relevant des malfaçons, qui apparaîtraient dans les ouvrages.</w:t>
      </w:r>
    </w:p>
    <w:p w14:paraId="3C93CE31" w14:textId="77777777" w:rsidR="00BB451A" w:rsidRPr="00050580" w:rsidRDefault="00BB451A" w:rsidP="00BB451A">
      <w:pPr>
        <w:spacing w:line="240" w:lineRule="auto"/>
        <w:jc w:val="both"/>
        <w:rPr>
          <w:rFonts w:ascii="Tw Cen MT" w:hAnsi="Tw Cen MT" w:cs="Arial"/>
          <w:sz w:val="24"/>
          <w:szCs w:val="24"/>
        </w:rPr>
      </w:pPr>
      <w:r w:rsidRPr="00050580">
        <w:rPr>
          <w:rFonts w:ascii="Tw Cen MT" w:hAnsi="Tw Cen MT" w:cs="Arial"/>
          <w:sz w:val="24"/>
          <w:szCs w:val="24"/>
        </w:rPr>
        <w:t>44.2 Le Cocontractant sera responsable envers le Maître d'Ouvrage de tous les désordres survenus, exceptés ceux relevant d'une usure normale causée par la circulation, même si ceux-ci n'ont pas été signalés par le Chef de Service.</w:t>
      </w:r>
    </w:p>
    <w:p w14:paraId="0D59F2D0" w14:textId="77777777" w:rsidR="00BB451A" w:rsidRPr="00050580" w:rsidRDefault="00BB451A" w:rsidP="00BB451A">
      <w:pPr>
        <w:spacing w:line="240" w:lineRule="auto"/>
        <w:jc w:val="both"/>
        <w:rPr>
          <w:rFonts w:ascii="Tw Cen MT" w:hAnsi="Tw Cen MT" w:cs="Arial"/>
          <w:sz w:val="24"/>
          <w:szCs w:val="24"/>
        </w:rPr>
      </w:pPr>
      <w:proofErr w:type="gramStart"/>
      <w:r w:rsidRPr="00050580">
        <w:rPr>
          <w:rFonts w:ascii="Tw Cen MT" w:hAnsi="Tw Cen MT" w:cs="Arial"/>
          <w:sz w:val="24"/>
          <w:szCs w:val="24"/>
        </w:rPr>
        <w:t>44.3  Si</w:t>
      </w:r>
      <w:proofErr w:type="gramEnd"/>
      <w:r w:rsidRPr="00050580">
        <w:rPr>
          <w:rFonts w:ascii="Tw Cen MT" w:hAnsi="Tw Cen MT" w:cs="Arial"/>
          <w:sz w:val="24"/>
          <w:szCs w:val="24"/>
        </w:rPr>
        <w:t xml:space="preserve">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Cocontractant et d'en recouvrer le montant aux dépens du Cocontractant par déduction sur toutes sommes dues ou à devoir à ce dernier dans le cadre du marché.</w:t>
      </w:r>
    </w:p>
    <w:p w14:paraId="4EC4D434" w14:textId="77777777" w:rsidR="00BB451A" w:rsidRPr="00050580" w:rsidRDefault="00BB451A" w:rsidP="00BB451A">
      <w:pPr>
        <w:widowControl w:val="0"/>
        <w:autoSpaceDE w:val="0"/>
        <w:spacing w:line="240" w:lineRule="auto"/>
        <w:jc w:val="both"/>
        <w:rPr>
          <w:rFonts w:ascii="Tw Cen MT" w:hAnsi="Tw Cen MT" w:cs="Arial"/>
          <w:b/>
          <w:bCs/>
          <w:sz w:val="24"/>
          <w:szCs w:val="24"/>
        </w:rPr>
      </w:pPr>
    </w:p>
    <w:p w14:paraId="700DA308" w14:textId="77777777" w:rsidR="00BB451A" w:rsidRPr="00050580" w:rsidRDefault="00BB451A" w:rsidP="00BB451A">
      <w:pPr>
        <w:pStyle w:val="CM98"/>
        <w:spacing w:after="0"/>
        <w:jc w:val="both"/>
        <w:outlineLvl w:val="1"/>
        <w:rPr>
          <w:rFonts w:ascii="Tw Cen MT" w:hAnsi="Tw Cen MT" w:cs="Calibri"/>
          <w:b/>
          <w:bCs/>
        </w:rPr>
      </w:pPr>
      <w:bookmarkStart w:id="215" w:name="_Toc96447444"/>
      <w:bookmarkStart w:id="216" w:name="_Toc96447845"/>
      <w:bookmarkStart w:id="217" w:name="_Toc146032754"/>
      <w:r w:rsidRPr="00050580">
        <w:rPr>
          <w:rFonts w:ascii="Tw Cen MT" w:hAnsi="Tw Cen MT" w:cs="Calibri"/>
          <w:b/>
          <w:bCs/>
        </w:rPr>
        <w:t>Article 45 : Réception définitive (CCAG Article 72)</w:t>
      </w:r>
      <w:bookmarkEnd w:id="215"/>
      <w:bookmarkEnd w:id="216"/>
      <w:bookmarkEnd w:id="217"/>
    </w:p>
    <w:p w14:paraId="5634696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45.1. La réception définitive s’effectuera dans un délai</w:t>
      </w:r>
      <w:r w:rsidRPr="00050580">
        <w:rPr>
          <w:rFonts w:ascii="Tw Cen MT" w:hAnsi="Tw Cen MT" w:cs="Arial"/>
          <w:spacing w:val="2"/>
          <w:sz w:val="24"/>
          <w:szCs w:val="24"/>
        </w:rPr>
        <w:t xml:space="preserve"> </w:t>
      </w:r>
      <w:r w:rsidRPr="00050580">
        <w:rPr>
          <w:rFonts w:ascii="Tw Cen MT" w:hAnsi="Tw Cen MT" w:cs="Arial"/>
          <w:sz w:val="24"/>
          <w:szCs w:val="24"/>
        </w:rPr>
        <w:t>maximal</w:t>
      </w:r>
      <w:r w:rsidRPr="00050580">
        <w:rPr>
          <w:rFonts w:ascii="Tw Cen MT" w:hAnsi="Tw Cen MT" w:cs="Arial"/>
          <w:spacing w:val="3"/>
          <w:sz w:val="24"/>
          <w:szCs w:val="24"/>
        </w:rPr>
        <w:t xml:space="preserve"> </w:t>
      </w:r>
      <w:r w:rsidRPr="00050580">
        <w:rPr>
          <w:rFonts w:ascii="Tw Cen MT" w:hAnsi="Tw Cen MT" w:cs="Arial"/>
          <w:i/>
          <w:iCs/>
          <w:sz w:val="24"/>
          <w:szCs w:val="24"/>
        </w:rPr>
        <w:t>[de</w:t>
      </w:r>
      <w:r w:rsidRPr="00050580">
        <w:rPr>
          <w:rFonts w:ascii="Tw Cen MT" w:hAnsi="Tw Cen MT" w:cs="Arial"/>
          <w:i/>
          <w:iCs/>
          <w:spacing w:val="2"/>
          <w:sz w:val="24"/>
          <w:szCs w:val="24"/>
        </w:rPr>
        <w:t xml:space="preserve"> </w:t>
      </w:r>
      <w:r w:rsidRPr="00050580">
        <w:rPr>
          <w:rFonts w:ascii="Tw Cen MT" w:hAnsi="Tw Cen MT" w:cs="Arial"/>
          <w:i/>
          <w:iCs/>
          <w:sz w:val="24"/>
          <w:szCs w:val="24"/>
        </w:rPr>
        <w:t>quinze</w:t>
      </w:r>
      <w:r w:rsidRPr="00050580">
        <w:rPr>
          <w:rFonts w:ascii="Tw Cen MT" w:hAnsi="Tw Cen MT" w:cs="Arial"/>
          <w:i/>
          <w:iCs/>
          <w:spacing w:val="2"/>
          <w:sz w:val="24"/>
          <w:szCs w:val="24"/>
        </w:rPr>
        <w:t xml:space="preserve"> </w:t>
      </w:r>
      <w:r w:rsidRPr="00050580">
        <w:rPr>
          <w:rFonts w:ascii="Tw Cen MT" w:hAnsi="Tw Cen MT" w:cs="Arial"/>
          <w:i/>
          <w:iCs/>
          <w:sz w:val="24"/>
          <w:szCs w:val="24"/>
        </w:rPr>
        <w:t>(15)</w:t>
      </w:r>
      <w:r w:rsidRPr="00050580">
        <w:rPr>
          <w:rFonts w:ascii="Tw Cen MT" w:hAnsi="Tw Cen MT" w:cs="Arial"/>
          <w:i/>
          <w:iCs/>
          <w:spacing w:val="2"/>
          <w:sz w:val="24"/>
          <w:szCs w:val="24"/>
        </w:rPr>
        <w:t xml:space="preserve"> </w:t>
      </w:r>
      <w:r w:rsidRPr="00050580">
        <w:rPr>
          <w:rFonts w:ascii="Tw Cen MT" w:hAnsi="Tw Cen MT" w:cs="Arial"/>
          <w:i/>
          <w:iCs/>
          <w:sz w:val="24"/>
          <w:szCs w:val="24"/>
        </w:rPr>
        <w:t>jours]</w:t>
      </w:r>
      <w:r w:rsidRPr="00050580">
        <w:rPr>
          <w:rFonts w:ascii="Tw Cen MT" w:hAnsi="Tw Cen MT" w:cs="Arial"/>
          <w:i/>
          <w:iCs/>
          <w:spacing w:val="14"/>
          <w:sz w:val="24"/>
          <w:szCs w:val="24"/>
        </w:rPr>
        <w:t xml:space="preserve"> </w:t>
      </w:r>
      <w:r w:rsidRPr="00050580">
        <w:rPr>
          <w:rFonts w:ascii="Tw Cen MT" w:hAnsi="Tw Cen MT" w:cs="Arial"/>
          <w:sz w:val="24"/>
          <w:szCs w:val="24"/>
        </w:rPr>
        <w:t>à</w:t>
      </w:r>
      <w:r w:rsidRPr="00050580">
        <w:rPr>
          <w:rFonts w:ascii="Tw Cen MT" w:hAnsi="Tw Cen MT" w:cs="Arial"/>
          <w:spacing w:val="2"/>
          <w:sz w:val="24"/>
          <w:szCs w:val="24"/>
        </w:rPr>
        <w:t xml:space="preserve"> </w:t>
      </w:r>
      <w:r w:rsidRPr="00050580">
        <w:rPr>
          <w:rFonts w:ascii="Tw Cen MT" w:hAnsi="Tw Cen MT" w:cs="Arial"/>
          <w:sz w:val="24"/>
          <w:szCs w:val="24"/>
        </w:rPr>
        <w:t>compter</w:t>
      </w:r>
      <w:r w:rsidRPr="00050580">
        <w:rPr>
          <w:rFonts w:ascii="Tw Cen MT" w:hAnsi="Tw Cen MT" w:cs="Arial"/>
          <w:spacing w:val="2"/>
          <w:sz w:val="24"/>
          <w:szCs w:val="24"/>
        </w:rPr>
        <w:t xml:space="preserve"> </w:t>
      </w:r>
      <w:r w:rsidRPr="00050580">
        <w:rPr>
          <w:rFonts w:ascii="Tw Cen MT" w:hAnsi="Tw Cen MT" w:cs="Arial"/>
          <w:sz w:val="24"/>
          <w:szCs w:val="24"/>
        </w:rPr>
        <w:t>de l’expiration</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délai</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garantie.</w:t>
      </w:r>
    </w:p>
    <w:p w14:paraId="33BDA729"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45.2. La</w:t>
      </w:r>
      <w:r w:rsidRPr="00050580">
        <w:rPr>
          <w:rFonts w:ascii="Tw Cen MT" w:hAnsi="Tw Cen MT" w:cs="Arial"/>
          <w:spacing w:val="29"/>
          <w:sz w:val="24"/>
          <w:szCs w:val="24"/>
        </w:rPr>
        <w:t xml:space="preserve"> </w:t>
      </w:r>
      <w:r w:rsidRPr="00050580">
        <w:rPr>
          <w:rFonts w:ascii="Tw Cen MT" w:hAnsi="Tw Cen MT" w:cs="Arial"/>
          <w:sz w:val="24"/>
          <w:szCs w:val="24"/>
        </w:rPr>
        <w:t>procédure</w:t>
      </w:r>
      <w:r w:rsidRPr="00050580">
        <w:rPr>
          <w:rFonts w:ascii="Tw Cen MT" w:hAnsi="Tw Cen MT" w:cs="Arial"/>
          <w:spacing w:val="29"/>
          <w:sz w:val="24"/>
          <w:szCs w:val="24"/>
        </w:rPr>
        <w:t xml:space="preserve"> </w:t>
      </w:r>
      <w:r w:rsidRPr="00050580">
        <w:rPr>
          <w:rFonts w:ascii="Tw Cen MT" w:hAnsi="Tw Cen MT" w:cs="Arial"/>
          <w:sz w:val="24"/>
          <w:szCs w:val="24"/>
        </w:rPr>
        <w:t>de</w:t>
      </w:r>
      <w:r w:rsidRPr="00050580">
        <w:rPr>
          <w:rFonts w:ascii="Tw Cen MT" w:hAnsi="Tw Cen MT" w:cs="Arial"/>
          <w:spacing w:val="29"/>
          <w:sz w:val="24"/>
          <w:szCs w:val="24"/>
        </w:rPr>
        <w:t xml:space="preserve"> </w:t>
      </w:r>
      <w:r w:rsidRPr="00050580">
        <w:rPr>
          <w:rFonts w:ascii="Tw Cen MT" w:hAnsi="Tw Cen MT" w:cs="Arial"/>
          <w:sz w:val="24"/>
          <w:szCs w:val="24"/>
        </w:rPr>
        <w:t>réception</w:t>
      </w:r>
      <w:r w:rsidRPr="00050580">
        <w:rPr>
          <w:rFonts w:ascii="Tw Cen MT" w:hAnsi="Tw Cen MT" w:cs="Arial"/>
          <w:spacing w:val="29"/>
          <w:sz w:val="24"/>
          <w:szCs w:val="24"/>
        </w:rPr>
        <w:t xml:space="preserve"> </w:t>
      </w:r>
      <w:r w:rsidRPr="00050580">
        <w:rPr>
          <w:rFonts w:ascii="Tw Cen MT" w:hAnsi="Tw Cen MT" w:cs="Arial"/>
          <w:sz w:val="24"/>
          <w:szCs w:val="24"/>
        </w:rPr>
        <w:t>est</w:t>
      </w:r>
      <w:r w:rsidRPr="00050580">
        <w:rPr>
          <w:rFonts w:ascii="Tw Cen MT" w:hAnsi="Tw Cen MT" w:cs="Arial"/>
          <w:spacing w:val="29"/>
          <w:sz w:val="24"/>
          <w:szCs w:val="24"/>
        </w:rPr>
        <w:t xml:space="preserve"> </w:t>
      </w:r>
      <w:r w:rsidRPr="00050580">
        <w:rPr>
          <w:rFonts w:ascii="Tw Cen MT" w:hAnsi="Tw Cen MT" w:cs="Arial"/>
          <w:sz w:val="24"/>
          <w:szCs w:val="24"/>
        </w:rPr>
        <w:t>la</w:t>
      </w:r>
      <w:r w:rsidRPr="00050580">
        <w:rPr>
          <w:rFonts w:ascii="Tw Cen MT" w:hAnsi="Tw Cen MT" w:cs="Arial"/>
          <w:spacing w:val="29"/>
          <w:sz w:val="24"/>
          <w:szCs w:val="24"/>
        </w:rPr>
        <w:t xml:space="preserve"> </w:t>
      </w:r>
      <w:r w:rsidRPr="00050580">
        <w:rPr>
          <w:rFonts w:ascii="Tw Cen MT" w:hAnsi="Tw Cen MT" w:cs="Arial"/>
          <w:sz w:val="24"/>
          <w:szCs w:val="24"/>
        </w:rPr>
        <w:t>même</w:t>
      </w:r>
      <w:r w:rsidRPr="00050580">
        <w:rPr>
          <w:rFonts w:ascii="Tw Cen MT" w:hAnsi="Tw Cen MT" w:cs="Arial"/>
          <w:spacing w:val="29"/>
          <w:sz w:val="24"/>
          <w:szCs w:val="24"/>
        </w:rPr>
        <w:t xml:space="preserve"> </w:t>
      </w:r>
      <w:r w:rsidRPr="00050580">
        <w:rPr>
          <w:rFonts w:ascii="Tw Cen MT" w:hAnsi="Tw Cen MT" w:cs="Arial"/>
          <w:sz w:val="24"/>
          <w:szCs w:val="24"/>
        </w:rPr>
        <w:t>que celle</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réception</w:t>
      </w:r>
      <w:r w:rsidRPr="00050580">
        <w:rPr>
          <w:rFonts w:ascii="Tw Cen MT" w:hAnsi="Tw Cen MT" w:cs="Arial"/>
          <w:spacing w:val="6"/>
          <w:sz w:val="24"/>
          <w:szCs w:val="24"/>
        </w:rPr>
        <w:t xml:space="preserve"> </w:t>
      </w:r>
      <w:r w:rsidRPr="00050580">
        <w:rPr>
          <w:rFonts w:ascii="Tw Cen MT" w:hAnsi="Tw Cen MT" w:cs="Arial"/>
          <w:sz w:val="24"/>
          <w:szCs w:val="24"/>
        </w:rPr>
        <w:t>provisoire. Le Maître d’Ouvrage peut enclencher la procédure de réception définitive si l’entrepreneur ne se manifeste pas au-delà de 15 jours après l’expiration du délai de garantie.</w:t>
      </w:r>
    </w:p>
    <w:p w14:paraId="0DC28F96"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7C0B301A" w14:textId="77777777" w:rsidR="00BB451A" w:rsidRPr="00050580" w:rsidRDefault="00BB451A" w:rsidP="00BB451A">
      <w:pPr>
        <w:pStyle w:val="Titre3"/>
        <w:jc w:val="both"/>
        <w:rPr>
          <w:rFonts w:ascii="Tw Cen MT" w:hAnsi="Tw Cen MT" w:cs="Arial"/>
          <w:b w:val="0"/>
          <w:bCs/>
          <w:color w:val="auto"/>
        </w:rPr>
      </w:pPr>
      <w:bookmarkStart w:id="218" w:name="_Toc96447445"/>
      <w:bookmarkStart w:id="219" w:name="_Toc96447846"/>
      <w:bookmarkStart w:id="220" w:name="_Toc146032755"/>
      <w:r w:rsidRPr="00050580">
        <w:rPr>
          <w:rFonts w:ascii="Tw Cen MT" w:hAnsi="Tw Cen MT" w:cs="Arial"/>
          <w:bCs/>
          <w:color w:val="auto"/>
        </w:rPr>
        <w:t>Opérations préalables à la réception définitive</w:t>
      </w:r>
      <w:bookmarkEnd w:id="218"/>
      <w:bookmarkEnd w:id="219"/>
      <w:bookmarkEnd w:id="220"/>
    </w:p>
    <w:p w14:paraId="544141A4"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Tahoma"/>
          <w:noProof/>
          <w:sz w:val="24"/>
          <w:szCs w:val="24"/>
        </w:rPr>
        <w:t xml:space="preserve"> </w:t>
      </w:r>
      <w:r w:rsidRPr="00050580">
        <w:rPr>
          <w:rFonts w:ascii="Tw Cen MT" w:hAnsi="Tw Cen MT" w:cs="Arial"/>
          <w:sz w:val="24"/>
          <w:szCs w:val="24"/>
        </w:rPr>
        <w:t>45.3 Avant la réception définitive, le Cocontractant demande par écrit à l'Ingénieur ou au Maître d'œuvre, selon le cas, l'organisation d'une visite technique préalable à la réception.</w:t>
      </w:r>
    </w:p>
    <w:p w14:paraId="66801581"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45.4 La commission, en plus des opérations prescrites pour la réception provisoire, s'assurera que tous les points à examiner à la réception définitive ont été réalisés.</w:t>
      </w:r>
    </w:p>
    <w:p w14:paraId="5AC5E967"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 xml:space="preserve">45.5 Ces opérations font l'objet d'un </w:t>
      </w:r>
      <w:proofErr w:type="spellStart"/>
      <w:r w:rsidRPr="00050580">
        <w:rPr>
          <w:rFonts w:ascii="Tw Cen MT" w:hAnsi="Tw Cen MT" w:cs="Arial"/>
          <w:sz w:val="24"/>
          <w:szCs w:val="24"/>
        </w:rPr>
        <w:t>procès verbal</w:t>
      </w:r>
      <w:proofErr w:type="spellEnd"/>
      <w:r w:rsidRPr="00050580">
        <w:rPr>
          <w:rFonts w:ascii="Tw Cen MT" w:hAnsi="Tw Cen MT" w:cs="Arial"/>
          <w:sz w:val="24"/>
          <w:szCs w:val="24"/>
        </w:rPr>
        <w:t xml:space="preserve"> dressé sur le champ et signé par l'Ingénieur et le Maître d'œuvre éventuellement, et contresigné par le Cocontractant.</w:t>
      </w:r>
    </w:p>
    <w:p w14:paraId="7597F1B3"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45.6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14:paraId="612065B3" w14:textId="77777777" w:rsidR="00BB451A" w:rsidRPr="00050580" w:rsidRDefault="00BB451A" w:rsidP="00BB451A">
      <w:pPr>
        <w:pStyle w:val="Titre3"/>
        <w:jc w:val="both"/>
        <w:rPr>
          <w:rFonts w:ascii="Tw Cen MT" w:hAnsi="Tw Cen MT" w:cs="Arial"/>
          <w:b w:val="0"/>
          <w:bCs/>
          <w:color w:val="auto"/>
        </w:rPr>
      </w:pPr>
      <w:bookmarkStart w:id="221" w:name="_Toc347837449"/>
      <w:bookmarkStart w:id="222" w:name="_Toc442708616"/>
      <w:bookmarkStart w:id="223" w:name="_Toc96447446"/>
      <w:bookmarkStart w:id="224" w:name="_Toc96447847"/>
      <w:bookmarkStart w:id="225" w:name="_Toc146032756"/>
      <w:r w:rsidRPr="00050580">
        <w:rPr>
          <w:rFonts w:ascii="Tw Cen MT" w:hAnsi="Tw Cen MT" w:cs="Arial"/>
          <w:bCs/>
          <w:color w:val="auto"/>
        </w:rPr>
        <w:t xml:space="preserve">Commission de réception </w:t>
      </w:r>
      <w:bookmarkEnd w:id="221"/>
      <w:bookmarkEnd w:id="222"/>
      <w:r w:rsidRPr="00050580">
        <w:rPr>
          <w:rFonts w:ascii="Tw Cen MT" w:hAnsi="Tw Cen MT" w:cs="Arial"/>
          <w:bCs/>
          <w:color w:val="auto"/>
        </w:rPr>
        <w:t>définitive</w:t>
      </w:r>
      <w:bookmarkEnd w:id="223"/>
      <w:bookmarkEnd w:id="224"/>
      <w:bookmarkEnd w:id="225"/>
    </w:p>
    <w:p w14:paraId="32EA5FAA"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45.7 La composition de la commission est la même que celle de la réception provisoire, exception du Maître d’œuvre qui ne sera pas membre. Et l’Ingénieur du marché est dans ce cas le rapporteur.</w:t>
      </w:r>
    </w:p>
    <w:p w14:paraId="6464DC37" w14:textId="77777777" w:rsidR="00BB451A" w:rsidRPr="00050580" w:rsidRDefault="00BB451A" w:rsidP="00BB451A">
      <w:pPr>
        <w:spacing w:line="240" w:lineRule="auto"/>
        <w:jc w:val="both"/>
        <w:rPr>
          <w:rFonts w:ascii="Tw Cen MT" w:hAnsi="Tw Cen MT" w:cs="Arial"/>
          <w:sz w:val="24"/>
          <w:szCs w:val="24"/>
        </w:rPr>
      </w:pPr>
      <w:r w:rsidRPr="00050580">
        <w:rPr>
          <w:rFonts w:ascii="Tw Cen MT" w:hAnsi="Tw Cen MT" w:cs="Arial"/>
          <w:sz w:val="24"/>
          <w:szCs w:val="24"/>
        </w:rPr>
        <w:t>45.8 Les membres ci-dessus cités et le Cocontractant sont convoqués, par courrier du Maître d'Ouvrage, pour prendre part à la réception définitive, au moins sept (07) jours avant la date de la réception. L'absence du Cocontractant équivaut à l'acceptation sans réserve des conclusions de la commission de réception.</w:t>
      </w:r>
    </w:p>
    <w:p w14:paraId="0C61138F" w14:textId="77777777" w:rsidR="00BB451A" w:rsidRPr="00050580" w:rsidRDefault="00BB451A" w:rsidP="00BB451A">
      <w:pPr>
        <w:spacing w:line="240" w:lineRule="auto"/>
        <w:jc w:val="both"/>
        <w:rPr>
          <w:rFonts w:ascii="Tw Cen MT" w:hAnsi="Tw Cen MT" w:cs="Arial"/>
          <w:sz w:val="24"/>
          <w:szCs w:val="24"/>
        </w:rPr>
      </w:pPr>
      <w:r w:rsidRPr="00050580">
        <w:rPr>
          <w:rFonts w:ascii="Tw Cen MT" w:hAnsi="Tw Cen MT" w:cs="Arial"/>
          <w:sz w:val="24"/>
          <w:szCs w:val="24"/>
        </w:rPr>
        <w:t>E45.9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033805CE" w14:textId="77777777" w:rsidR="00BB451A" w:rsidRPr="00050580" w:rsidRDefault="00BB451A" w:rsidP="00BB451A">
      <w:pPr>
        <w:spacing w:line="240" w:lineRule="auto"/>
        <w:jc w:val="both"/>
        <w:rPr>
          <w:rFonts w:ascii="Tw Cen MT" w:hAnsi="Tw Cen MT" w:cs="Arial"/>
          <w:sz w:val="24"/>
          <w:szCs w:val="24"/>
        </w:rPr>
      </w:pPr>
      <w:r w:rsidRPr="00050580">
        <w:rPr>
          <w:rFonts w:ascii="Tw Cen MT" w:hAnsi="Tw Cen MT" w:cs="Arial"/>
          <w:sz w:val="24"/>
          <w:szCs w:val="24"/>
        </w:rPr>
        <w:t xml:space="preserve">45.10 </w:t>
      </w:r>
      <w:proofErr w:type="gramStart"/>
      <w:r w:rsidRPr="00050580">
        <w:rPr>
          <w:rFonts w:ascii="Tw Cen MT" w:hAnsi="Tw Cen MT" w:cs="Arial"/>
          <w:sz w:val="24"/>
          <w:szCs w:val="24"/>
        </w:rPr>
        <w:t>A  l'issue</w:t>
      </w:r>
      <w:proofErr w:type="gramEnd"/>
      <w:r w:rsidRPr="00050580">
        <w:rPr>
          <w:rFonts w:ascii="Tw Cen MT" w:hAnsi="Tw Cen MT" w:cs="Arial"/>
          <w:sz w:val="24"/>
          <w:szCs w:val="24"/>
        </w:rPr>
        <w:t xml:space="preserve"> de la séance de Commission, l’Ingénieur dresse un procès-verbal de réception définitive qui est signé séance tenante par les membres et par le Cocontractant. </w:t>
      </w:r>
    </w:p>
    <w:p w14:paraId="174373CC" w14:textId="77777777" w:rsidR="00BB451A" w:rsidRPr="00050580" w:rsidRDefault="00BB451A" w:rsidP="00BB451A">
      <w:pPr>
        <w:widowControl w:val="0"/>
        <w:autoSpaceDE w:val="0"/>
        <w:spacing w:line="240" w:lineRule="auto"/>
        <w:jc w:val="both"/>
        <w:rPr>
          <w:rFonts w:ascii="Tw Cen MT" w:hAnsi="Tw Cen MT" w:cs="Arial"/>
          <w:sz w:val="24"/>
          <w:szCs w:val="24"/>
        </w:rPr>
      </w:pPr>
    </w:p>
    <w:p w14:paraId="11BE294A" w14:textId="77777777" w:rsidR="00BB451A" w:rsidRPr="00050580" w:rsidRDefault="00BB451A" w:rsidP="00BB451A">
      <w:pPr>
        <w:widowControl w:val="0"/>
        <w:autoSpaceDE w:val="0"/>
        <w:spacing w:line="240" w:lineRule="auto"/>
        <w:jc w:val="both"/>
        <w:rPr>
          <w:rFonts w:ascii="Tw Cen MT" w:hAnsi="Tw Cen MT"/>
          <w:sz w:val="24"/>
          <w:szCs w:val="24"/>
        </w:rPr>
      </w:pPr>
    </w:p>
    <w:p w14:paraId="4742ADA3" w14:textId="77777777" w:rsidR="00BB451A" w:rsidRPr="00050580" w:rsidRDefault="00BB451A" w:rsidP="00BB451A">
      <w:pPr>
        <w:pStyle w:val="CM98"/>
        <w:spacing w:after="0"/>
        <w:jc w:val="both"/>
        <w:outlineLvl w:val="1"/>
        <w:rPr>
          <w:rFonts w:ascii="Tw Cen MT" w:hAnsi="Tw Cen MT" w:cs="Calibri"/>
          <w:b/>
          <w:bCs/>
        </w:rPr>
      </w:pPr>
      <w:bookmarkStart w:id="226" w:name="_Toc96447447"/>
      <w:bookmarkStart w:id="227" w:name="_Toc96447848"/>
      <w:bookmarkStart w:id="228" w:name="_Toc146032757"/>
      <w:r w:rsidRPr="00050580">
        <w:rPr>
          <w:rFonts w:ascii="Tw Cen MT" w:hAnsi="Tw Cen MT" w:cs="Calibri"/>
          <w:b/>
          <w:bCs/>
        </w:rPr>
        <w:t>CHAPITRE V : DISPOSITIONS DIVERSES</w:t>
      </w:r>
      <w:bookmarkEnd w:id="226"/>
      <w:bookmarkEnd w:id="227"/>
      <w:bookmarkEnd w:id="228"/>
    </w:p>
    <w:p w14:paraId="640C1111" w14:textId="77777777" w:rsidR="00BB451A" w:rsidRPr="00050580" w:rsidRDefault="00BB451A" w:rsidP="00BB451A">
      <w:pPr>
        <w:widowControl w:val="0"/>
        <w:autoSpaceDE w:val="0"/>
        <w:spacing w:line="240" w:lineRule="auto"/>
        <w:jc w:val="both"/>
        <w:rPr>
          <w:rFonts w:ascii="Tw Cen MT" w:hAnsi="Tw Cen MT"/>
          <w:sz w:val="24"/>
          <w:szCs w:val="24"/>
        </w:rPr>
      </w:pPr>
    </w:p>
    <w:p w14:paraId="3DF7A4A0" w14:textId="77777777" w:rsidR="00BB451A" w:rsidRPr="00050580" w:rsidRDefault="00BB451A" w:rsidP="00BB451A">
      <w:pPr>
        <w:pStyle w:val="CM98"/>
        <w:spacing w:after="0"/>
        <w:jc w:val="both"/>
        <w:outlineLvl w:val="1"/>
        <w:rPr>
          <w:rFonts w:ascii="Tw Cen MT" w:hAnsi="Tw Cen MT" w:cs="Calibri"/>
          <w:b/>
          <w:bCs/>
        </w:rPr>
      </w:pPr>
      <w:bookmarkStart w:id="229" w:name="_Toc96447448"/>
      <w:bookmarkStart w:id="230" w:name="_Toc96447849"/>
      <w:bookmarkStart w:id="231" w:name="_Toc146032758"/>
      <w:r w:rsidRPr="00050580">
        <w:rPr>
          <w:rFonts w:ascii="Tw Cen MT" w:hAnsi="Tw Cen MT" w:cs="Calibri"/>
          <w:b/>
          <w:bCs/>
        </w:rPr>
        <w:t>Article 46 : Résiliation du marché (CCAG Article 74)</w:t>
      </w:r>
      <w:bookmarkEnd w:id="229"/>
      <w:bookmarkEnd w:id="230"/>
      <w:bookmarkEnd w:id="231"/>
    </w:p>
    <w:p w14:paraId="607353BB"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Le marché peut être résilié comme prévu par le décret n° 2018/336 du 20 Juin 2018 et également dans les conditions stipulées aux articles 74, 75 et 76 du CCAG, notamment</w:t>
      </w:r>
      <w:r w:rsidRPr="00050580">
        <w:rPr>
          <w:rFonts w:ascii="Tw Cen MT" w:hAnsi="Tw Cen MT" w:cs="Arial"/>
          <w:spacing w:val="6"/>
          <w:sz w:val="24"/>
          <w:szCs w:val="24"/>
        </w:rPr>
        <w:t xml:space="preserve"> </w:t>
      </w:r>
      <w:r w:rsidRPr="00050580">
        <w:rPr>
          <w:rFonts w:ascii="Tw Cen MT" w:hAnsi="Tw Cen MT" w:cs="Arial"/>
          <w:sz w:val="24"/>
          <w:szCs w:val="24"/>
        </w:rPr>
        <w:t>dans</w:t>
      </w:r>
      <w:r w:rsidRPr="00050580">
        <w:rPr>
          <w:rFonts w:ascii="Tw Cen MT" w:hAnsi="Tw Cen MT" w:cs="Arial"/>
          <w:spacing w:val="6"/>
          <w:sz w:val="24"/>
          <w:szCs w:val="24"/>
        </w:rPr>
        <w:t xml:space="preserve"> </w:t>
      </w:r>
      <w:r w:rsidRPr="00050580">
        <w:rPr>
          <w:rFonts w:ascii="Tw Cen MT" w:hAnsi="Tw Cen MT" w:cs="Arial"/>
          <w:sz w:val="24"/>
          <w:szCs w:val="24"/>
        </w:rPr>
        <w:t>l’un</w:t>
      </w:r>
      <w:r w:rsidRPr="00050580">
        <w:rPr>
          <w:rFonts w:ascii="Tw Cen MT" w:hAnsi="Tw Cen MT" w:cs="Arial"/>
          <w:spacing w:val="6"/>
          <w:sz w:val="24"/>
          <w:szCs w:val="24"/>
        </w:rPr>
        <w:t xml:space="preserve"> </w:t>
      </w:r>
      <w:r w:rsidRPr="00050580">
        <w:rPr>
          <w:rFonts w:ascii="Tw Cen MT" w:hAnsi="Tw Cen MT" w:cs="Arial"/>
          <w:sz w:val="24"/>
          <w:szCs w:val="24"/>
        </w:rPr>
        <w:t>des cas</w:t>
      </w:r>
      <w:r w:rsidRPr="00050580">
        <w:rPr>
          <w:rFonts w:ascii="Tw Cen MT" w:hAnsi="Tw Cen MT" w:cs="Arial"/>
          <w:spacing w:val="6"/>
          <w:sz w:val="24"/>
          <w:szCs w:val="24"/>
        </w:rPr>
        <w:t xml:space="preserve"> </w:t>
      </w:r>
      <w:proofErr w:type="gramStart"/>
      <w:r w:rsidRPr="00050580">
        <w:rPr>
          <w:rFonts w:ascii="Tw Cen MT" w:hAnsi="Tw Cen MT" w:cs="Arial"/>
          <w:sz w:val="24"/>
          <w:szCs w:val="24"/>
        </w:rPr>
        <w:t>de:</w:t>
      </w:r>
      <w:proofErr w:type="gramEnd"/>
    </w:p>
    <w:p w14:paraId="43602352"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Retard de plus de trente (30) jours calendaires dans l’exécution d’un ordre de service ou</w:t>
      </w:r>
      <w:r w:rsidRPr="00050580">
        <w:rPr>
          <w:rFonts w:ascii="Tw Cen MT" w:hAnsi="Tw Cen MT" w:cs="Arial"/>
          <w:spacing w:val="10"/>
          <w:sz w:val="24"/>
          <w:szCs w:val="24"/>
        </w:rPr>
        <w:t xml:space="preserve"> </w:t>
      </w:r>
      <w:r w:rsidRPr="00050580">
        <w:rPr>
          <w:rFonts w:ascii="Tw Cen MT" w:hAnsi="Tw Cen MT" w:cs="Arial"/>
          <w:sz w:val="24"/>
          <w:szCs w:val="24"/>
        </w:rPr>
        <w:t>arrêt injustifié des travaux de plus de sept (07) jours calendaires</w:t>
      </w:r>
      <w:r w:rsidRPr="00050580">
        <w:rPr>
          <w:rFonts w:ascii="Tw Cen MT" w:hAnsi="Tw Cen MT" w:cs="Arial"/>
          <w:spacing w:val="6"/>
          <w:sz w:val="24"/>
          <w:szCs w:val="24"/>
        </w:rPr>
        <w:t xml:space="preserve"> </w:t>
      </w:r>
      <w:r w:rsidRPr="00050580">
        <w:rPr>
          <w:rFonts w:ascii="Tw Cen MT" w:hAnsi="Tw Cen MT" w:cs="Arial"/>
          <w:sz w:val="24"/>
          <w:szCs w:val="24"/>
        </w:rPr>
        <w:t>;</w:t>
      </w:r>
    </w:p>
    <w:p w14:paraId="5A37DA54"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Retard</w:t>
      </w:r>
      <w:r w:rsidRPr="00050580">
        <w:rPr>
          <w:rFonts w:ascii="Tw Cen MT" w:hAnsi="Tw Cen MT" w:cs="Arial"/>
          <w:spacing w:val="21"/>
          <w:sz w:val="24"/>
          <w:szCs w:val="24"/>
        </w:rPr>
        <w:t xml:space="preserve"> </w:t>
      </w:r>
      <w:r w:rsidRPr="00050580">
        <w:rPr>
          <w:rFonts w:ascii="Tw Cen MT" w:hAnsi="Tw Cen MT" w:cs="Arial"/>
          <w:sz w:val="24"/>
          <w:szCs w:val="24"/>
        </w:rPr>
        <w:t>dans</w:t>
      </w:r>
      <w:r w:rsidRPr="00050580">
        <w:rPr>
          <w:rFonts w:ascii="Tw Cen MT" w:hAnsi="Tw Cen MT" w:cs="Arial"/>
          <w:spacing w:val="21"/>
          <w:sz w:val="24"/>
          <w:szCs w:val="24"/>
        </w:rPr>
        <w:t xml:space="preserve"> </w:t>
      </w:r>
      <w:r w:rsidRPr="00050580">
        <w:rPr>
          <w:rFonts w:ascii="Tw Cen MT" w:hAnsi="Tw Cen MT" w:cs="Arial"/>
          <w:sz w:val="24"/>
          <w:szCs w:val="24"/>
        </w:rPr>
        <w:t>les</w:t>
      </w:r>
      <w:r w:rsidRPr="00050580">
        <w:rPr>
          <w:rFonts w:ascii="Tw Cen MT" w:hAnsi="Tw Cen MT" w:cs="Arial"/>
          <w:spacing w:val="21"/>
          <w:sz w:val="24"/>
          <w:szCs w:val="24"/>
        </w:rPr>
        <w:t xml:space="preserve"> </w:t>
      </w:r>
      <w:r w:rsidRPr="00050580">
        <w:rPr>
          <w:rFonts w:ascii="Tw Cen MT" w:hAnsi="Tw Cen MT" w:cs="Arial"/>
          <w:sz w:val="24"/>
          <w:szCs w:val="24"/>
        </w:rPr>
        <w:t>travaux</w:t>
      </w:r>
      <w:r w:rsidRPr="00050580">
        <w:rPr>
          <w:rFonts w:ascii="Tw Cen MT" w:hAnsi="Tw Cen MT" w:cs="Arial"/>
          <w:spacing w:val="21"/>
          <w:sz w:val="24"/>
          <w:szCs w:val="24"/>
        </w:rPr>
        <w:t xml:space="preserve"> </w:t>
      </w:r>
      <w:r w:rsidRPr="00050580">
        <w:rPr>
          <w:rFonts w:ascii="Tw Cen MT" w:hAnsi="Tw Cen MT" w:cs="Arial"/>
          <w:sz w:val="24"/>
          <w:szCs w:val="24"/>
        </w:rPr>
        <w:t>entraînant</w:t>
      </w:r>
      <w:r w:rsidRPr="00050580">
        <w:rPr>
          <w:rFonts w:ascii="Tw Cen MT" w:hAnsi="Tw Cen MT" w:cs="Arial"/>
          <w:spacing w:val="21"/>
          <w:sz w:val="24"/>
          <w:szCs w:val="24"/>
        </w:rPr>
        <w:t xml:space="preserve"> </w:t>
      </w:r>
      <w:r w:rsidRPr="00050580">
        <w:rPr>
          <w:rFonts w:ascii="Tw Cen MT" w:hAnsi="Tw Cen MT" w:cs="Arial"/>
          <w:sz w:val="24"/>
          <w:szCs w:val="24"/>
        </w:rPr>
        <w:t>des</w:t>
      </w:r>
      <w:r w:rsidRPr="00050580">
        <w:rPr>
          <w:rFonts w:ascii="Tw Cen MT" w:hAnsi="Tw Cen MT" w:cs="Arial"/>
          <w:spacing w:val="21"/>
          <w:sz w:val="24"/>
          <w:szCs w:val="24"/>
        </w:rPr>
        <w:t xml:space="preserve"> </w:t>
      </w:r>
      <w:r w:rsidRPr="00050580">
        <w:rPr>
          <w:rFonts w:ascii="Tw Cen MT" w:hAnsi="Tw Cen MT" w:cs="Arial"/>
          <w:sz w:val="24"/>
          <w:szCs w:val="24"/>
        </w:rPr>
        <w:t>pénalités au-delà</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10</w:t>
      </w:r>
      <w:r w:rsidRPr="00050580">
        <w:rPr>
          <w:rFonts w:ascii="Tw Cen MT" w:hAnsi="Tw Cen MT" w:cs="Arial"/>
          <w:spacing w:val="6"/>
          <w:sz w:val="24"/>
          <w:szCs w:val="24"/>
        </w:rPr>
        <w:t xml:space="preserve"> </w:t>
      </w:r>
      <w:r w:rsidRPr="00050580">
        <w:rPr>
          <w:rFonts w:ascii="Tw Cen MT" w:hAnsi="Tw Cen MT" w:cs="Arial"/>
          <w:sz w:val="24"/>
          <w:szCs w:val="24"/>
        </w:rPr>
        <w:t>%</w:t>
      </w:r>
      <w:r w:rsidRPr="00050580">
        <w:rPr>
          <w:rFonts w:ascii="Tw Cen MT" w:hAnsi="Tw Cen MT" w:cs="Arial"/>
          <w:spacing w:val="6"/>
          <w:sz w:val="24"/>
          <w:szCs w:val="24"/>
        </w:rPr>
        <w:t xml:space="preserve"> </w:t>
      </w:r>
      <w:r w:rsidRPr="00050580">
        <w:rPr>
          <w:rFonts w:ascii="Tw Cen MT" w:hAnsi="Tw Cen MT" w:cs="Arial"/>
          <w:sz w:val="24"/>
          <w:szCs w:val="24"/>
        </w:rPr>
        <w:t>du</w:t>
      </w:r>
      <w:r w:rsidRPr="00050580">
        <w:rPr>
          <w:rFonts w:ascii="Tw Cen MT" w:hAnsi="Tw Cen MT" w:cs="Arial"/>
          <w:spacing w:val="6"/>
          <w:sz w:val="24"/>
          <w:szCs w:val="24"/>
        </w:rPr>
        <w:t xml:space="preserve"> </w:t>
      </w:r>
      <w:r w:rsidRPr="00050580">
        <w:rPr>
          <w:rFonts w:ascii="Tw Cen MT" w:hAnsi="Tw Cen MT" w:cs="Arial"/>
          <w:sz w:val="24"/>
          <w:szCs w:val="24"/>
        </w:rPr>
        <w:t>montant</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travaux</w:t>
      </w:r>
      <w:r w:rsidRPr="00050580">
        <w:rPr>
          <w:rFonts w:ascii="Tw Cen MT" w:hAnsi="Tw Cen MT" w:cs="Arial"/>
          <w:spacing w:val="6"/>
          <w:sz w:val="24"/>
          <w:szCs w:val="24"/>
        </w:rPr>
        <w:t xml:space="preserve"> </w:t>
      </w:r>
      <w:r w:rsidRPr="00050580">
        <w:rPr>
          <w:rFonts w:ascii="Tw Cen MT" w:hAnsi="Tw Cen MT" w:cs="Arial"/>
          <w:sz w:val="24"/>
          <w:szCs w:val="24"/>
        </w:rPr>
        <w:t>;</w:t>
      </w:r>
    </w:p>
    <w:p w14:paraId="2BBFA4AE"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Refus</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la</w:t>
      </w:r>
      <w:r w:rsidRPr="00050580">
        <w:rPr>
          <w:rFonts w:ascii="Tw Cen MT" w:hAnsi="Tw Cen MT" w:cs="Arial"/>
          <w:spacing w:val="6"/>
          <w:sz w:val="24"/>
          <w:szCs w:val="24"/>
        </w:rPr>
        <w:t xml:space="preserve"> </w:t>
      </w:r>
      <w:r w:rsidRPr="00050580">
        <w:rPr>
          <w:rFonts w:ascii="Tw Cen MT" w:hAnsi="Tw Cen MT" w:cs="Arial"/>
          <w:sz w:val="24"/>
          <w:szCs w:val="24"/>
        </w:rPr>
        <w:t>reprise</w:t>
      </w:r>
      <w:r w:rsidRPr="00050580">
        <w:rPr>
          <w:rFonts w:ascii="Tw Cen MT" w:hAnsi="Tw Cen MT" w:cs="Arial"/>
          <w:spacing w:val="6"/>
          <w:sz w:val="24"/>
          <w:szCs w:val="24"/>
        </w:rPr>
        <w:t xml:space="preserve"> </w:t>
      </w:r>
      <w:r w:rsidRPr="00050580">
        <w:rPr>
          <w:rFonts w:ascii="Tw Cen MT" w:hAnsi="Tw Cen MT" w:cs="Arial"/>
          <w:sz w:val="24"/>
          <w:szCs w:val="24"/>
        </w:rPr>
        <w:t>des</w:t>
      </w:r>
      <w:r w:rsidRPr="00050580">
        <w:rPr>
          <w:rFonts w:ascii="Tw Cen MT" w:hAnsi="Tw Cen MT" w:cs="Arial"/>
          <w:spacing w:val="6"/>
          <w:sz w:val="24"/>
          <w:szCs w:val="24"/>
        </w:rPr>
        <w:t xml:space="preserve"> </w:t>
      </w:r>
      <w:r w:rsidRPr="00050580">
        <w:rPr>
          <w:rFonts w:ascii="Tw Cen MT" w:hAnsi="Tw Cen MT" w:cs="Arial"/>
          <w:sz w:val="24"/>
          <w:szCs w:val="24"/>
        </w:rPr>
        <w:t>travaux</w:t>
      </w:r>
      <w:r w:rsidRPr="00050580">
        <w:rPr>
          <w:rFonts w:ascii="Tw Cen MT" w:hAnsi="Tw Cen MT" w:cs="Arial"/>
          <w:spacing w:val="6"/>
          <w:sz w:val="24"/>
          <w:szCs w:val="24"/>
        </w:rPr>
        <w:t xml:space="preserve"> </w:t>
      </w:r>
      <w:r w:rsidRPr="00050580">
        <w:rPr>
          <w:rFonts w:ascii="Tw Cen MT" w:hAnsi="Tw Cen MT" w:cs="Arial"/>
          <w:sz w:val="24"/>
          <w:szCs w:val="24"/>
        </w:rPr>
        <w:t>mal</w:t>
      </w:r>
      <w:r w:rsidRPr="00050580">
        <w:rPr>
          <w:rFonts w:ascii="Tw Cen MT" w:hAnsi="Tw Cen MT" w:cs="Arial"/>
          <w:spacing w:val="6"/>
          <w:sz w:val="24"/>
          <w:szCs w:val="24"/>
        </w:rPr>
        <w:t xml:space="preserve"> </w:t>
      </w:r>
      <w:r w:rsidRPr="00050580">
        <w:rPr>
          <w:rFonts w:ascii="Tw Cen MT" w:hAnsi="Tw Cen MT" w:cs="Arial"/>
          <w:sz w:val="24"/>
          <w:szCs w:val="24"/>
        </w:rPr>
        <w:t>exécutés</w:t>
      </w:r>
      <w:r w:rsidRPr="00050580">
        <w:rPr>
          <w:rFonts w:ascii="Tw Cen MT" w:hAnsi="Tw Cen MT" w:cs="Arial"/>
          <w:spacing w:val="6"/>
          <w:sz w:val="24"/>
          <w:szCs w:val="24"/>
        </w:rPr>
        <w:t xml:space="preserve"> </w:t>
      </w:r>
      <w:r w:rsidRPr="00050580">
        <w:rPr>
          <w:rFonts w:ascii="Tw Cen MT" w:hAnsi="Tw Cen MT" w:cs="Arial"/>
          <w:sz w:val="24"/>
          <w:szCs w:val="24"/>
        </w:rPr>
        <w:t>;</w:t>
      </w:r>
    </w:p>
    <w:p w14:paraId="721D6AB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 xml:space="preserve">- </w:t>
      </w:r>
      <w:r w:rsidRPr="00050580">
        <w:rPr>
          <w:rFonts w:ascii="Tw Cen MT" w:hAnsi="Tw Cen MT" w:cs="Arial"/>
          <w:spacing w:val="-29"/>
          <w:sz w:val="24"/>
          <w:szCs w:val="24"/>
        </w:rPr>
        <w:t xml:space="preserve"> </w:t>
      </w:r>
      <w:r w:rsidRPr="00050580">
        <w:rPr>
          <w:rFonts w:ascii="Tw Cen MT" w:hAnsi="Tw Cen MT" w:cs="Arial"/>
          <w:sz w:val="24"/>
          <w:szCs w:val="24"/>
        </w:rPr>
        <w:t>Défaillance</w:t>
      </w:r>
      <w:r w:rsidRPr="00050580">
        <w:rPr>
          <w:rFonts w:ascii="Tw Cen MT" w:hAnsi="Tw Cen MT" w:cs="Arial"/>
          <w:spacing w:val="6"/>
          <w:sz w:val="24"/>
          <w:szCs w:val="24"/>
        </w:rPr>
        <w:t xml:space="preserve"> </w:t>
      </w:r>
      <w:r w:rsidRPr="00050580">
        <w:rPr>
          <w:rFonts w:ascii="Tw Cen MT" w:hAnsi="Tw Cen MT" w:cs="Arial"/>
          <w:sz w:val="24"/>
          <w:szCs w:val="24"/>
        </w:rPr>
        <w:t>de</w:t>
      </w:r>
      <w:r w:rsidRPr="00050580">
        <w:rPr>
          <w:rFonts w:ascii="Tw Cen MT" w:hAnsi="Tw Cen MT" w:cs="Arial"/>
          <w:spacing w:val="6"/>
          <w:sz w:val="24"/>
          <w:szCs w:val="24"/>
        </w:rPr>
        <w:t xml:space="preserve"> </w:t>
      </w:r>
      <w:r w:rsidRPr="00050580">
        <w:rPr>
          <w:rFonts w:ascii="Tw Cen MT" w:hAnsi="Tw Cen MT" w:cs="Arial"/>
          <w:sz w:val="24"/>
          <w:szCs w:val="24"/>
        </w:rPr>
        <w:t>l’entrepreneur</w:t>
      </w:r>
      <w:r w:rsidRPr="00050580">
        <w:rPr>
          <w:rFonts w:ascii="Tw Cen MT" w:hAnsi="Tw Cen MT" w:cs="Arial"/>
          <w:spacing w:val="6"/>
          <w:sz w:val="24"/>
          <w:szCs w:val="24"/>
        </w:rPr>
        <w:t xml:space="preserve"> </w:t>
      </w:r>
      <w:r w:rsidRPr="00050580">
        <w:rPr>
          <w:rFonts w:ascii="Tw Cen MT" w:hAnsi="Tw Cen MT" w:cs="Arial"/>
          <w:sz w:val="24"/>
          <w:szCs w:val="24"/>
        </w:rPr>
        <w:t>;</w:t>
      </w:r>
    </w:p>
    <w:p w14:paraId="6D9407EE" w14:textId="77777777" w:rsidR="00BB451A" w:rsidRPr="00050580" w:rsidRDefault="00BB451A" w:rsidP="00BB451A">
      <w:pPr>
        <w:pStyle w:val="CM98"/>
        <w:spacing w:after="0"/>
        <w:jc w:val="both"/>
        <w:outlineLvl w:val="1"/>
        <w:rPr>
          <w:rFonts w:ascii="Tw Cen MT" w:hAnsi="Tw Cen MT" w:cs="Calibri"/>
          <w:b/>
          <w:bCs/>
        </w:rPr>
      </w:pPr>
      <w:bookmarkStart w:id="232" w:name="_Toc96447449"/>
      <w:bookmarkStart w:id="233" w:name="_Toc96447850"/>
      <w:bookmarkStart w:id="234" w:name="_Toc146032759"/>
      <w:r w:rsidRPr="00050580">
        <w:rPr>
          <w:rFonts w:ascii="Tw Cen MT" w:hAnsi="Tw Cen MT" w:cs="Calibri"/>
          <w:b/>
          <w:bCs/>
        </w:rPr>
        <w:t>Article 47 : Cas de force majeure (CCAG article 75)</w:t>
      </w:r>
      <w:bookmarkEnd w:id="232"/>
      <w:bookmarkEnd w:id="233"/>
      <w:bookmarkEnd w:id="234"/>
    </w:p>
    <w:p w14:paraId="630135A9"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sz w:val="24"/>
          <w:szCs w:val="24"/>
        </w:rPr>
        <w:t>Dans le cas où l’entrepreneur invoquerait le cas</w:t>
      </w:r>
      <w:r w:rsidRPr="00050580">
        <w:rPr>
          <w:rFonts w:ascii="Tw Cen MT" w:hAnsi="Tw Cen MT" w:cs="Arial"/>
          <w:spacing w:val="15"/>
          <w:sz w:val="24"/>
          <w:szCs w:val="24"/>
        </w:rPr>
        <w:t xml:space="preserve"> </w:t>
      </w:r>
      <w:r w:rsidRPr="00050580">
        <w:rPr>
          <w:rFonts w:ascii="Tw Cen MT" w:hAnsi="Tw Cen MT" w:cs="Arial"/>
          <w:sz w:val="24"/>
          <w:szCs w:val="24"/>
        </w:rPr>
        <w:t>de</w:t>
      </w:r>
      <w:r w:rsidRPr="00050580">
        <w:rPr>
          <w:rFonts w:ascii="Tw Cen MT" w:hAnsi="Tw Cen MT" w:cs="Arial"/>
          <w:spacing w:val="15"/>
          <w:sz w:val="24"/>
          <w:szCs w:val="24"/>
        </w:rPr>
        <w:t xml:space="preserve"> </w:t>
      </w:r>
      <w:r w:rsidRPr="00050580">
        <w:rPr>
          <w:rFonts w:ascii="Tw Cen MT" w:hAnsi="Tw Cen MT" w:cs="Arial"/>
          <w:sz w:val="24"/>
          <w:szCs w:val="24"/>
        </w:rPr>
        <w:t>force</w:t>
      </w:r>
      <w:r w:rsidRPr="00050580">
        <w:rPr>
          <w:rFonts w:ascii="Tw Cen MT" w:hAnsi="Tw Cen MT" w:cs="Arial"/>
          <w:spacing w:val="15"/>
          <w:sz w:val="24"/>
          <w:szCs w:val="24"/>
        </w:rPr>
        <w:t xml:space="preserve"> </w:t>
      </w:r>
      <w:r w:rsidRPr="00050580">
        <w:rPr>
          <w:rFonts w:ascii="Tw Cen MT" w:hAnsi="Tw Cen MT" w:cs="Arial"/>
          <w:sz w:val="24"/>
          <w:szCs w:val="24"/>
        </w:rPr>
        <w:t>majeure,</w:t>
      </w:r>
      <w:r w:rsidRPr="00050580">
        <w:rPr>
          <w:rFonts w:ascii="Tw Cen MT" w:hAnsi="Tw Cen MT" w:cs="Arial"/>
          <w:spacing w:val="15"/>
          <w:sz w:val="24"/>
          <w:szCs w:val="24"/>
        </w:rPr>
        <w:t xml:space="preserve"> </w:t>
      </w:r>
      <w:r w:rsidRPr="00050580">
        <w:rPr>
          <w:rFonts w:ascii="Tw Cen MT" w:hAnsi="Tw Cen MT" w:cs="Arial"/>
          <w:sz w:val="24"/>
          <w:szCs w:val="24"/>
        </w:rPr>
        <w:t>les</w:t>
      </w:r>
      <w:r w:rsidRPr="00050580">
        <w:rPr>
          <w:rFonts w:ascii="Tw Cen MT" w:hAnsi="Tw Cen MT" w:cs="Arial"/>
          <w:spacing w:val="15"/>
          <w:sz w:val="24"/>
          <w:szCs w:val="24"/>
        </w:rPr>
        <w:t xml:space="preserve"> </w:t>
      </w:r>
      <w:r w:rsidRPr="00050580">
        <w:rPr>
          <w:rFonts w:ascii="Tw Cen MT" w:hAnsi="Tw Cen MT" w:cs="Arial"/>
          <w:sz w:val="24"/>
          <w:szCs w:val="24"/>
        </w:rPr>
        <w:t>seuils</w:t>
      </w:r>
      <w:r w:rsidRPr="00050580">
        <w:rPr>
          <w:rFonts w:ascii="Tw Cen MT" w:hAnsi="Tw Cen MT" w:cs="Arial"/>
          <w:spacing w:val="15"/>
          <w:sz w:val="24"/>
          <w:szCs w:val="24"/>
        </w:rPr>
        <w:t xml:space="preserve"> </w:t>
      </w:r>
      <w:r w:rsidRPr="00050580">
        <w:rPr>
          <w:rFonts w:ascii="Tw Cen MT" w:hAnsi="Tw Cen MT" w:cs="Arial"/>
          <w:sz w:val="24"/>
          <w:szCs w:val="24"/>
        </w:rPr>
        <w:t>en</w:t>
      </w:r>
      <w:r w:rsidRPr="00050580">
        <w:rPr>
          <w:rFonts w:ascii="Tw Cen MT" w:hAnsi="Tw Cen MT" w:cs="Arial"/>
          <w:spacing w:val="15"/>
          <w:sz w:val="24"/>
          <w:szCs w:val="24"/>
        </w:rPr>
        <w:t xml:space="preserve"> </w:t>
      </w:r>
      <w:r w:rsidRPr="00050580">
        <w:rPr>
          <w:rFonts w:ascii="Tw Cen MT" w:hAnsi="Tw Cen MT" w:cs="Arial"/>
          <w:sz w:val="24"/>
          <w:szCs w:val="24"/>
        </w:rPr>
        <w:t>deçà</w:t>
      </w:r>
      <w:r w:rsidRPr="00050580">
        <w:rPr>
          <w:rFonts w:ascii="Tw Cen MT" w:hAnsi="Tw Cen MT" w:cs="Arial"/>
          <w:spacing w:val="15"/>
          <w:sz w:val="24"/>
          <w:szCs w:val="24"/>
        </w:rPr>
        <w:t xml:space="preserve"> </w:t>
      </w:r>
      <w:r w:rsidRPr="00050580">
        <w:rPr>
          <w:rFonts w:ascii="Tw Cen MT" w:hAnsi="Tw Cen MT" w:cs="Arial"/>
          <w:sz w:val="24"/>
          <w:szCs w:val="24"/>
        </w:rPr>
        <w:t>des quels aucune réclamation ne sera admise sont</w:t>
      </w:r>
      <w:r w:rsidRPr="00050580">
        <w:rPr>
          <w:rFonts w:ascii="Tw Cen MT" w:hAnsi="Tw Cen MT" w:cs="Arial"/>
          <w:spacing w:val="6"/>
          <w:sz w:val="24"/>
          <w:szCs w:val="24"/>
        </w:rPr>
        <w:t xml:space="preserve"> </w:t>
      </w:r>
      <w:r w:rsidRPr="00050580">
        <w:rPr>
          <w:rFonts w:ascii="Tw Cen MT" w:hAnsi="Tw Cen MT" w:cs="Arial"/>
          <w:sz w:val="24"/>
          <w:szCs w:val="24"/>
        </w:rPr>
        <w:t>:</w:t>
      </w:r>
    </w:p>
    <w:p w14:paraId="40748C81"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t xml:space="preserve">- </w:t>
      </w:r>
      <w:r w:rsidRPr="00050580">
        <w:rPr>
          <w:rFonts w:ascii="Tw Cen MT" w:hAnsi="Tw Cen MT" w:cs="Arial"/>
          <w:i/>
          <w:iCs/>
          <w:spacing w:val="-29"/>
          <w:sz w:val="24"/>
          <w:szCs w:val="24"/>
        </w:rPr>
        <w:t xml:space="preserve"> </w:t>
      </w:r>
      <w:r w:rsidRPr="00050580">
        <w:rPr>
          <w:rFonts w:ascii="Tw Cen MT" w:hAnsi="Tw Cen MT" w:cs="Arial"/>
          <w:i/>
          <w:iCs/>
          <w:sz w:val="24"/>
          <w:szCs w:val="24"/>
        </w:rPr>
        <w:t>pluie</w:t>
      </w:r>
      <w:r w:rsidRPr="00050580">
        <w:rPr>
          <w:rFonts w:ascii="Tw Cen MT" w:hAnsi="Tw Cen MT" w:cs="Arial"/>
          <w:i/>
          <w:iCs/>
          <w:spacing w:val="6"/>
          <w:sz w:val="24"/>
          <w:szCs w:val="24"/>
        </w:rPr>
        <w:t xml:space="preserve"> </w:t>
      </w:r>
      <w:r w:rsidRPr="00050580">
        <w:rPr>
          <w:rFonts w:ascii="Tw Cen MT" w:hAnsi="Tw Cen MT" w:cs="Arial"/>
          <w:i/>
          <w:iCs/>
          <w:sz w:val="24"/>
          <w:szCs w:val="24"/>
        </w:rPr>
        <w:t>:</w:t>
      </w:r>
      <w:r w:rsidRPr="00050580">
        <w:rPr>
          <w:rFonts w:ascii="Tw Cen MT" w:hAnsi="Tw Cen MT" w:cs="Arial"/>
          <w:i/>
          <w:iCs/>
          <w:spacing w:val="6"/>
          <w:sz w:val="24"/>
          <w:szCs w:val="24"/>
        </w:rPr>
        <w:t xml:space="preserve"> </w:t>
      </w:r>
      <w:r w:rsidRPr="00050580">
        <w:rPr>
          <w:rFonts w:ascii="Tw Cen MT" w:hAnsi="Tw Cen MT" w:cs="Arial"/>
          <w:i/>
          <w:iCs/>
          <w:sz w:val="24"/>
          <w:szCs w:val="24"/>
        </w:rPr>
        <w:t>200</w:t>
      </w:r>
      <w:r w:rsidRPr="00050580">
        <w:rPr>
          <w:rFonts w:ascii="Tw Cen MT" w:hAnsi="Tw Cen MT" w:cs="Arial"/>
          <w:i/>
          <w:iCs/>
          <w:spacing w:val="6"/>
          <w:sz w:val="24"/>
          <w:szCs w:val="24"/>
        </w:rPr>
        <w:t xml:space="preserve"> </w:t>
      </w:r>
      <w:r w:rsidRPr="00050580">
        <w:rPr>
          <w:rFonts w:ascii="Tw Cen MT" w:hAnsi="Tw Cen MT" w:cs="Arial"/>
          <w:i/>
          <w:iCs/>
          <w:sz w:val="24"/>
          <w:szCs w:val="24"/>
        </w:rPr>
        <w:t>millimètres</w:t>
      </w:r>
      <w:r w:rsidRPr="00050580">
        <w:rPr>
          <w:rFonts w:ascii="Tw Cen MT" w:hAnsi="Tw Cen MT" w:cs="Arial"/>
          <w:i/>
          <w:iCs/>
          <w:spacing w:val="6"/>
          <w:sz w:val="24"/>
          <w:szCs w:val="24"/>
        </w:rPr>
        <w:t xml:space="preserve"> </w:t>
      </w:r>
      <w:r w:rsidRPr="00050580">
        <w:rPr>
          <w:rFonts w:ascii="Tw Cen MT" w:hAnsi="Tw Cen MT" w:cs="Arial"/>
          <w:i/>
          <w:iCs/>
          <w:sz w:val="24"/>
          <w:szCs w:val="24"/>
        </w:rPr>
        <w:t>en</w:t>
      </w:r>
      <w:r w:rsidRPr="00050580">
        <w:rPr>
          <w:rFonts w:ascii="Tw Cen MT" w:hAnsi="Tw Cen MT" w:cs="Arial"/>
          <w:i/>
          <w:iCs/>
          <w:spacing w:val="6"/>
          <w:sz w:val="24"/>
          <w:szCs w:val="24"/>
        </w:rPr>
        <w:t xml:space="preserve"> </w:t>
      </w:r>
      <w:r w:rsidRPr="00050580">
        <w:rPr>
          <w:rFonts w:ascii="Tw Cen MT" w:hAnsi="Tw Cen MT" w:cs="Arial"/>
          <w:i/>
          <w:iCs/>
          <w:sz w:val="24"/>
          <w:szCs w:val="24"/>
        </w:rPr>
        <w:t>24</w:t>
      </w:r>
      <w:r w:rsidRPr="00050580">
        <w:rPr>
          <w:rFonts w:ascii="Tw Cen MT" w:hAnsi="Tw Cen MT" w:cs="Arial"/>
          <w:i/>
          <w:iCs/>
          <w:spacing w:val="6"/>
          <w:sz w:val="24"/>
          <w:szCs w:val="24"/>
        </w:rPr>
        <w:t xml:space="preserve"> </w:t>
      </w:r>
      <w:r w:rsidRPr="00050580">
        <w:rPr>
          <w:rFonts w:ascii="Tw Cen MT" w:hAnsi="Tw Cen MT" w:cs="Arial"/>
          <w:i/>
          <w:iCs/>
          <w:sz w:val="24"/>
          <w:szCs w:val="24"/>
        </w:rPr>
        <w:t>heures</w:t>
      </w:r>
      <w:r w:rsidRPr="00050580">
        <w:rPr>
          <w:rFonts w:ascii="Tw Cen MT" w:hAnsi="Tw Cen MT" w:cs="Arial"/>
          <w:i/>
          <w:iCs/>
          <w:spacing w:val="6"/>
          <w:sz w:val="24"/>
          <w:szCs w:val="24"/>
        </w:rPr>
        <w:t xml:space="preserve"> </w:t>
      </w:r>
      <w:r w:rsidRPr="00050580">
        <w:rPr>
          <w:rFonts w:ascii="Tw Cen MT" w:hAnsi="Tw Cen MT" w:cs="Arial"/>
          <w:i/>
          <w:iCs/>
          <w:sz w:val="24"/>
          <w:szCs w:val="24"/>
        </w:rPr>
        <w:t>;</w:t>
      </w:r>
    </w:p>
    <w:p w14:paraId="523F1138"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t xml:space="preserve">- </w:t>
      </w:r>
      <w:r w:rsidRPr="00050580">
        <w:rPr>
          <w:rFonts w:ascii="Tw Cen MT" w:hAnsi="Tw Cen MT" w:cs="Arial"/>
          <w:i/>
          <w:iCs/>
          <w:spacing w:val="-29"/>
          <w:sz w:val="24"/>
          <w:szCs w:val="24"/>
        </w:rPr>
        <w:t xml:space="preserve"> </w:t>
      </w:r>
      <w:r w:rsidRPr="00050580">
        <w:rPr>
          <w:rFonts w:ascii="Tw Cen MT" w:hAnsi="Tw Cen MT" w:cs="Arial"/>
          <w:i/>
          <w:iCs/>
          <w:sz w:val="24"/>
          <w:szCs w:val="24"/>
        </w:rPr>
        <w:t>vent</w:t>
      </w:r>
      <w:r w:rsidRPr="00050580">
        <w:rPr>
          <w:rFonts w:ascii="Tw Cen MT" w:hAnsi="Tw Cen MT" w:cs="Arial"/>
          <w:i/>
          <w:iCs/>
          <w:spacing w:val="6"/>
          <w:sz w:val="24"/>
          <w:szCs w:val="24"/>
        </w:rPr>
        <w:t xml:space="preserve"> </w:t>
      </w:r>
      <w:r w:rsidRPr="00050580">
        <w:rPr>
          <w:rFonts w:ascii="Tw Cen MT" w:hAnsi="Tw Cen MT" w:cs="Arial"/>
          <w:i/>
          <w:iCs/>
          <w:sz w:val="24"/>
          <w:szCs w:val="24"/>
        </w:rPr>
        <w:t>:</w:t>
      </w:r>
      <w:r w:rsidRPr="00050580">
        <w:rPr>
          <w:rFonts w:ascii="Tw Cen MT" w:hAnsi="Tw Cen MT" w:cs="Arial"/>
          <w:i/>
          <w:iCs/>
          <w:spacing w:val="6"/>
          <w:sz w:val="24"/>
          <w:szCs w:val="24"/>
        </w:rPr>
        <w:t xml:space="preserve"> </w:t>
      </w:r>
      <w:r w:rsidRPr="00050580">
        <w:rPr>
          <w:rFonts w:ascii="Tw Cen MT" w:hAnsi="Tw Cen MT" w:cs="Arial"/>
          <w:i/>
          <w:iCs/>
          <w:sz w:val="24"/>
          <w:szCs w:val="24"/>
        </w:rPr>
        <w:t>40</w:t>
      </w:r>
      <w:r w:rsidRPr="00050580">
        <w:rPr>
          <w:rFonts w:ascii="Tw Cen MT" w:hAnsi="Tw Cen MT" w:cs="Arial"/>
          <w:i/>
          <w:iCs/>
          <w:spacing w:val="6"/>
          <w:sz w:val="24"/>
          <w:szCs w:val="24"/>
        </w:rPr>
        <w:t xml:space="preserve"> </w:t>
      </w:r>
      <w:r w:rsidRPr="00050580">
        <w:rPr>
          <w:rFonts w:ascii="Tw Cen MT" w:hAnsi="Tw Cen MT" w:cs="Arial"/>
          <w:i/>
          <w:iCs/>
          <w:sz w:val="24"/>
          <w:szCs w:val="24"/>
        </w:rPr>
        <w:t>mètres</w:t>
      </w:r>
      <w:r w:rsidRPr="00050580">
        <w:rPr>
          <w:rFonts w:ascii="Tw Cen MT" w:hAnsi="Tw Cen MT" w:cs="Arial"/>
          <w:i/>
          <w:iCs/>
          <w:spacing w:val="6"/>
          <w:sz w:val="24"/>
          <w:szCs w:val="24"/>
        </w:rPr>
        <w:t xml:space="preserve"> </w:t>
      </w:r>
      <w:r w:rsidRPr="00050580">
        <w:rPr>
          <w:rFonts w:ascii="Tw Cen MT" w:hAnsi="Tw Cen MT" w:cs="Arial"/>
          <w:i/>
          <w:iCs/>
          <w:sz w:val="24"/>
          <w:szCs w:val="24"/>
        </w:rPr>
        <w:t>par</w:t>
      </w:r>
      <w:r w:rsidRPr="00050580">
        <w:rPr>
          <w:rFonts w:ascii="Tw Cen MT" w:hAnsi="Tw Cen MT" w:cs="Arial"/>
          <w:i/>
          <w:iCs/>
          <w:spacing w:val="6"/>
          <w:sz w:val="24"/>
          <w:szCs w:val="24"/>
        </w:rPr>
        <w:t xml:space="preserve"> </w:t>
      </w:r>
      <w:r w:rsidRPr="00050580">
        <w:rPr>
          <w:rFonts w:ascii="Tw Cen MT" w:hAnsi="Tw Cen MT" w:cs="Arial"/>
          <w:i/>
          <w:iCs/>
          <w:sz w:val="24"/>
          <w:szCs w:val="24"/>
        </w:rPr>
        <w:t>seconde</w:t>
      </w:r>
      <w:r w:rsidRPr="00050580">
        <w:rPr>
          <w:rFonts w:ascii="Tw Cen MT" w:hAnsi="Tw Cen MT" w:cs="Arial"/>
          <w:i/>
          <w:iCs/>
          <w:spacing w:val="6"/>
          <w:sz w:val="24"/>
          <w:szCs w:val="24"/>
        </w:rPr>
        <w:t xml:space="preserve"> </w:t>
      </w:r>
      <w:r w:rsidRPr="00050580">
        <w:rPr>
          <w:rFonts w:ascii="Tw Cen MT" w:hAnsi="Tw Cen MT" w:cs="Arial"/>
          <w:i/>
          <w:iCs/>
          <w:sz w:val="24"/>
          <w:szCs w:val="24"/>
        </w:rPr>
        <w:t>;</w:t>
      </w:r>
    </w:p>
    <w:p w14:paraId="588481CF"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cs="Arial"/>
          <w:i/>
          <w:iCs/>
          <w:sz w:val="24"/>
          <w:szCs w:val="24"/>
        </w:rPr>
        <w:lastRenderedPageBreak/>
        <w:t xml:space="preserve">- </w:t>
      </w:r>
      <w:r w:rsidRPr="00050580">
        <w:rPr>
          <w:rFonts w:ascii="Tw Cen MT" w:hAnsi="Tw Cen MT" w:cs="Arial"/>
          <w:i/>
          <w:iCs/>
          <w:spacing w:val="-29"/>
          <w:sz w:val="24"/>
          <w:szCs w:val="24"/>
        </w:rPr>
        <w:t xml:space="preserve"> </w:t>
      </w:r>
      <w:r w:rsidRPr="00050580">
        <w:rPr>
          <w:rFonts w:ascii="Tw Cen MT" w:hAnsi="Tw Cen MT" w:cs="Arial"/>
          <w:i/>
          <w:iCs/>
          <w:sz w:val="24"/>
          <w:szCs w:val="24"/>
        </w:rPr>
        <w:t>crue</w:t>
      </w:r>
      <w:r w:rsidRPr="00050580">
        <w:rPr>
          <w:rFonts w:ascii="Tw Cen MT" w:hAnsi="Tw Cen MT" w:cs="Arial"/>
          <w:i/>
          <w:iCs/>
          <w:spacing w:val="6"/>
          <w:sz w:val="24"/>
          <w:szCs w:val="24"/>
        </w:rPr>
        <w:t xml:space="preserve"> </w:t>
      </w:r>
      <w:r w:rsidRPr="00050580">
        <w:rPr>
          <w:rFonts w:ascii="Tw Cen MT" w:hAnsi="Tw Cen MT" w:cs="Arial"/>
          <w:i/>
          <w:iCs/>
          <w:sz w:val="24"/>
          <w:szCs w:val="24"/>
        </w:rPr>
        <w:t>:</w:t>
      </w:r>
      <w:r w:rsidRPr="00050580">
        <w:rPr>
          <w:rFonts w:ascii="Tw Cen MT" w:hAnsi="Tw Cen MT" w:cs="Arial"/>
          <w:i/>
          <w:iCs/>
          <w:spacing w:val="6"/>
          <w:sz w:val="24"/>
          <w:szCs w:val="24"/>
        </w:rPr>
        <w:t xml:space="preserve"> </w:t>
      </w:r>
      <w:r w:rsidRPr="00050580">
        <w:rPr>
          <w:rFonts w:ascii="Tw Cen MT" w:hAnsi="Tw Cen MT" w:cs="Arial"/>
          <w:i/>
          <w:iCs/>
          <w:sz w:val="24"/>
          <w:szCs w:val="24"/>
        </w:rPr>
        <w:t>la</w:t>
      </w:r>
      <w:r w:rsidRPr="00050580">
        <w:rPr>
          <w:rFonts w:ascii="Tw Cen MT" w:hAnsi="Tw Cen MT" w:cs="Arial"/>
          <w:i/>
          <w:iCs/>
          <w:spacing w:val="6"/>
          <w:sz w:val="24"/>
          <w:szCs w:val="24"/>
        </w:rPr>
        <w:t xml:space="preserve"> </w:t>
      </w:r>
      <w:r w:rsidRPr="00050580">
        <w:rPr>
          <w:rFonts w:ascii="Tw Cen MT" w:hAnsi="Tw Cen MT" w:cs="Arial"/>
          <w:i/>
          <w:iCs/>
          <w:sz w:val="24"/>
          <w:szCs w:val="24"/>
        </w:rPr>
        <w:t>crue</w:t>
      </w:r>
      <w:r w:rsidRPr="00050580">
        <w:rPr>
          <w:rFonts w:ascii="Tw Cen MT" w:hAnsi="Tw Cen MT" w:cs="Arial"/>
          <w:i/>
          <w:iCs/>
          <w:spacing w:val="6"/>
          <w:sz w:val="24"/>
          <w:szCs w:val="24"/>
        </w:rPr>
        <w:t xml:space="preserve"> </w:t>
      </w:r>
      <w:r w:rsidRPr="00050580">
        <w:rPr>
          <w:rFonts w:ascii="Tw Cen MT" w:hAnsi="Tw Cen MT" w:cs="Arial"/>
          <w:i/>
          <w:iCs/>
          <w:sz w:val="24"/>
          <w:szCs w:val="24"/>
        </w:rPr>
        <w:t>de</w:t>
      </w:r>
      <w:r w:rsidRPr="00050580">
        <w:rPr>
          <w:rFonts w:ascii="Tw Cen MT" w:hAnsi="Tw Cen MT" w:cs="Arial"/>
          <w:i/>
          <w:iCs/>
          <w:spacing w:val="6"/>
          <w:sz w:val="24"/>
          <w:szCs w:val="24"/>
        </w:rPr>
        <w:t xml:space="preserve"> </w:t>
      </w:r>
      <w:r w:rsidRPr="00050580">
        <w:rPr>
          <w:rFonts w:ascii="Tw Cen MT" w:hAnsi="Tw Cen MT" w:cs="Arial"/>
          <w:i/>
          <w:iCs/>
          <w:sz w:val="24"/>
          <w:szCs w:val="24"/>
        </w:rPr>
        <w:t>fréquence</w:t>
      </w:r>
      <w:r w:rsidRPr="00050580">
        <w:rPr>
          <w:rFonts w:ascii="Tw Cen MT" w:hAnsi="Tw Cen MT" w:cs="Arial"/>
          <w:i/>
          <w:iCs/>
          <w:spacing w:val="6"/>
          <w:sz w:val="24"/>
          <w:szCs w:val="24"/>
        </w:rPr>
        <w:t xml:space="preserve"> </w:t>
      </w:r>
      <w:r w:rsidRPr="00050580">
        <w:rPr>
          <w:rFonts w:ascii="Tw Cen MT" w:hAnsi="Tw Cen MT" w:cs="Arial"/>
          <w:i/>
          <w:iCs/>
          <w:sz w:val="24"/>
          <w:szCs w:val="24"/>
        </w:rPr>
        <w:t>décennale.</w:t>
      </w:r>
    </w:p>
    <w:p w14:paraId="6E74D4B0" w14:textId="77777777" w:rsidR="00BB451A" w:rsidRPr="00050580" w:rsidRDefault="00BB451A" w:rsidP="00BB451A">
      <w:pPr>
        <w:pStyle w:val="CM98"/>
        <w:spacing w:after="0"/>
        <w:jc w:val="both"/>
        <w:outlineLvl w:val="1"/>
        <w:rPr>
          <w:rFonts w:ascii="Tw Cen MT" w:hAnsi="Tw Cen MT" w:cs="Calibri"/>
          <w:b/>
          <w:bCs/>
        </w:rPr>
      </w:pPr>
      <w:bookmarkStart w:id="235" w:name="_Toc96447450"/>
      <w:bookmarkStart w:id="236" w:name="_Toc96447851"/>
      <w:bookmarkStart w:id="237" w:name="_Toc146032760"/>
      <w:r w:rsidRPr="00050580">
        <w:rPr>
          <w:rFonts w:ascii="Tw Cen MT" w:hAnsi="Tw Cen MT" w:cs="Calibri"/>
          <w:b/>
          <w:bCs/>
        </w:rPr>
        <w:t>Article 48 : Différends et litiges (CCAG article 79)</w:t>
      </w:r>
      <w:bookmarkEnd w:id="235"/>
      <w:bookmarkEnd w:id="236"/>
      <w:bookmarkEnd w:id="237"/>
    </w:p>
    <w:p w14:paraId="131052C2" w14:textId="77777777" w:rsidR="00BB451A" w:rsidRPr="00050580" w:rsidRDefault="00BB451A" w:rsidP="00BB451A">
      <w:pPr>
        <w:widowControl w:val="0"/>
        <w:autoSpaceDE w:val="0"/>
        <w:spacing w:line="240" w:lineRule="auto"/>
        <w:jc w:val="both"/>
        <w:rPr>
          <w:rFonts w:ascii="Tw Cen MT" w:hAnsi="Tw Cen MT" w:cs="Arial"/>
          <w:spacing w:val="5"/>
          <w:sz w:val="24"/>
          <w:szCs w:val="24"/>
        </w:rPr>
      </w:pPr>
      <w:r w:rsidRPr="00050580">
        <w:rPr>
          <w:rFonts w:ascii="Tw Cen MT" w:hAnsi="Tw Cen MT" w:cs="Arial"/>
          <w:spacing w:val="5"/>
          <w:sz w:val="24"/>
          <w:szCs w:val="24"/>
        </w:rPr>
        <w:t>Les différends ou litiges nés de l’exécution du présent marché peuvent faire l’objet d’un règlement à l’amiable.</w:t>
      </w:r>
    </w:p>
    <w:p w14:paraId="7443A8D3"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pacing w:val="5"/>
          <w:sz w:val="24"/>
          <w:szCs w:val="24"/>
        </w:rPr>
        <w:t>Lorsqu’aucun</w:t>
      </w:r>
      <w:r w:rsidRPr="00050580">
        <w:rPr>
          <w:rFonts w:ascii="Tw Cen MT" w:hAnsi="Tw Cen MT" w:cs="Arial"/>
          <w:sz w:val="24"/>
          <w:szCs w:val="24"/>
        </w:rPr>
        <w:t xml:space="preserve">e </w:t>
      </w:r>
      <w:r w:rsidRPr="00050580">
        <w:rPr>
          <w:rFonts w:ascii="Tw Cen MT" w:hAnsi="Tw Cen MT" w:cs="Arial"/>
          <w:spacing w:val="5"/>
          <w:sz w:val="24"/>
          <w:szCs w:val="24"/>
        </w:rPr>
        <w:t>solutio</w:t>
      </w:r>
      <w:r w:rsidRPr="00050580">
        <w:rPr>
          <w:rFonts w:ascii="Tw Cen MT" w:hAnsi="Tw Cen MT" w:cs="Arial"/>
          <w:sz w:val="24"/>
          <w:szCs w:val="24"/>
        </w:rPr>
        <w:t xml:space="preserve">n </w:t>
      </w:r>
      <w:r w:rsidRPr="00050580">
        <w:rPr>
          <w:rFonts w:ascii="Tw Cen MT" w:hAnsi="Tw Cen MT" w:cs="Arial"/>
          <w:spacing w:val="-2"/>
          <w:sz w:val="24"/>
          <w:szCs w:val="24"/>
        </w:rPr>
        <w:t>amiable</w:t>
      </w:r>
      <w:r w:rsidRPr="00050580">
        <w:rPr>
          <w:rFonts w:ascii="Tw Cen MT" w:hAnsi="Tw Cen MT" w:cs="Arial"/>
          <w:sz w:val="24"/>
          <w:szCs w:val="24"/>
        </w:rPr>
        <w:t xml:space="preserve"> </w:t>
      </w:r>
      <w:r w:rsidRPr="00050580">
        <w:rPr>
          <w:rFonts w:ascii="Tw Cen MT" w:hAnsi="Tw Cen MT" w:cs="Arial"/>
          <w:spacing w:val="-2"/>
          <w:sz w:val="24"/>
          <w:szCs w:val="24"/>
        </w:rPr>
        <w:t>ne</w:t>
      </w:r>
      <w:r w:rsidRPr="00050580">
        <w:rPr>
          <w:rFonts w:ascii="Tw Cen MT" w:hAnsi="Tw Cen MT" w:cs="Arial"/>
          <w:sz w:val="24"/>
          <w:szCs w:val="24"/>
        </w:rPr>
        <w:t xml:space="preserve"> </w:t>
      </w:r>
      <w:r w:rsidRPr="00050580">
        <w:rPr>
          <w:rFonts w:ascii="Tw Cen MT" w:hAnsi="Tw Cen MT" w:cs="Arial"/>
          <w:spacing w:val="-2"/>
          <w:sz w:val="24"/>
          <w:szCs w:val="24"/>
        </w:rPr>
        <w:t>peut</w:t>
      </w:r>
      <w:r w:rsidRPr="00050580">
        <w:rPr>
          <w:rFonts w:ascii="Tw Cen MT" w:hAnsi="Tw Cen MT" w:cs="Arial"/>
          <w:sz w:val="24"/>
          <w:szCs w:val="24"/>
        </w:rPr>
        <w:t xml:space="preserve"> </w:t>
      </w:r>
      <w:r w:rsidRPr="00050580">
        <w:rPr>
          <w:rFonts w:ascii="Tw Cen MT" w:hAnsi="Tw Cen MT" w:cs="Arial"/>
          <w:spacing w:val="-2"/>
          <w:sz w:val="24"/>
          <w:szCs w:val="24"/>
        </w:rPr>
        <w:t>être</w:t>
      </w:r>
      <w:r w:rsidRPr="00050580">
        <w:rPr>
          <w:rFonts w:ascii="Tw Cen MT" w:hAnsi="Tw Cen MT" w:cs="Arial"/>
          <w:spacing w:val="5"/>
          <w:sz w:val="24"/>
          <w:szCs w:val="24"/>
        </w:rPr>
        <w:t xml:space="preserve"> </w:t>
      </w:r>
      <w:r w:rsidRPr="00050580">
        <w:rPr>
          <w:rFonts w:ascii="Tw Cen MT" w:hAnsi="Tw Cen MT" w:cs="Arial"/>
          <w:sz w:val="24"/>
          <w:szCs w:val="24"/>
        </w:rPr>
        <w:t>apportée au différend, celui-ci est porté devant la juridiction</w:t>
      </w:r>
      <w:r w:rsidRPr="00050580">
        <w:rPr>
          <w:rFonts w:ascii="Tw Cen MT" w:hAnsi="Tw Cen MT" w:cs="Arial"/>
          <w:spacing w:val="30"/>
          <w:sz w:val="24"/>
          <w:szCs w:val="24"/>
        </w:rPr>
        <w:t xml:space="preserve"> </w:t>
      </w:r>
      <w:r w:rsidRPr="00050580">
        <w:rPr>
          <w:rFonts w:ascii="Tw Cen MT" w:hAnsi="Tw Cen MT" w:cs="Arial"/>
          <w:sz w:val="24"/>
          <w:szCs w:val="24"/>
        </w:rPr>
        <w:t>camerounaise</w:t>
      </w:r>
      <w:r w:rsidRPr="00050580">
        <w:rPr>
          <w:rFonts w:ascii="Tw Cen MT" w:hAnsi="Tw Cen MT" w:cs="Arial"/>
          <w:spacing w:val="30"/>
          <w:sz w:val="24"/>
          <w:szCs w:val="24"/>
        </w:rPr>
        <w:t xml:space="preserve"> </w:t>
      </w:r>
      <w:r w:rsidRPr="00050580">
        <w:rPr>
          <w:rFonts w:ascii="Tw Cen MT" w:hAnsi="Tw Cen MT" w:cs="Arial"/>
          <w:sz w:val="24"/>
          <w:szCs w:val="24"/>
        </w:rPr>
        <w:t>compétente.</w:t>
      </w:r>
    </w:p>
    <w:p w14:paraId="62B0AA60" w14:textId="77777777" w:rsidR="00BB451A" w:rsidRPr="00050580" w:rsidRDefault="00BB451A" w:rsidP="00BB451A">
      <w:pPr>
        <w:pStyle w:val="CM98"/>
        <w:spacing w:after="0"/>
        <w:jc w:val="both"/>
        <w:outlineLvl w:val="1"/>
        <w:rPr>
          <w:rFonts w:ascii="Tw Cen MT" w:hAnsi="Tw Cen MT" w:cs="Calibri"/>
          <w:b/>
          <w:bCs/>
        </w:rPr>
      </w:pPr>
      <w:bookmarkStart w:id="238" w:name="_Toc96447451"/>
      <w:bookmarkStart w:id="239" w:name="_Toc96447852"/>
      <w:bookmarkStart w:id="240" w:name="_Toc146032761"/>
      <w:r w:rsidRPr="00050580">
        <w:rPr>
          <w:rFonts w:ascii="Tw Cen MT" w:hAnsi="Tw Cen MT" w:cs="Calibri"/>
          <w:b/>
          <w:bCs/>
        </w:rPr>
        <w:t>Article 49 : Edition et diffusion du présent marché</w:t>
      </w:r>
      <w:bookmarkEnd w:id="238"/>
      <w:bookmarkEnd w:id="239"/>
      <w:bookmarkEnd w:id="240"/>
    </w:p>
    <w:p w14:paraId="2E850B4E" w14:textId="77777777" w:rsidR="00BB451A" w:rsidRPr="00050580" w:rsidRDefault="00BB451A" w:rsidP="00BB451A">
      <w:pPr>
        <w:widowControl w:val="0"/>
        <w:autoSpaceDE w:val="0"/>
        <w:spacing w:line="240" w:lineRule="auto"/>
        <w:jc w:val="both"/>
        <w:rPr>
          <w:rFonts w:ascii="Tw Cen MT" w:hAnsi="Tw Cen MT"/>
          <w:sz w:val="24"/>
          <w:szCs w:val="24"/>
        </w:rPr>
      </w:pPr>
      <w:bookmarkStart w:id="241" w:name="_Toc96447452"/>
      <w:bookmarkStart w:id="242" w:name="_Toc96447853"/>
      <w:r w:rsidRPr="00050580">
        <w:rPr>
          <w:rFonts w:ascii="Tw Cen MT" w:hAnsi="Tw Cen MT"/>
          <w:sz w:val="24"/>
          <w:szCs w:val="24"/>
        </w:rPr>
        <w:t xml:space="preserve">Quinze (15) exemplaires du marché en projet seront édités par les soins du Maitre d’Ouvrage et fournis à l’Autorité Contractante pour diffusion. </w:t>
      </w:r>
    </w:p>
    <w:p w14:paraId="410F6E6D" w14:textId="77777777" w:rsidR="00BB451A" w:rsidRPr="00050580" w:rsidRDefault="00BB451A" w:rsidP="00BB451A">
      <w:pPr>
        <w:widowControl w:val="0"/>
        <w:autoSpaceDE w:val="0"/>
        <w:spacing w:line="240" w:lineRule="auto"/>
        <w:jc w:val="both"/>
        <w:rPr>
          <w:rFonts w:ascii="Tw Cen MT" w:hAnsi="Tw Cen MT"/>
          <w:sz w:val="24"/>
          <w:szCs w:val="24"/>
        </w:rPr>
      </w:pPr>
      <w:r w:rsidRPr="00050580">
        <w:rPr>
          <w:rFonts w:ascii="Tw Cen MT" w:hAnsi="Tw Cen MT"/>
          <w:sz w:val="24"/>
          <w:szCs w:val="24"/>
        </w:rPr>
        <w:t>Sept (07) exemplaires du marché seront à enregistrer par les soins du co-contractant dont cinq (05) fournis à l’Autorité Contractante pour diffusion.</w:t>
      </w:r>
    </w:p>
    <w:p w14:paraId="080C2331" w14:textId="77777777" w:rsidR="00BB451A" w:rsidRPr="00050580" w:rsidRDefault="00BB451A" w:rsidP="00BB451A">
      <w:pPr>
        <w:widowControl w:val="0"/>
        <w:autoSpaceDE w:val="0"/>
        <w:spacing w:line="240" w:lineRule="auto"/>
        <w:jc w:val="both"/>
        <w:rPr>
          <w:rFonts w:ascii="Tw Cen MT" w:hAnsi="Tw Cen MT"/>
          <w:sz w:val="4"/>
          <w:szCs w:val="24"/>
        </w:rPr>
      </w:pPr>
    </w:p>
    <w:p w14:paraId="54AECF3D" w14:textId="77777777" w:rsidR="00BB451A" w:rsidRPr="00050580" w:rsidRDefault="00BB451A" w:rsidP="00BB451A">
      <w:pPr>
        <w:pStyle w:val="CM98"/>
        <w:spacing w:after="0"/>
        <w:jc w:val="both"/>
        <w:outlineLvl w:val="1"/>
        <w:rPr>
          <w:rFonts w:ascii="Tw Cen MT" w:hAnsi="Tw Cen MT" w:cs="Calibri"/>
          <w:b/>
          <w:bCs/>
        </w:rPr>
      </w:pPr>
      <w:bookmarkStart w:id="243" w:name="_Toc146032762"/>
      <w:r w:rsidRPr="00050580">
        <w:rPr>
          <w:rFonts w:ascii="Tw Cen MT" w:hAnsi="Tw Cen MT" w:cs="Calibri"/>
          <w:b/>
          <w:bCs/>
        </w:rPr>
        <w:t>Article 50 et dernier : Entrée en vigueur du marché</w:t>
      </w:r>
      <w:bookmarkEnd w:id="241"/>
      <w:bookmarkEnd w:id="242"/>
      <w:bookmarkEnd w:id="243"/>
    </w:p>
    <w:p w14:paraId="51513917" w14:textId="77777777" w:rsidR="00BB451A" w:rsidRPr="00050580" w:rsidRDefault="00BB451A" w:rsidP="00BB451A">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Le</w:t>
      </w:r>
      <w:r w:rsidRPr="00050580">
        <w:rPr>
          <w:rFonts w:ascii="Tw Cen MT" w:hAnsi="Tw Cen MT" w:cs="Arial"/>
          <w:spacing w:val="-6"/>
          <w:sz w:val="24"/>
          <w:szCs w:val="24"/>
        </w:rPr>
        <w:t xml:space="preserve"> </w:t>
      </w:r>
      <w:r w:rsidRPr="00050580">
        <w:rPr>
          <w:rFonts w:ascii="Tw Cen MT" w:hAnsi="Tw Cen MT" w:cs="Arial"/>
          <w:sz w:val="24"/>
          <w:szCs w:val="24"/>
        </w:rPr>
        <w:t>présent</w:t>
      </w:r>
      <w:r w:rsidRPr="00050580">
        <w:rPr>
          <w:rFonts w:ascii="Tw Cen MT" w:hAnsi="Tw Cen MT" w:cs="Arial"/>
          <w:spacing w:val="-6"/>
          <w:sz w:val="24"/>
          <w:szCs w:val="24"/>
        </w:rPr>
        <w:t xml:space="preserve"> </w:t>
      </w:r>
      <w:r w:rsidRPr="00050580">
        <w:rPr>
          <w:rFonts w:ascii="Tw Cen MT" w:hAnsi="Tw Cen MT" w:cs="Arial"/>
          <w:sz w:val="24"/>
          <w:szCs w:val="24"/>
        </w:rPr>
        <w:t>marché</w:t>
      </w:r>
      <w:r w:rsidRPr="00050580">
        <w:rPr>
          <w:rFonts w:ascii="Tw Cen MT" w:hAnsi="Tw Cen MT" w:cs="Arial"/>
          <w:spacing w:val="-6"/>
          <w:sz w:val="24"/>
          <w:szCs w:val="24"/>
        </w:rPr>
        <w:t xml:space="preserve"> </w:t>
      </w:r>
      <w:r w:rsidRPr="00050580">
        <w:rPr>
          <w:rFonts w:ascii="Tw Cen MT" w:hAnsi="Tw Cen MT" w:cs="Arial"/>
          <w:sz w:val="24"/>
          <w:szCs w:val="24"/>
        </w:rPr>
        <w:t>ne</w:t>
      </w:r>
      <w:r w:rsidRPr="00050580">
        <w:rPr>
          <w:rFonts w:ascii="Tw Cen MT" w:hAnsi="Tw Cen MT" w:cs="Arial"/>
          <w:spacing w:val="-6"/>
          <w:sz w:val="24"/>
          <w:szCs w:val="24"/>
        </w:rPr>
        <w:t xml:space="preserve"> </w:t>
      </w:r>
      <w:r w:rsidRPr="00050580">
        <w:rPr>
          <w:rFonts w:ascii="Tw Cen MT" w:hAnsi="Tw Cen MT" w:cs="Arial"/>
          <w:sz w:val="24"/>
          <w:szCs w:val="24"/>
        </w:rPr>
        <w:t>deviendra</w:t>
      </w:r>
      <w:r w:rsidRPr="00050580">
        <w:rPr>
          <w:rFonts w:ascii="Tw Cen MT" w:hAnsi="Tw Cen MT" w:cs="Arial"/>
          <w:spacing w:val="-6"/>
          <w:sz w:val="24"/>
          <w:szCs w:val="24"/>
        </w:rPr>
        <w:t xml:space="preserve"> </w:t>
      </w:r>
      <w:r w:rsidRPr="00050580">
        <w:rPr>
          <w:rFonts w:ascii="Tw Cen MT" w:hAnsi="Tw Cen MT" w:cs="Arial"/>
          <w:sz w:val="24"/>
          <w:szCs w:val="24"/>
        </w:rPr>
        <w:t>définitif</w:t>
      </w:r>
      <w:r w:rsidRPr="00050580">
        <w:rPr>
          <w:rFonts w:ascii="Tw Cen MT" w:hAnsi="Tw Cen MT" w:cs="Arial"/>
          <w:spacing w:val="-6"/>
          <w:sz w:val="24"/>
          <w:szCs w:val="24"/>
        </w:rPr>
        <w:t xml:space="preserve"> </w:t>
      </w:r>
      <w:r w:rsidRPr="00050580">
        <w:rPr>
          <w:rFonts w:ascii="Tw Cen MT" w:hAnsi="Tw Cen MT" w:cs="Arial"/>
          <w:sz w:val="24"/>
          <w:szCs w:val="24"/>
        </w:rPr>
        <w:t>qu’après</w:t>
      </w:r>
      <w:r w:rsidRPr="00050580">
        <w:rPr>
          <w:rFonts w:ascii="Tw Cen MT" w:hAnsi="Tw Cen MT" w:cs="Arial"/>
          <w:spacing w:val="-6"/>
          <w:sz w:val="24"/>
          <w:szCs w:val="24"/>
        </w:rPr>
        <w:t xml:space="preserve"> </w:t>
      </w:r>
      <w:r w:rsidRPr="00050580">
        <w:rPr>
          <w:rFonts w:ascii="Tw Cen MT" w:hAnsi="Tw Cen MT" w:cs="Arial"/>
          <w:sz w:val="24"/>
          <w:szCs w:val="24"/>
        </w:rPr>
        <w:t xml:space="preserve">sa signature par l’Autorité Contractante. Il entrera en vigueur dès sa notification à l’entrepreneur par le Maître d’Ouvrage. </w:t>
      </w:r>
    </w:p>
    <w:p w14:paraId="340810B5" w14:textId="77777777" w:rsidR="00BB451A" w:rsidRPr="00050580" w:rsidRDefault="00BB451A" w:rsidP="00BB451A">
      <w:pPr>
        <w:spacing w:after="160" w:line="259" w:lineRule="auto"/>
        <w:rPr>
          <w:rFonts w:ascii="Tw Cen MT" w:hAnsi="Tw Cen MT" w:cs="Arial"/>
          <w:sz w:val="24"/>
          <w:szCs w:val="24"/>
        </w:rPr>
      </w:pPr>
      <w:r w:rsidRPr="00050580">
        <w:rPr>
          <w:rFonts w:ascii="Tw Cen MT" w:hAnsi="Tw Cen MT" w:cs="Arial"/>
          <w:sz w:val="24"/>
          <w:szCs w:val="24"/>
        </w:rPr>
        <w:br w:type="page"/>
      </w:r>
    </w:p>
    <w:p w14:paraId="73690410" w14:textId="77777777" w:rsidR="00560074" w:rsidRPr="00D71FC9" w:rsidRDefault="00560074" w:rsidP="00EC3AB2">
      <w:pPr>
        <w:rPr>
          <w:rFonts w:ascii="Arial Narrow" w:hAnsi="Arial Narrow"/>
          <w:color w:val="auto"/>
          <w:sz w:val="24"/>
          <w:szCs w:val="24"/>
        </w:rPr>
        <w:sectPr w:rsidR="00560074" w:rsidRPr="00D71FC9" w:rsidSect="00E645A3">
          <w:footerReference w:type="even" r:id="rId19"/>
          <w:footerReference w:type="default" r:id="rId20"/>
          <w:footerReference w:type="first" r:id="rId21"/>
          <w:pgSz w:w="11900" w:h="16840"/>
          <w:pgMar w:top="567" w:right="851" w:bottom="567" w:left="851" w:header="720" w:footer="720" w:gutter="0"/>
          <w:cols w:space="720"/>
          <w:titlePg/>
        </w:sectPr>
      </w:pPr>
    </w:p>
    <w:p w14:paraId="1ECDCC75" w14:textId="77777777" w:rsidR="00F8546A" w:rsidRPr="00D71FC9" w:rsidRDefault="00F8546A" w:rsidP="00F8546A">
      <w:pPr>
        <w:spacing w:after="79" w:line="240" w:lineRule="auto"/>
        <w:jc w:val="center"/>
        <w:rPr>
          <w:rFonts w:ascii="Arial Narrow" w:hAnsi="Arial Narrow"/>
          <w:color w:val="auto"/>
          <w:sz w:val="24"/>
          <w:szCs w:val="24"/>
        </w:rPr>
      </w:pPr>
    </w:p>
    <w:p w14:paraId="582954AF" w14:textId="77777777" w:rsidR="000D011F" w:rsidRPr="00D71FC9" w:rsidRDefault="000D011F" w:rsidP="00F8546A">
      <w:pPr>
        <w:spacing w:after="79" w:line="240" w:lineRule="auto"/>
        <w:jc w:val="center"/>
        <w:rPr>
          <w:rFonts w:ascii="Arial Narrow" w:hAnsi="Arial Narrow"/>
          <w:color w:val="auto"/>
          <w:sz w:val="24"/>
          <w:szCs w:val="24"/>
        </w:rPr>
      </w:pPr>
    </w:p>
    <w:p w14:paraId="44A28F8C" w14:textId="77777777" w:rsidR="000D011F" w:rsidRPr="00D71FC9" w:rsidRDefault="000D011F" w:rsidP="00F8546A">
      <w:pPr>
        <w:spacing w:after="79" w:line="240" w:lineRule="auto"/>
        <w:jc w:val="center"/>
        <w:rPr>
          <w:rFonts w:ascii="Arial Narrow" w:hAnsi="Arial Narrow"/>
          <w:color w:val="auto"/>
          <w:sz w:val="24"/>
          <w:szCs w:val="24"/>
        </w:rPr>
      </w:pPr>
    </w:p>
    <w:p w14:paraId="2B69BCC3" w14:textId="77777777" w:rsidR="000D011F" w:rsidRPr="00D71FC9" w:rsidRDefault="000D011F" w:rsidP="00F8546A">
      <w:pPr>
        <w:spacing w:after="79" w:line="240" w:lineRule="auto"/>
        <w:jc w:val="center"/>
        <w:rPr>
          <w:rFonts w:ascii="Arial Narrow" w:hAnsi="Arial Narrow"/>
          <w:color w:val="auto"/>
          <w:sz w:val="24"/>
          <w:szCs w:val="24"/>
        </w:rPr>
      </w:pPr>
    </w:p>
    <w:p w14:paraId="127B4295" w14:textId="77777777" w:rsidR="000D011F" w:rsidRPr="00D71FC9" w:rsidRDefault="000D011F" w:rsidP="00F8546A">
      <w:pPr>
        <w:spacing w:after="79" w:line="240" w:lineRule="auto"/>
        <w:jc w:val="center"/>
        <w:rPr>
          <w:rFonts w:ascii="Arial Narrow" w:hAnsi="Arial Narrow"/>
          <w:color w:val="auto"/>
          <w:sz w:val="24"/>
          <w:szCs w:val="24"/>
        </w:rPr>
      </w:pPr>
    </w:p>
    <w:p w14:paraId="1DB61B62" w14:textId="77777777" w:rsidR="000D011F" w:rsidRPr="00D71FC9" w:rsidRDefault="000D011F" w:rsidP="00F8546A">
      <w:pPr>
        <w:spacing w:after="79" w:line="240" w:lineRule="auto"/>
        <w:jc w:val="center"/>
        <w:rPr>
          <w:rFonts w:ascii="Arial Narrow" w:hAnsi="Arial Narrow"/>
          <w:color w:val="auto"/>
          <w:sz w:val="24"/>
          <w:szCs w:val="24"/>
        </w:rPr>
      </w:pPr>
    </w:p>
    <w:p w14:paraId="6E453C7D" w14:textId="77777777" w:rsidR="000D011F" w:rsidRPr="00D71FC9" w:rsidRDefault="000D011F" w:rsidP="00F8546A">
      <w:pPr>
        <w:spacing w:after="79" w:line="240" w:lineRule="auto"/>
        <w:jc w:val="center"/>
        <w:rPr>
          <w:rFonts w:ascii="Arial Narrow" w:hAnsi="Arial Narrow"/>
          <w:color w:val="auto"/>
          <w:sz w:val="24"/>
          <w:szCs w:val="24"/>
        </w:rPr>
      </w:pPr>
    </w:p>
    <w:p w14:paraId="712E88F5" w14:textId="77777777" w:rsidR="000D011F" w:rsidRPr="00D71FC9" w:rsidRDefault="000D011F" w:rsidP="00F8546A">
      <w:pPr>
        <w:spacing w:after="79" w:line="240" w:lineRule="auto"/>
        <w:jc w:val="center"/>
        <w:rPr>
          <w:rFonts w:ascii="Arial Narrow" w:hAnsi="Arial Narrow"/>
          <w:color w:val="auto"/>
          <w:sz w:val="24"/>
          <w:szCs w:val="24"/>
        </w:rPr>
      </w:pPr>
    </w:p>
    <w:p w14:paraId="21492175" w14:textId="77777777" w:rsidR="000D011F" w:rsidRPr="00D71FC9" w:rsidRDefault="000D011F" w:rsidP="00F8546A">
      <w:pPr>
        <w:spacing w:after="79" w:line="240" w:lineRule="auto"/>
        <w:jc w:val="center"/>
        <w:rPr>
          <w:rFonts w:ascii="Arial Narrow" w:hAnsi="Arial Narrow"/>
          <w:color w:val="auto"/>
          <w:sz w:val="24"/>
          <w:szCs w:val="24"/>
        </w:rPr>
      </w:pPr>
    </w:p>
    <w:p w14:paraId="0D954220" w14:textId="77777777" w:rsidR="000D011F" w:rsidRPr="00D71FC9" w:rsidRDefault="000D011F" w:rsidP="00F8546A">
      <w:pPr>
        <w:spacing w:after="79" w:line="240" w:lineRule="auto"/>
        <w:jc w:val="center"/>
        <w:rPr>
          <w:rFonts w:ascii="Arial Narrow" w:hAnsi="Arial Narrow"/>
          <w:color w:val="auto"/>
          <w:sz w:val="24"/>
          <w:szCs w:val="24"/>
        </w:rPr>
      </w:pPr>
    </w:p>
    <w:p w14:paraId="32167714" w14:textId="77777777" w:rsidR="000D011F" w:rsidRPr="00D71FC9" w:rsidRDefault="000D011F" w:rsidP="00F8546A">
      <w:pPr>
        <w:spacing w:after="79" w:line="240" w:lineRule="auto"/>
        <w:jc w:val="center"/>
        <w:rPr>
          <w:rFonts w:ascii="Arial Narrow" w:hAnsi="Arial Narrow"/>
          <w:color w:val="auto"/>
          <w:sz w:val="24"/>
          <w:szCs w:val="24"/>
        </w:rPr>
      </w:pPr>
    </w:p>
    <w:p w14:paraId="22E30F9C" w14:textId="77777777" w:rsidR="000D011F" w:rsidRPr="00D71FC9" w:rsidRDefault="000D011F" w:rsidP="00F8546A">
      <w:pPr>
        <w:spacing w:after="79" w:line="240" w:lineRule="auto"/>
        <w:jc w:val="center"/>
        <w:rPr>
          <w:rFonts w:ascii="Arial Narrow" w:hAnsi="Arial Narrow"/>
          <w:color w:val="auto"/>
          <w:sz w:val="24"/>
          <w:szCs w:val="24"/>
        </w:rPr>
      </w:pPr>
    </w:p>
    <w:p w14:paraId="7BDAA93D" w14:textId="77777777" w:rsidR="00F8546A" w:rsidRDefault="00F8546A" w:rsidP="00F8546A">
      <w:pPr>
        <w:spacing w:after="77" w:line="240" w:lineRule="auto"/>
        <w:jc w:val="center"/>
        <w:rPr>
          <w:rFonts w:ascii="Arial Narrow" w:hAnsi="Arial Narrow"/>
          <w:color w:val="auto"/>
          <w:sz w:val="24"/>
          <w:szCs w:val="24"/>
        </w:rPr>
      </w:pPr>
    </w:p>
    <w:p w14:paraId="0E9B73A3" w14:textId="77777777" w:rsidR="00F53C99" w:rsidRDefault="00F53C99" w:rsidP="00F8546A">
      <w:pPr>
        <w:spacing w:after="77" w:line="240" w:lineRule="auto"/>
        <w:jc w:val="center"/>
        <w:rPr>
          <w:rFonts w:ascii="Arial Narrow" w:hAnsi="Arial Narrow"/>
          <w:color w:val="auto"/>
          <w:sz w:val="24"/>
          <w:szCs w:val="24"/>
        </w:rPr>
      </w:pPr>
    </w:p>
    <w:p w14:paraId="7CAFEC08" w14:textId="77777777" w:rsidR="00F53C99" w:rsidRDefault="00F53C99" w:rsidP="00F8546A">
      <w:pPr>
        <w:spacing w:after="77" w:line="240" w:lineRule="auto"/>
        <w:jc w:val="center"/>
        <w:rPr>
          <w:rFonts w:ascii="Arial Narrow" w:hAnsi="Arial Narrow"/>
          <w:color w:val="auto"/>
          <w:sz w:val="24"/>
          <w:szCs w:val="24"/>
        </w:rPr>
      </w:pPr>
    </w:p>
    <w:p w14:paraId="03FEFB7A" w14:textId="77777777" w:rsidR="00F53C99" w:rsidRDefault="00F53C99" w:rsidP="00F8546A">
      <w:pPr>
        <w:spacing w:after="77" w:line="240" w:lineRule="auto"/>
        <w:jc w:val="center"/>
        <w:rPr>
          <w:rFonts w:ascii="Arial Narrow" w:hAnsi="Arial Narrow"/>
          <w:color w:val="auto"/>
          <w:sz w:val="24"/>
          <w:szCs w:val="24"/>
        </w:rPr>
      </w:pPr>
    </w:p>
    <w:p w14:paraId="68022181" w14:textId="77777777" w:rsidR="00F53C99" w:rsidRPr="00D71FC9" w:rsidRDefault="00F53C99" w:rsidP="00F8546A">
      <w:pPr>
        <w:spacing w:after="77" w:line="240" w:lineRule="auto"/>
        <w:jc w:val="center"/>
        <w:rPr>
          <w:rFonts w:ascii="Arial Narrow" w:hAnsi="Arial Narrow"/>
          <w:color w:val="auto"/>
          <w:sz w:val="24"/>
          <w:szCs w:val="24"/>
        </w:rPr>
      </w:pPr>
    </w:p>
    <w:p w14:paraId="34CC35D2" w14:textId="77777777" w:rsidR="00F8546A" w:rsidRDefault="00F8546A" w:rsidP="00F8546A">
      <w:pPr>
        <w:spacing w:after="246" w:line="240" w:lineRule="auto"/>
        <w:jc w:val="center"/>
        <w:rPr>
          <w:rFonts w:ascii="Arial Narrow" w:hAnsi="Arial Narrow"/>
          <w:color w:val="auto"/>
          <w:sz w:val="24"/>
          <w:szCs w:val="24"/>
        </w:rPr>
      </w:pPr>
    </w:p>
    <w:p w14:paraId="1939789B" w14:textId="77777777" w:rsidR="000877DA" w:rsidRPr="00D71FC9" w:rsidRDefault="00A5125E" w:rsidP="00F8546A">
      <w:pPr>
        <w:spacing w:after="246" w:line="240" w:lineRule="auto"/>
        <w:jc w:val="center"/>
        <w:rPr>
          <w:rFonts w:ascii="Arial Narrow" w:hAnsi="Arial Narrow"/>
          <w:color w:val="auto"/>
          <w:sz w:val="24"/>
          <w:szCs w:val="24"/>
        </w:rPr>
      </w:pPr>
      <w:r w:rsidRPr="00D71FC9">
        <w:rPr>
          <w:noProof/>
          <w:color w:val="auto"/>
        </w:rPr>
        <mc:AlternateContent>
          <mc:Choice Requires="wps">
            <w:drawing>
              <wp:anchor distT="0" distB="0" distL="114300" distR="114300" simplePos="0" relativeHeight="251651584" behindDoc="1" locked="0" layoutInCell="1" allowOverlap="1" wp14:anchorId="59144BCC" wp14:editId="7AACC7CB">
                <wp:simplePos x="0" y="0"/>
                <wp:positionH relativeFrom="column">
                  <wp:posOffset>442254</wp:posOffset>
                </wp:positionH>
                <wp:positionV relativeFrom="paragraph">
                  <wp:posOffset>269771</wp:posOffset>
                </wp:positionV>
                <wp:extent cx="5975350" cy="805218"/>
                <wp:effectExtent l="0" t="0" r="25400" b="1397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0" cy="805218"/>
                        </a:xfrm>
                        <a:prstGeom prst="roundRect">
                          <a:avLst/>
                        </a:prstGeom>
                        <a:solidFill>
                          <a:sysClr val="window" lastClr="FFFFFF"/>
                        </a:solidFill>
                        <a:ln w="25400" cap="flat" cmpd="sng" algn="ctr">
                          <a:solidFill>
                            <a:sysClr val="windowText" lastClr="000000"/>
                          </a:solidFill>
                          <a:prstDash val="solid"/>
                        </a:ln>
                        <a:effectLst/>
                      </wps:spPr>
                      <wps:txbx>
                        <w:txbxContent>
                          <w:p w14:paraId="33123A42" w14:textId="77777777" w:rsidR="00203D99" w:rsidRPr="000877DA" w:rsidRDefault="00203D99" w:rsidP="003B78EE">
                            <w:pPr>
                              <w:pStyle w:val="Titre1"/>
                            </w:pPr>
                            <w:bookmarkStart w:id="244" w:name="_Toc54217528"/>
                            <w:bookmarkStart w:id="245" w:name="_Toc55979933"/>
                            <w:bookmarkStart w:id="246" w:name="_Toc160703660"/>
                            <w:bookmarkStart w:id="247" w:name="_Toc165551324"/>
                            <w:r>
                              <w:t>PIÈCE N°4</w:t>
                            </w:r>
                            <w:r w:rsidRPr="000877DA">
                              <w:t> : CAHIER DES CLAUSES TECHNIQUES  PARTICULIERES (C.C.T.P.)</w:t>
                            </w:r>
                            <w:bookmarkEnd w:id="244"/>
                            <w:bookmarkEnd w:id="245"/>
                            <w:bookmarkEnd w:id="246"/>
                            <w:bookmarkEnd w:id="2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44BCC" id="Rectangle à coins arrondis 20" o:spid="_x0000_s1036" style="position:absolute;left:0;text-align:left;margin-left:34.8pt;margin-top:21.25pt;width:470.5pt;height:6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" fillcolor="window" strokecolor="windowText" strokeweight="2pt">
                <v:path arrowok="t"/>
                <v:textbox>
                  <w:txbxContent>
                    <w:p w14:paraId="33123A42" w14:textId="77777777" w:rsidR="00203D99" w:rsidRPr="000877DA" w:rsidRDefault="00203D99" w:rsidP="003B78EE">
                      <w:pPr>
                        <w:pStyle w:val="Titre1"/>
                      </w:pPr>
                      <w:bookmarkStart w:id="248" w:name="_Toc54217528"/>
                      <w:bookmarkStart w:id="249" w:name="_Toc55979933"/>
                      <w:bookmarkStart w:id="250" w:name="_Toc160703660"/>
                      <w:bookmarkStart w:id="251" w:name="_Toc165551324"/>
                      <w:r>
                        <w:t>PIÈCE N°4</w:t>
                      </w:r>
                      <w:r w:rsidRPr="000877DA">
                        <w:t> : CAHIER DES CLAUSES TECHNIQUES  PARTICULIERES (C.C.T.P.)</w:t>
                      </w:r>
                      <w:bookmarkEnd w:id="248"/>
                      <w:bookmarkEnd w:id="249"/>
                      <w:bookmarkEnd w:id="250"/>
                      <w:bookmarkEnd w:id="251"/>
                    </w:p>
                  </w:txbxContent>
                </v:textbox>
              </v:roundrect>
            </w:pict>
          </mc:Fallback>
        </mc:AlternateContent>
      </w:r>
    </w:p>
    <w:p w14:paraId="4CD49871" w14:textId="77777777" w:rsidR="00F8546A" w:rsidRPr="00673D76" w:rsidRDefault="00673D76" w:rsidP="00673D76">
      <w:pPr>
        <w:pStyle w:val="Titre1"/>
        <w:jc w:val="both"/>
        <w:rPr>
          <w:rFonts w:ascii="Arial Narrow" w:hAnsi="Arial Narrow"/>
          <w:color w:val="auto"/>
          <w:sz w:val="28"/>
          <w:szCs w:val="28"/>
        </w:rPr>
      </w:pPr>
      <w:r>
        <w:rPr>
          <w:rFonts w:ascii="Arial Narrow" w:hAnsi="Arial Narrow"/>
          <w:color w:val="auto"/>
          <w:sz w:val="24"/>
          <w:szCs w:val="24"/>
          <w:lang w:val="fr-FR"/>
        </w:rPr>
        <w:t xml:space="preserve">                </w:t>
      </w:r>
    </w:p>
    <w:p w14:paraId="12E9017E" w14:textId="77777777" w:rsidR="00F8546A" w:rsidRPr="00D71FC9" w:rsidRDefault="00F8546A" w:rsidP="00F8546A">
      <w:pPr>
        <w:spacing w:after="61" w:line="240" w:lineRule="auto"/>
        <w:rPr>
          <w:rFonts w:ascii="Arial Narrow" w:hAnsi="Arial Narrow"/>
          <w:b/>
          <w:color w:val="auto"/>
          <w:sz w:val="24"/>
          <w:szCs w:val="24"/>
        </w:rPr>
      </w:pPr>
    </w:p>
    <w:p w14:paraId="0FEAFB78" w14:textId="77777777" w:rsidR="00F8546A" w:rsidRPr="00D71FC9" w:rsidRDefault="00F8546A" w:rsidP="00F8546A">
      <w:pPr>
        <w:spacing w:after="57" w:line="240" w:lineRule="auto"/>
        <w:rPr>
          <w:rFonts w:ascii="Arial Narrow" w:hAnsi="Arial Narrow"/>
          <w:color w:val="auto"/>
          <w:sz w:val="24"/>
          <w:szCs w:val="24"/>
        </w:rPr>
      </w:pPr>
    </w:p>
    <w:p w14:paraId="44BDE304" w14:textId="77777777" w:rsidR="00F8546A" w:rsidRPr="00D71FC9" w:rsidRDefault="00F8546A" w:rsidP="00F8546A">
      <w:pPr>
        <w:spacing w:after="57" w:line="240" w:lineRule="auto"/>
        <w:rPr>
          <w:rFonts w:ascii="Arial Narrow" w:hAnsi="Arial Narrow"/>
          <w:color w:val="auto"/>
          <w:sz w:val="24"/>
          <w:szCs w:val="24"/>
        </w:rPr>
      </w:pPr>
    </w:p>
    <w:p w14:paraId="43BAE1AD" w14:textId="77777777" w:rsidR="00F8546A" w:rsidRPr="00D71FC9" w:rsidRDefault="00F8546A" w:rsidP="00F8546A">
      <w:pPr>
        <w:spacing w:after="57" w:line="240" w:lineRule="auto"/>
        <w:rPr>
          <w:rFonts w:ascii="Arial Narrow" w:hAnsi="Arial Narrow"/>
          <w:color w:val="auto"/>
          <w:sz w:val="24"/>
          <w:szCs w:val="24"/>
        </w:rPr>
      </w:pPr>
    </w:p>
    <w:p w14:paraId="73707FCA" w14:textId="77777777" w:rsidR="00F8546A" w:rsidRPr="00D71FC9" w:rsidRDefault="00F8546A" w:rsidP="00F8546A">
      <w:pPr>
        <w:spacing w:after="57" w:line="240" w:lineRule="auto"/>
        <w:rPr>
          <w:rFonts w:ascii="Arial Narrow" w:hAnsi="Arial Narrow"/>
          <w:color w:val="auto"/>
          <w:sz w:val="24"/>
          <w:szCs w:val="24"/>
        </w:rPr>
      </w:pPr>
    </w:p>
    <w:p w14:paraId="3DE34F56" w14:textId="77777777" w:rsidR="00F8546A" w:rsidRPr="00D71FC9" w:rsidRDefault="00F8546A" w:rsidP="00F8546A">
      <w:pPr>
        <w:spacing w:after="59" w:line="240" w:lineRule="auto"/>
        <w:rPr>
          <w:rFonts w:ascii="Arial Narrow" w:hAnsi="Arial Narrow"/>
          <w:color w:val="auto"/>
          <w:sz w:val="24"/>
          <w:szCs w:val="24"/>
        </w:rPr>
      </w:pPr>
    </w:p>
    <w:p w14:paraId="54675FE5" w14:textId="77777777" w:rsidR="00F8546A" w:rsidRPr="00D71FC9" w:rsidRDefault="00F8546A" w:rsidP="00F8546A">
      <w:pPr>
        <w:spacing w:after="57" w:line="240" w:lineRule="auto"/>
        <w:rPr>
          <w:rFonts w:ascii="Arial Narrow" w:hAnsi="Arial Narrow"/>
          <w:color w:val="auto"/>
          <w:sz w:val="24"/>
          <w:szCs w:val="24"/>
        </w:rPr>
      </w:pPr>
    </w:p>
    <w:p w14:paraId="1CD6C33D" w14:textId="77777777" w:rsidR="00F8546A" w:rsidRPr="00D71FC9" w:rsidRDefault="00F8546A" w:rsidP="00F8546A">
      <w:pPr>
        <w:spacing w:after="57" w:line="240" w:lineRule="auto"/>
        <w:rPr>
          <w:rFonts w:ascii="Arial Narrow" w:hAnsi="Arial Narrow"/>
          <w:color w:val="auto"/>
          <w:sz w:val="24"/>
          <w:szCs w:val="24"/>
        </w:rPr>
      </w:pPr>
    </w:p>
    <w:p w14:paraId="760CB5FA" w14:textId="77777777" w:rsidR="00F8546A" w:rsidRPr="00D71FC9" w:rsidRDefault="00F8546A" w:rsidP="00F8546A">
      <w:pPr>
        <w:spacing w:after="57" w:line="240" w:lineRule="auto"/>
        <w:rPr>
          <w:rFonts w:ascii="Arial Narrow" w:hAnsi="Arial Narrow"/>
          <w:color w:val="auto"/>
          <w:sz w:val="24"/>
          <w:szCs w:val="24"/>
        </w:rPr>
      </w:pPr>
    </w:p>
    <w:p w14:paraId="60AE2836" w14:textId="77777777" w:rsidR="00F8546A" w:rsidRPr="00D71FC9" w:rsidRDefault="00F8546A" w:rsidP="00F8546A">
      <w:pPr>
        <w:spacing w:after="57" w:line="240" w:lineRule="auto"/>
        <w:rPr>
          <w:rFonts w:ascii="Arial Narrow" w:hAnsi="Arial Narrow"/>
          <w:color w:val="auto"/>
          <w:sz w:val="24"/>
          <w:szCs w:val="24"/>
        </w:rPr>
      </w:pPr>
    </w:p>
    <w:p w14:paraId="14498B24" w14:textId="77777777" w:rsidR="00F8546A" w:rsidRPr="00D71FC9" w:rsidRDefault="00F8546A" w:rsidP="00F8546A">
      <w:pPr>
        <w:spacing w:after="57" w:line="240" w:lineRule="auto"/>
        <w:rPr>
          <w:rFonts w:ascii="Arial Narrow" w:hAnsi="Arial Narrow"/>
          <w:color w:val="auto"/>
          <w:sz w:val="24"/>
          <w:szCs w:val="24"/>
        </w:rPr>
      </w:pPr>
    </w:p>
    <w:p w14:paraId="646BB0A7" w14:textId="77777777" w:rsidR="00F8546A" w:rsidRPr="00D71FC9" w:rsidRDefault="00F8546A" w:rsidP="00F8546A">
      <w:pPr>
        <w:spacing w:after="57" w:line="240" w:lineRule="auto"/>
        <w:rPr>
          <w:rFonts w:ascii="Arial Narrow" w:hAnsi="Arial Narrow"/>
          <w:color w:val="auto"/>
          <w:sz w:val="24"/>
          <w:szCs w:val="24"/>
        </w:rPr>
      </w:pPr>
    </w:p>
    <w:p w14:paraId="1264E8F0" w14:textId="77777777" w:rsidR="00F8546A" w:rsidRPr="00D71FC9" w:rsidRDefault="00F8546A" w:rsidP="00F8546A">
      <w:pPr>
        <w:spacing w:after="59" w:line="240" w:lineRule="auto"/>
        <w:rPr>
          <w:rFonts w:ascii="Arial Narrow" w:hAnsi="Arial Narrow"/>
          <w:color w:val="auto"/>
          <w:sz w:val="24"/>
          <w:szCs w:val="24"/>
        </w:rPr>
      </w:pPr>
    </w:p>
    <w:p w14:paraId="4448F2BD" w14:textId="77777777" w:rsidR="00F8546A" w:rsidRPr="00D71FC9" w:rsidRDefault="00F8546A" w:rsidP="00F8546A">
      <w:pPr>
        <w:spacing w:after="42" w:line="240" w:lineRule="auto"/>
        <w:rPr>
          <w:rFonts w:ascii="Arial Narrow" w:hAnsi="Arial Narrow"/>
          <w:color w:val="auto"/>
          <w:sz w:val="24"/>
          <w:szCs w:val="24"/>
        </w:rPr>
      </w:pPr>
    </w:p>
    <w:p w14:paraId="3D95154D" w14:textId="77777777" w:rsidR="00F8546A" w:rsidRPr="00D71FC9" w:rsidRDefault="00F8546A" w:rsidP="00F8546A">
      <w:pPr>
        <w:spacing w:after="48" w:line="240" w:lineRule="auto"/>
        <w:rPr>
          <w:rFonts w:ascii="Arial Narrow" w:hAnsi="Arial Narrow"/>
          <w:color w:val="auto"/>
          <w:sz w:val="24"/>
          <w:szCs w:val="24"/>
        </w:rPr>
      </w:pPr>
    </w:p>
    <w:p w14:paraId="1B5F003E" w14:textId="77777777" w:rsidR="00F8546A" w:rsidRPr="00D71FC9" w:rsidRDefault="00F8546A" w:rsidP="00F8546A">
      <w:pPr>
        <w:spacing w:after="48" w:line="240" w:lineRule="auto"/>
        <w:rPr>
          <w:rFonts w:ascii="Arial Narrow" w:hAnsi="Arial Narrow"/>
          <w:color w:val="auto"/>
          <w:sz w:val="24"/>
          <w:szCs w:val="24"/>
        </w:rPr>
      </w:pPr>
    </w:p>
    <w:p w14:paraId="26991920" w14:textId="77777777" w:rsidR="00F8546A" w:rsidRPr="00D71FC9" w:rsidRDefault="00F8546A" w:rsidP="00F8546A">
      <w:pPr>
        <w:spacing w:after="48" w:line="240" w:lineRule="auto"/>
        <w:rPr>
          <w:rFonts w:ascii="Arial Narrow" w:hAnsi="Arial Narrow"/>
          <w:color w:val="auto"/>
          <w:sz w:val="24"/>
          <w:szCs w:val="24"/>
        </w:rPr>
      </w:pPr>
    </w:p>
    <w:p w14:paraId="5A65A8DB" w14:textId="77777777" w:rsidR="00F8546A" w:rsidRPr="00D71FC9" w:rsidRDefault="00F8546A" w:rsidP="00F8546A">
      <w:pPr>
        <w:spacing w:after="53" w:line="240" w:lineRule="auto"/>
        <w:rPr>
          <w:rFonts w:ascii="Arial Narrow" w:hAnsi="Arial Narrow"/>
          <w:color w:val="auto"/>
          <w:sz w:val="24"/>
          <w:szCs w:val="24"/>
        </w:rPr>
      </w:pPr>
    </w:p>
    <w:p w14:paraId="090BB74C" w14:textId="77777777" w:rsidR="00F8546A" w:rsidRPr="00D71FC9" w:rsidRDefault="00F8546A" w:rsidP="00F8546A">
      <w:pPr>
        <w:spacing w:after="48" w:line="240" w:lineRule="auto"/>
        <w:jc w:val="center"/>
        <w:rPr>
          <w:rFonts w:ascii="Arial Narrow" w:hAnsi="Arial Narrow" w:cs="Times New Roman"/>
          <w:b/>
          <w:color w:val="auto"/>
          <w:sz w:val="24"/>
          <w:szCs w:val="24"/>
        </w:rPr>
      </w:pPr>
    </w:p>
    <w:p w14:paraId="21839B01" w14:textId="77777777" w:rsidR="00F8546A" w:rsidRPr="00D71FC9" w:rsidRDefault="00F8546A" w:rsidP="00F8546A">
      <w:pPr>
        <w:spacing w:after="48" w:line="240" w:lineRule="auto"/>
        <w:jc w:val="center"/>
        <w:rPr>
          <w:rFonts w:ascii="Arial Narrow" w:hAnsi="Arial Narrow"/>
          <w:color w:val="auto"/>
          <w:sz w:val="24"/>
          <w:szCs w:val="24"/>
        </w:rPr>
      </w:pPr>
    </w:p>
    <w:p w14:paraId="50DE3846" w14:textId="77777777" w:rsidR="00F8546A" w:rsidRPr="00D71FC9" w:rsidRDefault="00F8546A" w:rsidP="00F8546A">
      <w:pPr>
        <w:spacing w:line="240" w:lineRule="auto"/>
        <w:jc w:val="center"/>
        <w:rPr>
          <w:rFonts w:ascii="Arial Narrow" w:hAnsi="Arial Narrow"/>
          <w:color w:val="auto"/>
          <w:sz w:val="24"/>
          <w:szCs w:val="24"/>
        </w:rPr>
      </w:pPr>
    </w:p>
    <w:p w14:paraId="7821B722" w14:textId="77777777" w:rsidR="00151D0C" w:rsidRDefault="00151D0C" w:rsidP="00A22A4E">
      <w:pPr>
        <w:spacing w:after="200"/>
        <w:rPr>
          <w:rFonts w:ascii="Arial Narrow" w:hAnsi="Arial Narrow"/>
          <w:color w:val="auto"/>
          <w:sz w:val="24"/>
          <w:szCs w:val="24"/>
        </w:rPr>
      </w:pPr>
      <w:bookmarkStart w:id="252" w:name="_Toc402789644"/>
      <w:bookmarkStart w:id="253" w:name="_Toc383076727"/>
    </w:p>
    <w:bookmarkEnd w:id="253" w:displacedByCustomXml="next"/>
    <w:bookmarkEnd w:id="252" w:displacedByCustomXml="next"/>
    <w:sdt>
      <w:sdtPr>
        <w:rPr>
          <w:rFonts w:eastAsiaTheme="minorEastAsia"/>
        </w:rPr>
        <w:id w:val="-2009211642"/>
        <w:docPartObj>
          <w:docPartGallery w:val="Table of Contents"/>
          <w:docPartUnique/>
        </w:docPartObj>
      </w:sdtPr>
      <w:sdtEndPr>
        <w:rPr>
          <w:rFonts w:eastAsia="Times New Roman"/>
        </w:rPr>
      </w:sdtEndPr>
      <w:sdtContent>
        <w:p w14:paraId="7AF7947C" w14:textId="77777777" w:rsidR="00BB451A" w:rsidRPr="00BB451A" w:rsidRDefault="00BB451A" w:rsidP="00BB451A">
          <w:r w:rsidRPr="00BB451A">
            <w:t>Table des matières</w:t>
          </w:r>
        </w:p>
        <w:p w14:paraId="070861F2" w14:textId="47F8DE54" w:rsidR="00BB451A" w:rsidRPr="00BB451A" w:rsidRDefault="00BB451A" w:rsidP="00BB451A">
          <w:pPr>
            <w:rPr>
              <w:rFonts w:eastAsiaTheme="minorEastAsia"/>
            </w:rPr>
          </w:pPr>
          <w:r w:rsidRPr="00BB451A">
            <w:rPr>
              <w:rFonts w:eastAsiaTheme="minorEastAsia"/>
            </w:rPr>
            <w:fldChar w:fldCharType="begin"/>
          </w:r>
          <w:r w:rsidRPr="00BB451A">
            <w:instrText xml:space="preserve"> TOC \o "1-3" \h \z \u </w:instrText>
          </w:r>
          <w:r w:rsidRPr="00BB451A">
            <w:rPr>
              <w:rFonts w:eastAsiaTheme="minorEastAsia"/>
            </w:rPr>
            <w:fldChar w:fldCharType="separate"/>
          </w:r>
          <w:hyperlink w:anchor="_Toc96447855" w:history="1">
            <w:r w:rsidRPr="00BB451A">
              <w:t>LOT – 1 : TRAVAUX PRELIMINAIRES ET INSTALLATIONS DE CHANTIER</w:t>
            </w:r>
            <w:r w:rsidRPr="00BB451A">
              <w:rPr>
                <w:webHidden/>
              </w:rPr>
              <w:tab/>
            </w:r>
            <w:r w:rsidRPr="00BB451A">
              <w:rPr>
                <w:webHidden/>
              </w:rPr>
              <w:fldChar w:fldCharType="begin"/>
            </w:r>
            <w:r w:rsidRPr="00BB451A">
              <w:rPr>
                <w:webHidden/>
              </w:rPr>
              <w:instrText xml:space="preserve"> PAGEREF _Toc96447855 \h </w:instrText>
            </w:r>
            <w:r w:rsidRPr="00BB451A">
              <w:rPr>
                <w:webHidden/>
              </w:rPr>
            </w:r>
            <w:r w:rsidRPr="00BB451A">
              <w:rPr>
                <w:webHidden/>
              </w:rPr>
              <w:fldChar w:fldCharType="separate"/>
            </w:r>
            <w:r w:rsidR="00EF57F0">
              <w:rPr>
                <w:noProof/>
                <w:webHidden/>
              </w:rPr>
              <w:t>55</w:t>
            </w:r>
            <w:r w:rsidRPr="00BB451A">
              <w:rPr>
                <w:webHidden/>
              </w:rPr>
              <w:fldChar w:fldCharType="end"/>
            </w:r>
          </w:hyperlink>
        </w:p>
        <w:p w14:paraId="67A22EFE" w14:textId="188406E8" w:rsidR="00BB451A" w:rsidRPr="00BB451A" w:rsidRDefault="00000000" w:rsidP="00BB451A">
          <w:hyperlink w:anchor="_Toc96447856" w:history="1">
            <w:r w:rsidR="00BB451A" w:rsidRPr="00BB451A">
              <w:t>LOT – 2 : TERRASSEMENTS COMPLEMENTAIRES</w:t>
            </w:r>
            <w:r w:rsidR="00BB451A" w:rsidRPr="00BB451A">
              <w:rPr>
                <w:webHidden/>
              </w:rPr>
              <w:tab/>
            </w:r>
            <w:r w:rsidR="00BB451A" w:rsidRPr="00BB451A">
              <w:rPr>
                <w:webHidden/>
              </w:rPr>
              <w:fldChar w:fldCharType="begin"/>
            </w:r>
            <w:r w:rsidR="00BB451A" w:rsidRPr="00BB451A">
              <w:rPr>
                <w:webHidden/>
              </w:rPr>
              <w:instrText xml:space="preserve"> PAGEREF _Toc96447856 \h </w:instrText>
            </w:r>
            <w:r w:rsidR="00BB451A" w:rsidRPr="00BB451A">
              <w:rPr>
                <w:webHidden/>
              </w:rPr>
            </w:r>
            <w:r w:rsidR="00BB451A" w:rsidRPr="00BB451A">
              <w:rPr>
                <w:webHidden/>
              </w:rPr>
              <w:fldChar w:fldCharType="separate"/>
            </w:r>
            <w:r w:rsidR="00EF57F0">
              <w:rPr>
                <w:noProof/>
                <w:webHidden/>
              </w:rPr>
              <w:t>56</w:t>
            </w:r>
            <w:r w:rsidR="00BB451A" w:rsidRPr="00BB451A">
              <w:rPr>
                <w:webHidden/>
              </w:rPr>
              <w:fldChar w:fldCharType="end"/>
            </w:r>
          </w:hyperlink>
        </w:p>
        <w:p w14:paraId="53F1BB4F" w14:textId="3D72E3BF" w:rsidR="00BB451A" w:rsidRPr="00BB451A" w:rsidRDefault="00000000" w:rsidP="00BB451A">
          <w:hyperlink w:anchor="_Toc96447857" w:history="1">
            <w:r w:rsidR="00BB451A" w:rsidRPr="00BB451A">
              <w:t>LOT – 3 : TRAVAUX DE BETON ET BETON ARMÉ</w:t>
            </w:r>
            <w:r w:rsidR="00BB451A" w:rsidRPr="00BB451A">
              <w:rPr>
                <w:webHidden/>
              </w:rPr>
              <w:tab/>
            </w:r>
            <w:r w:rsidR="00BB451A" w:rsidRPr="00BB451A">
              <w:rPr>
                <w:webHidden/>
              </w:rPr>
              <w:fldChar w:fldCharType="begin"/>
            </w:r>
            <w:r w:rsidR="00BB451A" w:rsidRPr="00BB451A">
              <w:rPr>
                <w:webHidden/>
              </w:rPr>
              <w:instrText xml:space="preserve"> PAGEREF _Toc96447857 \h </w:instrText>
            </w:r>
            <w:r w:rsidR="00BB451A" w:rsidRPr="00BB451A">
              <w:rPr>
                <w:webHidden/>
              </w:rPr>
            </w:r>
            <w:r w:rsidR="00BB451A" w:rsidRPr="00BB451A">
              <w:rPr>
                <w:webHidden/>
              </w:rPr>
              <w:fldChar w:fldCharType="separate"/>
            </w:r>
            <w:r w:rsidR="00EF57F0">
              <w:rPr>
                <w:noProof/>
                <w:webHidden/>
              </w:rPr>
              <w:t>59</w:t>
            </w:r>
            <w:r w:rsidR="00BB451A" w:rsidRPr="00BB451A">
              <w:rPr>
                <w:webHidden/>
              </w:rPr>
              <w:fldChar w:fldCharType="end"/>
            </w:r>
          </w:hyperlink>
        </w:p>
        <w:p w14:paraId="7BABBB42" w14:textId="0EA2B5D9" w:rsidR="00BB451A" w:rsidRPr="00BB451A" w:rsidRDefault="00000000" w:rsidP="00BB451A">
          <w:hyperlink w:anchor="_Toc96447858" w:history="1">
            <w:r w:rsidR="00BB451A" w:rsidRPr="00BB451A">
              <w:t>LOT – 4 :   TRAVAUX DE MAÇONNERIES</w:t>
            </w:r>
            <w:r w:rsidR="00BB451A" w:rsidRPr="00BB451A">
              <w:rPr>
                <w:webHidden/>
              </w:rPr>
              <w:tab/>
            </w:r>
            <w:r w:rsidR="00BB451A" w:rsidRPr="00BB451A">
              <w:rPr>
                <w:webHidden/>
              </w:rPr>
              <w:fldChar w:fldCharType="begin"/>
            </w:r>
            <w:r w:rsidR="00BB451A" w:rsidRPr="00BB451A">
              <w:rPr>
                <w:webHidden/>
              </w:rPr>
              <w:instrText xml:space="preserve"> PAGEREF _Toc96447858 \h </w:instrText>
            </w:r>
            <w:r w:rsidR="00BB451A" w:rsidRPr="00BB451A">
              <w:rPr>
                <w:webHidden/>
              </w:rPr>
            </w:r>
            <w:r w:rsidR="00BB451A" w:rsidRPr="00BB451A">
              <w:rPr>
                <w:webHidden/>
              </w:rPr>
              <w:fldChar w:fldCharType="separate"/>
            </w:r>
            <w:r w:rsidR="00EF57F0">
              <w:rPr>
                <w:noProof/>
                <w:webHidden/>
              </w:rPr>
              <w:t>75</w:t>
            </w:r>
            <w:r w:rsidR="00BB451A" w:rsidRPr="00BB451A">
              <w:rPr>
                <w:webHidden/>
              </w:rPr>
              <w:fldChar w:fldCharType="end"/>
            </w:r>
          </w:hyperlink>
        </w:p>
        <w:p w14:paraId="063BD2F5" w14:textId="5C7E779B" w:rsidR="00BB451A" w:rsidRPr="00BB451A" w:rsidRDefault="00000000" w:rsidP="00BB451A">
          <w:hyperlink w:anchor="_Toc96447859" w:history="1">
            <w:r w:rsidR="00BB451A" w:rsidRPr="00BB451A">
              <w:t>LOT – 5 :   ETANCHEITE</w:t>
            </w:r>
            <w:r w:rsidR="00BB451A" w:rsidRPr="00BB451A">
              <w:rPr>
                <w:webHidden/>
              </w:rPr>
              <w:tab/>
            </w:r>
            <w:r w:rsidR="00BB451A" w:rsidRPr="00BB451A">
              <w:rPr>
                <w:webHidden/>
              </w:rPr>
              <w:fldChar w:fldCharType="begin"/>
            </w:r>
            <w:r w:rsidR="00BB451A" w:rsidRPr="00BB451A">
              <w:rPr>
                <w:webHidden/>
              </w:rPr>
              <w:instrText xml:space="preserve"> PAGEREF _Toc96447859 \h </w:instrText>
            </w:r>
            <w:r w:rsidR="00BB451A" w:rsidRPr="00BB451A">
              <w:rPr>
                <w:webHidden/>
              </w:rPr>
            </w:r>
            <w:r w:rsidR="00BB451A" w:rsidRPr="00BB451A">
              <w:rPr>
                <w:webHidden/>
              </w:rPr>
              <w:fldChar w:fldCharType="separate"/>
            </w:r>
            <w:r w:rsidR="00EF57F0">
              <w:rPr>
                <w:noProof/>
                <w:webHidden/>
              </w:rPr>
              <w:t>80</w:t>
            </w:r>
            <w:r w:rsidR="00BB451A" w:rsidRPr="00BB451A">
              <w:rPr>
                <w:webHidden/>
              </w:rPr>
              <w:fldChar w:fldCharType="end"/>
            </w:r>
          </w:hyperlink>
        </w:p>
        <w:p w14:paraId="4018BDC5" w14:textId="1BDE4D5A" w:rsidR="00BB451A" w:rsidRPr="00BB451A" w:rsidRDefault="00000000" w:rsidP="00BB451A">
          <w:hyperlink w:anchor="_Toc96447860" w:history="1">
            <w:r w:rsidR="00BB451A" w:rsidRPr="00BB451A">
              <w:t>LOT – 6 :    CHARPENTE – COUVERTURE – FAUX PLAFOND</w:t>
            </w:r>
            <w:r w:rsidR="00BB451A" w:rsidRPr="00BB451A">
              <w:rPr>
                <w:webHidden/>
              </w:rPr>
              <w:tab/>
            </w:r>
            <w:r w:rsidR="00BB451A" w:rsidRPr="00BB451A">
              <w:rPr>
                <w:webHidden/>
              </w:rPr>
              <w:fldChar w:fldCharType="begin"/>
            </w:r>
            <w:r w:rsidR="00BB451A" w:rsidRPr="00BB451A">
              <w:rPr>
                <w:webHidden/>
              </w:rPr>
              <w:instrText xml:space="preserve"> PAGEREF _Toc96447860 \h </w:instrText>
            </w:r>
            <w:r w:rsidR="00BB451A" w:rsidRPr="00BB451A">
              <w:rPr>
                <w:webHidden/>
              </w:rPr>
            </w:r>
            <w:r w:rsidR="00BB451A" w:rsidRPr="00BB451A">
              <w:rPr>
                <w:webHidden/>
              </w:rPr>
              <w:fldChar w:fldCharType="separate"/>
            </w:r>
            <w:r w:rsidR="00EF57F0">
              <w:rPr>
                <w:noProof/>
                <w:webHidden/>
              </w:rPr>
              <w:t>85</w:t>
            </w:r>
            <w:r w:rsidR="00BB451A" w:rsidRPr="00BB451A">
              <w:rPr>
                <w:webHidden/>
              </w:rPr>
              <w:fldChar w:fldCharType="end"/>
            </w:r>
          </w:hyperlink>
        </w:p>
        <w:p w14:paraId="10351453" w14:textId="4EDD17D2" w:rsidR="00BB451A" w:rsidRPr="00BB451A" w:rsidRDefault="00000000" w:rsidP="00BB451A">
          <w:hyperlink w:anchor="_Toc96447861" w:history="1">
            <w:r w:rsidR="00BB451A" w:rsidRPr="00BB451A">
              <w:t>LOT – 7 :   REVÊTEMENTS DURS</w:t>
            </w:r>
            <w:r w:rsidR="00BB451A" w:rsidRPr="00BB451A">
              <w:rPr>
                <w:webHidden/>
              </w:rPr>
              <w:tab/>
            </w:r>
            <w:r w:rsidR="00BB451A" w:rsidRPr="00BB451A">
              <w:rPr>
                <w:webHidden/>
              </w:rPr>
              <w:fldChar w:fldCharType="begin"/>
            </w:r>
            <w:r w:rsidR="00BB451A" w:rsidRPr="00BB451A">
              <w:rPr>
                <w:webHidden/>
              </w:rPr>
              <w:instrText xml:space="preserve"> PAGEREF _Toc96447861 \h </w:instrText>
            </w:r>
            <w:r w:rsidR="00BB451A" w:rsidRPr="00BB451A">
              <w:rPr>
                <w:webHidden/>
              </w:rPr>
            </w:r>
            <w:r w:rsidR="00BB451A" w:rsidRPr="00BB451A">
              <w:rPr>
                <w:webHidden/>
              </w:rPr>
              <w:fldChar w:fldCharType="separate"/>
            </w:r>
            <w:r w:rsidR="00EF57F0">
              <w:rPr>
                <w:noProof/>
                <w:webHidden/>
              </w:rPr>
              <w:t>89</w:t>
            </w:r>
            <w:r w:rsidR="00BB451A" w:rsidRPr="00BB451A">
              <w:rPr>
                <w:webHidden/>
              </w:rPr>
              <w:fldChar w:fldCharType="end"/>
            </w:r>
          </w:hyperlink>
        </w:p>
        <w:p w14:paraId="5F595AE4" w14:textId="5F733F6E" w:rsidR="00BB451A" w:rsidRPr="00BB451A" w:rsidRDefault="00000000" w:rsidP="00BB451A">
          <w:hyperlink w:anchor="_Toc96447862" w:history="1">
            <w:r w:rsidR="00BB451A" w:rsidRPr="00BB451A">
              <w:t>LOT – 8 :   PLOMBERIE SANITAIRE</w:t>
            </w:r>
            <w:r w:rsidR="00BB451A" w:rsidRPr="00BB451A">
              <w:rPr>
                <w:webHidden/>
              </w:rPr>
              <w:tab/>
            </w:r>
            <w:r w:rsidR="00BB451A" w:rsidRPr="00BB451A">
              <w:rPr>
                <w:webHidden/>
              </w:rPr>
              <w:fldChar w:fldCharType="begin"/>
            </w:r>
            <w:r w:rsidR="00BB451A" w:rsidRPr="00BB451A">
              <w:rPr>
                <w:webHidden/>
              </w:rPr>
              <w:instrText xml:space="preserve"> PAGEREF _Toc96447862 \h </w:instrText>
            </w:r>
            <w:r w:rsidR="00BB451A" w:rsidRPr="00BB451A">
              <w:rPr>
                <w:webHidden/>
              </w:rPr>
            </w:r>
            <w:r w:rsidR="00BB451A" w:rsidRPr="00BB451A">
              <w:rPr>
                <w:webHidden/>
              </w:rPr>
              <w:fldChar w:fldCharType="separate"/>
            </w:r>
            <w:r w:rsidR="00EF57F0">
              <w:rPr>
                <w:noProof/>
                <w:webHidden/>
              </w:rPr>
              <w:t>94</w:t>
            </w:r>
            <w:r w:rsidR="00BB451A" w:rsidRPr="00BB451A">
              <w:rPr>
                <w:webHidden/>
              </w:rPr>
              <w:fldChar w:fldCharType="end"/>
            </w:r>
          </w:hyperlink>
        </w:p>
        <w:p w14:paraId="0200B326" w14:textId="5B873312" w:rsidR="00BB451A" w:rsidRPr="00BB451A" w:rsidRDefault="00000000" w:rsidP="00BB451A">
          <w:hyperlink w:anchor="_Toc96447877" w:history="1">
            <w:r w:rsidR="00BB451A" w:rsidRPr="00BB451A">
              <w:t>LOT – 9 :   ELECTRICITE</w:t>
            </w:r>
            <w:r w:rsidR="00BB451A" w:rsidRPr="00BB451A">
              <w:rPr>
                <w:webHidden/>
              </w:rPr>
              <w:tab/>
            </w:r>
            <w:r w:rsidR="00BB451A" w:rsidRPr="00BB451A">
              <w:rPr>
                <w:webHidden/>
              </w:rPr>
              <w:fldChar w:fldCharType="begin"/>
            </w:r>
            <w:r w:rsidR="00BB451A" w:rsidRPr="00BB451A">
              <w:rPr>
                <w:webHidden/>
              </w:rPr>
              <w:instrText xml:space="preserve"> PAGEREF _Toc96447877 \h </w:instrText>
            </w:r>
            <w:r w:rsidR="00BB451A" w:rsidRPr="00BB451A">
              <w:rPr>
                <w:webHidden/>
              </w:rPr>
            </w:r>
            <w:r w:rsidR="00BB451A" w:rsidRPr="00BB451A">
              <w:rPr>
                <w:webHidden/>
              </w:rPr>
              <w:fldChar w:fldCharType="separate"/>
            </w:r>
            <w:r w:rsidR="00EF57F0">
              <w:rPr>
                <w:noProof/>
                <w:webHidden/>
              </w:rPr>
              <w:t>104</w:t>
            </w:r>
            <w:r w:rsidR="00BB451A" w:rsidRPr="00BB451A">
              <w:rPr>
                <w:webHidden/>
              </w:rPr>
              <w:fldChar w:fldCharType="end"/>
            </w:r>
          </w:hyperlink>
        </w:p>
        <w:p w14:paraId="6FE575DE" w14:textId="78B08968" w:rsidR="00BB451A" w:rsidRPr="00BB451A" w:rsidRDefault="00000000" w:rsidP="00BB451A">
          <w:hyperlink w:anchor="_Toc96447878" w:history="1">
            <w:r w:rsidR="00BB451A" w:rsidRPr="00BB451A">
              <w:t>LOT – 10 :   MENUISERIE METALLIQUE</w:t>
            </w:r>
            <w:r w:rsidR="00BB451A" w:rsidRPr="00BB451A">
              <w:rPr>
                <w:webHidden/>
              </w:rPr>
              <w:tab/>
            </w:r>
            <w:r w:rsidR="00BB451A" w:rsidRPr="00BB451A">
              <w:rPr>
                <w:webHidden/>
              </w:rPr>
              <w:fldChar w:fldCharType="begin"/>
            </w:r>
            <w:r w:rsidR="00BB451A" w:rsidRPr="00BB451A">
              <w:rPr>
                <w:webHidden/>
              </w:rPr>
              <w:instrText xml:space="preserve"> PAGEREF _Toc96447878 \h </w:instrText>
            </w:r>
            <w:r w:rsidR="00BB451A" w:rsidRPr="00BB451A">
              <w:rPr>
                <w:webHidden/>
              </w:rPr>
            </w:r>
            <w:r w:rsidR="00BB451A" w:rsidRPr="00BB451A">
              <w:rPr>
                <w:webHidden/>
              </w:rPr>
              <w:fldChar w:fldCharType="separate"/>
            </w:r>
            <w:r w:rsidR="00EF57F0">
              <w:rPr>
                <w:noProof/>
                <w:webHidden/>
              </w:rPr>
              <w:t>113</w:t>
            </w:r>
            <w:r w:rsidR="00BB451A" w:rsidRPr="00BB451A">
              <w:rPr>
                <w:webHidden/>
              </w:rPr>
              <w:fldChar w:fldCharType="end"/>
            </w:r>
          </w:hyperlink>
        </w:p>
        <w:p w14:paraId="50E7C747" w14:textId="02B538D0" w:rsidR="00BB451A" w:rsidRPr="00BB451A" w:rsidRDefault="00000000" w:rsidP="00BB451A">
          <w:hyperlink w:anchor="_Toc96447879" w:history="1">
            <w:r w:rsidR="00BB451A" w:rsidRPr="00BB451A">
              <w:t>LOT – 11 :   MENUISERIES  ALUMINIUM ET BOIS</w:t>
            </w:r>
            <w:r w:rsidR="00BB451A" w:rsidRPr="00BB451A">
              <w:rPr>
                <w:webHidden/>
              </w:rPr>
              <w:tab/>
            </w:r>
            <w:r w:rsidR="00BB451A" w:rsidRPr="00BB451A">
              <w:rPr>
                <w:webHidden/>
              </w:rPr>
              <w:fldChar w:fldCharType="begin"/>
            </w:r>
            <w:r w:rsidR="00BB451A" w:rsidRPr="00BB451A">
              <w:rPr>
                <w:webHidden/>
              </w:rPr>
              <w:instrText xml:space="preserve"> PAGEREF _Toc96447879 \h </w:instrText>
            </w:r>
            <w:r w:rsidR="00BB451A" w:rsidRPr="00BB451A">
              <w:rPr>
                <w:webHidden/>
              </w:rPr>
            </w:r>
            <w:r w:rsidR="00BB451A" w:rsidRPr="00BB451A">
              <w:rPr>
                <w:webHidden/>
              </w:rPr>
              <w:fldChar w:fldCharType="separate"/>
            </w:r>
            <w:r w:rsidR="00EF57F0">
              <w:rPr>
                <w:noProof/>
                <w:webHidden/>
              </w:rPr>
              <w:t>115</w:t>
            </w:r>
            <w:r w:rsidR="00BB451A" w:rsidRPr="00BB451A">
              <w:rPr>
                <w:webHidden/>
              </w:rPr>
              <w:fldChar w:fldCharType="end"/>
            </w:r>
          </w:hyperlink>
        </w:p>
        <w:p w14:paraId="66D4C27C" w14:textId="30856320" w:rsidR="00BB451A" w:rsidRPr="00BB451A" w:rsidRDefault="00000000" w:rsidP="00BB451A">
          <w:hyperlink w:anchor="_Toc96447880" w:history="1">
            <w:r w:rsidR="00BB451A" w:rsidRPr="00BB451A">
              <w:t>LOT – 12 :   PEINTURE</w:t>
            </w:r>
            <w:r w:rsidR="00BB451A" w:rsidRPr="00BB451A">
              <w:rPr>
                <w:webHidden/>
              </w:rPr>
              <w:tab/>
            </w:r>
            <w:r w:rsidR="00BB451A" w:rsidRPr="00BB451A">
              <w:rPr>
                <w:webHidden/>
              </w:rPr>
              <w:fldChar w:fldCharType="begin"/>
            </w:r>
            <w:r w:rsidR="00BB451A" w:rsidRPr="00BB451A">
              <w:rPr>
                <w:webHidden/>
              </w:rPr>
              <w:instrText xml:space="preserve"> PAGEREF _Toc96447880 \h </w:instrText>
            </w:r>
            <w:r w:rsidR="00BB451A" w:rsidRPr="00BB451A">
              <w:rPr>
                <w:webHidden/>
              </w:rPr>
            </w:r>
            <w:r w:rsidR="00BB451A" w:rsidRPr="00BB451A">
              <w:rPr>
                <w:webHidden/>
              </w:rPr>
              <w:fldChar w:fldCharType="separate"/>
            </w:r>
            <w:r w:rsidR="00EF57F0">
              <w:rPr>
                <w:noProof/>
                <w:webHidden/>
              </w:rPr>
              <w:t>124</w:t>
            </w:r>
            <w:r w:rsidR="00BB451A" w:rsidRPr="00BB451A">
              <w:rPr>
                <w:webHidden/>
              </w:rPr>
              <w:fldChar w:fldCharType="end"/>
            </w:r>
          </w:hyperlink>
        </w:p>
        <w:p w14:paraId="0B360B22" w14:textId="7E9DD57C" w:rsidR="00BB451A" w:rsidRPr="00BB451A" w:rsidRDefault="00000000" w:rsidP="00BB451A">
          <w:hyperlink w:anchor="_Toc96447881" w:history="1">
            <w:r w:rsidR="00BB451A" w:rsidRPr="00BB451A">
              <w:t>LOT – 13 VRD</w:t>
            </w:r>
            <w:r w:rsidR="00BB451A" w:rsidRPr="00BB451A">
              <w:rPr>
                <w:webHidden/>
              </w:rPr>
              <w:tab/>
            </w:r>
            <w:r w:rsidR="00BB451A" w:rsidRPr="00BB451A">
              <w:rPr>
                <w:webHidden/>
              </w:rPr>
              <w:fldChar w:fldCharType="begin"/>
            </w:r>
            <w:r w:rsidR="00BB451A" w:rsidRPr="00BB451A">
              <w:rPr>
                <w:webHidden/>
              </w:rPr>
              <w:instrText xml:space="preserve"> PAGEREF _Toc96447881 \h </w:instrText>
            </w:r>
            <w:r w:rsidR="00BB451A" w:rsidRPr="00BB451A">
              <w:rPr>
                <w:webHidden/>
              </w:rPr>
            </w:r>
            <w:r w:rsidR="00BB451A" w:rsidRPr="00BB451A">
              <w:rPr>
                <w:webHidden/>
              </w:rPr>
              <w:fldChar w:fldCharType="separate"/>
            </w:r>
            <w:r w:rsidR="00EF57F0">
              <w:rPr>
                <w:noProof/>
                <w:webHidden/>
              </w:rPr>
              <w:t>127</w:t>
            </w:r>
            <w:r w:rsidR="00BB451A" w:rsidRPr="00BB451A">
              <w:rPr>
                <w:webHidden/>
              </w:rPr>
              <w:fldChar w:fldCharType="end"/>
            </w:r>
          </w:hyperlink>
        </w:p>
        <w:p w14:paraId="3355C309" w14:textId="77777777" w:rsidR="00BB451A" w:rsidRPr="00BB451A" w:rsidRDefault="00BB451A" w:rsidP="00BB451A">
          <w:pPr>
            <w:rPr>
              <w:highlight w:val="yellow"/>
            </w:rPr>
          </w:pPr>
          <w:r w:rsidRPr="00BB451A">
            <w:rPr>
              <w:highlight w:val="yellow"/>
            </w:rPr>
            <w:t>LOT -14 CHAMBRE FROIDE</w:t>
          </w:r>
        </w:p>
        <w:p w14:paraId="7C280622" w14:textId="77777777" w:rsidR="00BB451A" w:rsidRPr="00BB451A" w:rsidRDefault="00BB451A" w:rsidP="00BB451A">
          <w:r w:rsidRPr="00BB451A">
            <w:rPr>
              <w:highlight w:val="yellow"/>
            </w:rPr>
            <w:t>LOT 15 ETALES DE CONSERVATION ET DE VENTE</w:t>
          </w:r>
        </w:p>
        <w:p w14:paraId="26804CB3" w14:textId="77777777" w:rsidR="00BB451A" w:rsidRPr="00BB451A" w:rsidRDefault="00BB451A" w:rsidP="00BB451A">
          <w:r w:rsidRPr="00BB451A">
            <w:fldChar w:fldCharType="end"/>
          </w:r>
        </w:p>
      </w:sdtContent>
    </w:sdt>
    <w:p w14:paraId="230B3CBB" w14:textId="77777777" w:rsidR="00BB451A" w:rsidRPr="00BB451A" w:rsidRDefault="00BB451A" w:rsidP="00BB451A">
      <w:pPr>
        <w:rPr>
          <w:rFonts w:eastAsia="Arial"/>
        </w:rPr>
      </w:pPr>
      <w:r w:rsidRPr="00BB451A">
        <w:rPr>
          <w:rFonts w:eastAsia="Arial"/>
        </w:rPr>
        <w:br w:type="page"/>
      </w:r>
    </w:p>
    <w:p w14:paraId="01259346" w14:textId="77777777" w:rsidR="00BB451A" w:rsidRPr="00BB451A" w:rsidRDefault="00BB451A" w:rsidP="00BB451A">
      <w:pPr>
        <w:rPr>
          <w:rFonts w:eastAsia="Arial"/>
        </w:rPr>
      </w:pPr>
      <w:r w:rsidRPr="00BB451A">
        <w:rPr>
          <w:rFonts w:eastAsia="Arial"/>
        </w:rPr>
        <w:lastRenderedPageBreak/>
        <w:t xml:space="preserve"> La BAD finance à travers le MINEPIA et le FEICOM (Agence d’exécution) dans le cadre du Projet de Développement des Chaînes de Valeur de l’Elevage et de la Pisciculture (PDCVEP) les travaux </w:t>
      </w:r>
      <w:proofErr w:type="spellStart"/>
      <w:r w:rsidRPr="00BB451A">
        <w:rPr>
          <w:rFonts w:eastAsia="Arial"/>
        </w:rPr>
        <w:t>ce</w:t>
      </w:r>
      <w:proofErr w:type="spellEnd"/>
      <w:r w:rsidRPr="00BB451A">
        <w:rPr>
          <w:rFonts w:eastAsia="Arial"/>
        </w:rPr>
        <w:t xml:space="preserve"> construction d’un marché de vente de poisson, au profit de la Communauté Urbaine d’Ebolowa, dans le Département de la MVILA, Région du </w:t>
      </w:r>
      <w:proofErr w:type="gramStart"/>
      <w:r w:rsidRPr="00BB451A">
        <w:rPr>
          <w:rFonts w:eastAsia="Arial"/>
        </w:rPr>
        <w:t xml:space="preserve">Sud.   </w:t>
      </w:r>
      <w:proofErr w:type="gramEnd"/>
      <w:r w:rsidRPr="00BB451A">
        <w:rPr>
          <w:rFonts w:eastAsia="Arial"/>
        </w:rPr>
        <w:t xml:space="preserve">                                      .</w:t>
      </w:r>
    </w:p>
    <w:p w14:paraId="198FA6E5" w14:textId="77777777" w:rsidR="00BB451A" w:rsidRPr="00BB451A" w:rsidRDefault="00BB451A" w:rsidP="00BB451A">
      <w:pPr>
        <w:rPr>
          <w:rFonts w:eastAsia="Arial Unicode MS"/>
        </w:rPr>
      </w:pPr>
      <w:r w:rsidRPr="00BB451A">
        <w:t>Les bâtiments à construire sont présentés conformément aux plans et maquettes contenus dans la pièce 14 du présent DAO :</w:t>
      </w:r>
      <w:r w:rsidRPr="00BB451A">
        <w:rPr>
          <w:rFonts w:eastAsia="Arial Unicode MS"/>
        </w:rPr>
        <w:t xml:space="preserve"> </w:t>
      </w:r>
    </w:p>
    <w:p w14:paraId="37025717" w14:textId="77777777" w:rsidR="00BB451A" w:rsidRPr="00BB451A" w:rsidRDefault="00BB451A" w:rsidP="00BB451A">
      <w:pPr>
        <w:rPr>
          <w:rFonts w:eastAsia="Arial"/>
        </w:rPr>
      </w:pPr>
    </w:p>
    <w:p w14:paraId="6FD3DFA9" w14:textId="77777777" w:rsidR="00BB451A" w:rsidRPr="00BB451A" w:rsidRDefault="00BB451A" w:rsidP="00BB451A">
      <w:bookmarkStart w:id="254" w:name="_Toc96447855"/>
      <w:bookmarkStart w:id="255" w:name="_Toc146032764"/>
      <w:r w:rsidRPr="00BB451A">
        <w:t>LOT – 1 : TRAVAUX PRELIMINAIRES ET INSTALLATIONS DE CHANTIER</w:t>
      </w:r>
      <w:bookmarkEnd w:id="254"/>
      <w:bookmarkEnd w:id="255"/>
    </w:p>
    <w:p w14:paraId="2E3857DF" w14:textId="77777777" w:rsidR="00BB451A" w:rsidRPr="00BB451A" w:rsidRDefault="00BB451A" w:rsidP="00BB451A">
      <w:pPr>
        <w:rPr>
          <w:rFonts w:eastAsia="Arial"/>
        </w:rPr>
      </w:pPr>
    </w:p>
    <w:p w14:paraId="428FDB0E" w14:textId="77777777" w:rsidR="00BB451A" w:rsidRPr="00BB451A" w:rsidRDefault="00BB451A" w:rsidP="00BB451A">
      <w:pPr>
        <w:rPr>
          <w:rFonts w:eastAsia="Arial"/>
        </w:rPr>
      </w:pPr>
      <w:r w:rsidRPr="00BB451A">
        <w:rPr>
          <w:rFonts w:eastAsia="Arial"/>
        </w:rPr>
        <w:t>1.1</w:t>
      </w:r>
      <w:r w:rsidRPr="00BB451A">
        <w:rPr>
          <w:rFonts w:eastAsia="Arial"/>
        </w:rPr>
        <w:tab/>
        <w:t>GENERALITE</w:t>
      </w:r>
    </w:p>
    <w:p w14:paraId="23D38825" w14:textId="77777777" w:rsidR="00BB451A" w:rsidRPr="00BB451A" w:rsidRDefault="00BB451A" w:rsidP="00BB451A">
      <w:pPr>
        <w:rPr>
          <w:rFonts w:eastAsia="Arial"/>
        </w:rPr>
      </w:pPr>
    </w:p>
    <w:p w14:paraId="051AC80A" w14:textId="77777777" w:rsidR="00BB451A" w:rsidRPr="00BB451A" w:rsidRDefault="00BB451A" w:rsidP="00BB451A">
      <w:pPr>
        <w:rPr>
          <w:rFonts w:eastAsia="Arial"/>
        </w:rPr>
      </w:pPr>
      <w:r w:rsidRPr="00BB451A">
        <w:rPr>
          <w:rFonts w:eastAsia="Arial"/>
        </w:rPr>
        <w:t>1.1.1</w:t>
      </w:r>
      <w:r w:rsidRPr="00BB451A">
        <w:rPr>
          <w:rFonts w:eastAsia="Arial"/>
        </w:rPr>
        <w:tab/>
        <w:t>Etendue des travaux</w:t>
      </w:r>
    </w:p>
    <w:p w14:paraId="6F78DDE1" w14:textId="77777777" w:rsidR="00BB451A" w:rsidRPr="00BB451A" w:rsidRDefault="00BB451A" w:rsidP="00BB451A">
      <w:pPr>
        <w:rPr>
          <w:rFonts w:eastAsia="Arial"/>
        </w:rPr>
      </w:pPr>
    </w:p>
    <w:p w14:paraId="0AE4EE10" w14:textId="77777777" w:rsidR="00BB451A" w:rsidRPr="00BB451A" w:rsidRDefault="00BB451A" w:rsidP="00BB451A">
      <w:pPr>
        <w:rPr>
          <w:rFonts w:eastAsia="Arial"/>
        </w:rPr>
      </w:pPr>
      <w:r w:rsidRPr="00BB451A">
        <w:rPr>
          <w:rFonts w:eastAsia="Arial"/>
        </w:rPr>
        <w:t>Le Cocontractant aura à sa charge la réalisation des travaux de terrassements généraux, des travaux préparatoires au chantier ainsi que toutes les prestations d'intérêt commun à tous les lots, nécessaires à la bonne marche du chantier.</w:t>
      </w:r>
    </w:p>
    <w:p w14:paraId="0B8D8FE4" w14:textId="77777777" w:rsidR="00BB451A" w:rsidRPr="00BB451A" w:rsidRDefault="00BB451A" w:rsidP="00BB451A">
      <w:pPr>
        <w:rPr>
          <w:rFonts w:eastAsia="Arial"/>
        </w:rPr>
      </w:pPr>
    </w:p>
    <w:p w14:paraId="50D5DA85" w14:textId="77777777" w:rsidR="00BB451A" w:rsidRPr="00BB451A" w:rsidRDefault="00BB451A" w:rsidP="00BB451A">
      <w:pPr>
        <w:rPr>
          <w:rFonts w:eastAsia="Arial"/>
        </w:rPr>
      </w:pPr>
      <w:r w:rsidRPr="00BB451A">
        <w:rPr>
          <w:rFonts w:eastAsia="Arial"/>
        </w:rPr>
        <w:t>Le Cocontractant prévoira dans son offre :</w:t>
      </w:r>
    </w:p>
    <w:p w14:paraId="372CFF1A" w14:textId="77777777" w:rsidR="00BB451A" w:rsidRPr="00BB451A" w:rsidRDefault="00BB451A" w:rsidP="00BB451A">
      <w:pPr>
        <w:rPr>
          <w:rFonts w:eastAsia="Arial"/>
        </w:rPr>
      </w:pPr>
    </w:p>
    <w:p w14:paraId="544359AB" w14:textId="77777777" w:rsidR="00BB451A" w:rsidRPr="00BB451A" w:rsidRDefault="00BB451A" w:rsidP="00BB451A">
      <w:pPr>
        <w:rPr>
          <w:rFonts w:eastAsia="Arial"/>
        </w:rPr>
      </w:pPr>
      <w:r w:rsidRPr="00BB451A">
        <w:rPr>
          <w:rFonts w:eastAsia="Arial"/>
        </w:rPr>
        <w:t>Toute la logistique et les moyens humains nécessaires à la réalisation des terrassements généraux ;</w:t>
      </w:r>
    </w:p>
    <w:p w14:paraId="36D3CB11" w14:textId="77777777" w:rsidR="00BB451A" w:rsidRPr="00BB451A" w:rsidRDefault="00BB451A" w:rsidP="00BB451A">
      <w:pPr>
        <w:rPr>
          <w:rFonts w:eastAsia="Arial"/>
        </w:rPr>
      </w:pPr>
      <w:r w:rsidRPr="00BB451A">
        <w:rPr>
          <w:rFonts w:eastAsia="Arial"/>
        </w:rPr>
        <w:t>Les installations suffisantes pour garantir la sécurité du personnel, des visiteurs et des matériaux et matériels stockés sur le chantier ;</w:t>
      </w:r>
    </w:p>
    <w:p w14:paraId="76220BC3" w14:textId="77777777" w:rsidR="00BB451A" w:rsidRPr="00BB451A" w:rsidRDefault="00BB451A" w:rsidP="00BB451A">
      <w:pPr>
        <w:rPr>
          <w:rFonts w:eastAsia="Arial"/>
        </w:rPr>
      </w:pPr>
      <w:r w:rsidRPr="00BB451A">
        <w:rPr>
          <w:rFonts w:eastAsia="Arial"/>
        </w:rPr>
        <w:t>La mise en place et le maintien pendant toute la durée des travaux, de tous les dispositifs de protection collective, la sécurité des biens et des personnes ;</w:t>
      </w:r>
    </w:p>
    <w:p w14:paraId="132A27B6" w14:textId="77777777" w:rsidR="00BB451A" w:rsidRPr="00BB451A" w:rsidRDefault="00BB451A" w:rsidP="00BB451A">
      <w:pPr>
        <w:rPr>
          <w:rFonts w:eastAsia="Arial"/>
        </w:rPr>
      </w:pPr>
      <w:r w:rsidRPr="00BB451A">
        <w:rPr>
          <w:rFonts w:eastAsia="Arial"/>
        </w:rPr>
        <w:t>La tenue au jour le jour et pendant toute la durée des travaux un cahier journalier de chantier où seront mentionnés la date du jour, le nom de toutes les personnes travaillant sur le chantier avec leurs fonctions respectives, les heures d’arrivée, ainsi que les observations pertinentes relevées ;</w:t>
      </w:r>
    </w:p>
    <w:p w14:paraId="53422BEF" w14:textId="77777777" w:rsidR="00BB451A" w:rsidRPr="00BB451A" w:rsidRDefault="00BB451A" w:rsidP="00BB451A">
      <w:pPr>
        <w:rPr>
          <w:rFonts w:eastAsia="Arial"/>
        </w:rPr>
      </w:pPr>
      <w:r w:rsidRPr="00BB451A">
        <w:rPr>
          <w:rFonts w:eastAsia="Arial"/>
        </w:rPr>
        <w:t>L’hygiène et la sécurité du chantier.</w:t>
      </w:r>
    </w:p>
    <w:p w14:paraId="2C9C6038" w14:textId="77777777" w:rsidR="00BB451A" w:rsidRPr="00BB451A" w:rsidRDefault="00BB451A" w:rsidP="00BB451A">
      <w:pPr>
        <w:rPr>
          <w:rFonts w:eastAsia="Arial"/>
        </w:rPr>
      </w:pPr>
    </w:p>
    <w:p w14:paraId="06240982" w14:textId="77777777" w:rsidR="00BB451A" w:rsidRPr="00BB451A" w:rsidRDefault="00BB451A" w:rsidP="00BB451A">
      <w:pPr>
        <w:rPr>
          <w:rFonts w:eastAsia="Arial"/>
        </w:rPr>
      </w:pPr>
      <w:r w:rsidRPr="00BB451A">
        <w:rPr>
          <w:rFonts w:eastAsia="Arial"/>
        </w:rPr>
        <w:t>Le Cocontractant sera responsable du site durant le chantier et cela jusqu’à la réception provisoire des travaux.</w:t>
      </w:r>
    </w:p>
    <w:p w14:paraId="2F8D6671" w14:textId="77777777" w:rsidR="00BB451A" w:rsidRPr="00BB451A" w:rsidRDefault="00BB451A" w:rsidP="00BB451A">
      <w:pPr>
        <w:rPr>
          <w:rFonts w:eastAsia="Arial"/>
        </w:rPr>
      </w:pPr>
    </w:p>
    <w:p w14:paraId="5E9FC8F4" w14:textId="77777777" w:rsidR="00BB451A" w:rsidRPr="00BB451A" w:rsidRDefault="00BB451A" w:rsidP="00BB451A">
      <w:pPr>
        <w:rPr>
          <w:rFonts w:eastAsia="Arial"/>
        </w:rPr>
      </w:pPr>
      <w:r w:rsidRPr="00BB451A">
        <w:rPr>
          <w:rFonts w:eastAsia="Arial"/>
        </w:rPr>
        <w:t>A ce titre il devra :</w:t>
      </w:r>
    </w:p>
    <w:p w14:paraId="32ED128E" w14:textId="77777777" w:rsidR="00BB451A" w:rsidRPr="00BB451A" w:rsidRDefault="00BB451A" w:rsidP="00BB451A">
      <w:pPr>
        <w:rPr>
          <w:rFonts w:eastAsia="Arial"/>
        </w:rPr>
      </w:pPr>
    </w:p>
    <w:p w14:paraId="4BEDAA3A" w14:textId="77777777" w:rsidR="00BB451A" w:rsidRPr="00BB451A" w:rsidRDefault="00BB451A" w:rsidP="00BB451A">
      <w:pPr>
        <w:rPr>
          <w:rFonts w:eastAsia="Arial"/>
        </w:rPr>
      </w:pPr>
      <w:r w:rsidRPr="00BB451A">
        <w:rPr>
          <w:rFonts w:eastAsia="Arial"/>
        </w:rPr>
        <w:t>Présenter à l’approbation du Maître d’œuvre et avant le démarrage des travaux, le plan d’installation de chantier, le projet d’exécution ;</w:t>
      </w:r>
    </w:p>
    <w:p w14:paraId="77A84856" w14:textId="77777777" w:rsidR="00BB451A" w:rsidRPr="00BB451A" w:rsidRDefault="00BB451A" w:rsidP="00BB451A">
      <w:pPr>
        <w:rPr>
          <w:rFonts w:eastAsia="Arial"/>
        </w:rPr>
      </w:pPr>
      <w:r w:rsidRPr="00BB451A">
        <w:rPr>
          <w:rFonts w:eastAsia="Arial"/>
        </w:rPr>
        <w:t>Assurer le gardiennage de jour comme de nuit ;</w:t>
      </w:r>
    </w:p>
    <w:p w14:paraId="0DEC0035" w14:textId="77777777" w:rsidR="00BB451A" w:rsidRPr="00BB451A" w:rsidRDefault="00BB451A" w:rsidP="00BB451A">
      <w:pPr>
        <w:rPr>
          <w:rFonts w:eastAsia="Arial"/>
        </w:rPr>
      </w:pPr>
      <w:r w:rsidRPr="00BB451A">
        <w:rPr>
          <w:rFonts w:eastAsia="Arial"/>
        </w:rPr>
        <w:t>Procéder au repli de toutes les machines et matériaux à la fin des travaux ;</w:t>
      </w:r>
    </w:p>
    <w:p w14:paraId="31D0B990" w14:textId="77777777" w:rsidR="00BB451A" w:rsidRPr="00BB451A" w:rsidRDefault="00BB451A" w:rsidP="00BB451A">
      <w:pPr>
        <w:rPr>
          <w:rFonts w:eastAsia="Arial"/>
        </w:rPr>
      </w:pPr>
      <w:r w:rsidRPr="00BB451A">
        <w:rPr>
          <w:rFonts w:eastAsia="Arial"/>
        </w:rPr>
        <w:t>Assurer le nettoyage régulier du chantier ainsi qu’un nettoyage général du site en fin de chantier ;</w:t>
      </w:r>
    </w:p>
    <w:p w14:paraId="2F6B87A7" w14:textId="77777777" w:rsidR="00BB451A" w:rsidRPr="00BB451A" w:rsidRDefault="00BB451A" w:rsidP="00BB451A">
      <w:pPr>
        <w:rPr>
          <w:rFonts w:eastAsia="Arial"/>
        </w:rPr>
      </w:pPr>
      <w:r w:rsidRPr="00BB451A">
        <w:rPr>
          <w:rFonts w:eastAsia="Arial"/>
        </w:rPr>
        <w:t>Mettre en place une clôture provisoire de façon à clore l’enceinte du chantier ainsi que des panneaux réglementaires de prévention des risques et de restriction d’accès ;</w:t>
      </w:r>
    </w:p>
    <w:p w14:paraId="4B3FF04D" w14:textId="77777777" w:rsidR="00BB451A" w:rsidRPr="00BB451A" w:rsidRDefault="00BB451A" w:rsidP="00BB451A">
      <w:pPr>
        <w:rPr>
          <w:rFonts w:eastAsia="Arial"/>
        </w:rPr>
      </w:pPr>
      <w:r w:rsidRPr="00BB451A">
        <w:rPr>
          <w:rFonts w:eastAsia="Arial"/>
        </w:rPr>
        <w:t>Mettre en place les panneaux de chantier à l’entrée du site, soumis à l’approbation du maître d'œuvre ;</w:t>
      </w:r>
    </w:p>
    <w:p w14:paraId="6EF2A39E" w14:textId="77777777" w:rsidR="00BB451A" w:rsidRPr="00BB451A" w:rsidRDefault="00BB451A" w:rsidP="00BB451A">
      <w:pPr>
        <w:rPr>
          <w:rFonts w:eastAsia="Arial"/>
        </w:rPr>
      </w:pPr>
      <w:r w:rsidRPr="00BB451A">
        <w:rPr>
          <w:rFonts w:eastAsia="Arial"/>
        </w:rPr>
        <w:t>Installer des bureaux de chantier ainsi que des sanitaires dans le respect des normes d’hygiènes des locaux à l’usage collectif ;</w:t>
      </w:r>
    </w:p>
    <w:p w14:paraId="6D7BE8F2" w14:textId="77777777" w:rsidR="00BB451A" w:rsidRPr="00BB451A" w:rsidRDefault="00BB451A" w:rsidP="00BB451A">
      <w:pPr>
        <w:rPr>
          <w:rFonts w:eastAsia="Arial"/>
        </w:rPr>
      </w:pPr>
      <w:r w:rsidRPr="00BB451A">
        <w:rPr>
          <w:rFonts w:eastAsia="Arial"/>
        </w:rPr>
        <w:t>Les alimentations eau et électricité ainsi que l’ensemble des démarches administratives pour que ces branchements soient faits dans le respect de la réglementation et de la législation ;</w:t>
      </w:r>
    </w:p>
    <w:p w14:paraId="45A47231" w14:textId="77777777" w:rsidR="00BB451A" w:rsidRPr="00BB451A" w:rsidRDefault="00BB451A" w:rsidP="00BB451A">
      <w:pPr>
        <w:rPr>
          <w:rFonts w:eastAsia="Arial"/>
        </w:rPr>
      </w:pPr>
      <w:r w:rsidRPr="00BB451A">
        <w:rPr>
          <w:rFonts w:eastAsia="Arial"/>
        </w:rPr>
        <w:t>L’ensemble des assurances dues au titre du marché, notamment les assurances tout risque chantier (TRC), responsabilité civile (RC) et la garantie décennale ;</w:t>
      </w:r>
    </w:p>
    <w:p w14:paraId="50BD9964" w14:textId="77777777" w:rsidR="00BB451A" w:rsidRPr="00BB451A" w:rsidRDefault="00BB451A" w:rsidP="00BB451A">
      <w:pPr>
        <w:rPr>
          <w:rFonts w:eastAsia="Arial"/>
        </w:rPr>
      </w:pPr>
      <w:r w:rsidRPr="00BB451A">
        <w:rPr>
          <w:rFonts w:eastAsia="Arial"/>
        </w:rPr>
        <w:lastRenderedPageBreak/>
        <w:t>La réalisation de l’ensemble des notes de calculs et plans d’exécutions nécessaires à la bonne réalisation des ouvrages notamment ceux en béton armé ;</w:t>
      </w:r>
    </w:p>
    <w:p w14:paraId="14B27822" w14:textId="77777777" w:rsidR="00BB451A" w:rsidRPr="00BB451A" w:rsidRDefault="00BB451A" w:rsidP="00BB451A">
      <w:pPr>
        <w:rPr>
          <w:rFonts w:eastAsia="Arial"/>
        </w:rPr>
      </w:pPr>
      <w:r w:rsidRPr="00BB451A">
        <w:rPr>
          <w:rFonts w:eastAsia="Arial"/>
        </w:rPr>
        <w:t>La fourniture, dans un délai de 15 jours à partir de la réception provisoire, des plans de recollement des ouvrages.</w:t>
      </w:r>
    </w:p>
    <w:p w14:paraId="1DB76BEC" w14:textId="77777777" w:rsidR="00BB451A" w:rsidRPr="00BB451A" w:rsidRDefault="00BB451A" w:rsidP="00BB451A">
      <w:pPr>
        <w:rPr>
          <w:rFonts w:eastAsia="Arial"/>
        </w:rPr>
      </w:pPr>
    </w:p>
    <w:p w14:paraId="20B3FFB9" w14:textId="77777777" w:rsidR="00BB451A" w:rsidRPr="00BB451A" w:rsidRDefault="00BB451A" w:rsidP="00BB451A">
      <w:pPr>
        <w:rPr>
          <w:rFonts w:eastAsia="Arial"/>
        </w:rPr>
      </w:pPr>
    </w:p>
    <w:p w14:paraId="34661E85" w14:textId="77777777" w:rsidR="00BB451A" w:rsidRPr="00BB451A" w:rsidRDefault="00BB451A" w:rsidP="00BB451A">
      <w:pPr>
        <w:rPr>
          <w:rFonts w:eastAsia="Arial"/>
        </w:rPr>
      </w:pPr>
      <w:r w:rsidRPr="00BB451A">
        <w:rPr>
          <w:rFonts w:eastAsia="Arial"/>
        </w:rPr>
        <w:t>1.1.2</w:t>
      </w:r>
      <w:r w:rsidRPr="00BB451A">
        <w:rPr>
          <w:rFonts w:eastAsia="Arial"/>
        </w:rPr>
        <w:tab/>
        <w:t>Coordination des travaux</w:t>
      </w:r>
    </w:p>
    <w:p w14:paraId="4CADA4A4" w14:textId="77777777" w:rsidR="00BB451A" w:rsidRPr="00BB451A" w:rsidRDefault="00BB451A" w:rsidP="00BB451A">
      <w:pPr>
        <w:rPr>
          <w:rFonts w:eastAsia="Arial"/>
        </w:rPr>
      </w:pPr>
    </w:p>
    <w:p w14:paraId="3C91F6A1" w14:textId="77777777" w:rsidR="00BB451A" w:rsidRPr="00BB451A" w:rsidRDefault="00BB451A" w:rsidP="00BB451A">
      <w:pPr>
        <w:rPr>
          <w:rFonts w:eastAsia="Arial"/>
        </w:rPr>
      </w:pPr>
      <w:r w:rsidRPr="00BB451A">
        <w:rPr>
          <w:rFonts w:eastAsia="Arial"/>
        </w:rPr>
        <w:t>En outre, pour permettre une bonne coordination des travaux, le Cocontractant et ses éventuels sous-traitants sont tenus de prendre connaissance des présentes spécifications dans leur totalité.</w:t>
      </w:r>
    </w:p>
    <w:p w14:paraId="46AF4A2A" w14:textId="77777777" w:rsidR="00BB451A" w:rsidRPr="00BB451A" w:rsidRDefault="00BB451A" w:rsidP="00BB451A">
      <w:pPr>
        <w:rPr>
          <w:rFonts w:eastAsia="Arial"/>
        </w:rPr>
      </w:pPr>
    </w:p>
    <w:p w14:paraId="4DBD18A1" w14:textId="77777777" w:rsidR="00BB451A" w:rsidRPr="00BB451A" w:rsidRDefault="00BB451A" w:rsidP="00BB451A">
      <w:pPr>
        <w:rPr>
          <w:rFonts w:eastAsia="Arial"/>
        </w:rPr>
      </w:pPr>
      <w:r w:rsidRPr="00BB451A">
        <w:rPr>
          <w:rFonts w:eastAsia="Arial"/>
        </w:rPr>
        <w:t>Le Cocontractant et ses éventuels sous-traitants seront obligés de prévoir toutes les fournitures et sujétions nécessaires au complet achèvement des ouvrages dès que ces fournitures et sujétions seront reconnues indispensables à l’ensemble du travail.</w:t>
      </w:r>
    </w:p>
    <w:p w14:paraId="6A66BD7D" w14:textId="77777777" w:rsidR="00BB451A" w:rsidRPr="00BB451A" w:rsidRDefault="00BB451A" w:rsidP="00BB451A">
      <w:pPr>
        <w:rPr>
          <w:rFonts w:eastAsia="Arial"/>
        </w:rPr>
      </w:pPr>
    </w:p>
    <w:p w14:paraId="02805EEC" w14:textId="77777777" w:rsidR="00BB451A" w:rsidRPr="00BB451A" w:rsidRDefault="00BB451A" w:rsidP="00BB451A">
      <w:pPr>
        <w:rPr>
          <w:rFonts w:eastAsia="Arial"/>
        </w:rPr>
      </w:pPr>
      <w:r w:rsidRPr="00BB451A">
        <w:rPr>
          <w:rFonts w:eastAsia="Arial"/>
        </w:rPr>
        <w:t>***   FIN DE LOT ***</w:t>
      </w:r>
    </w:p>
    <w:p w14:paraId="11C6368A" w14:textId="77777777" w:rsidR="00BB451A" w:rsidRPr="00BB451A" w:rsidRDefault="00BB451A" w:rsidP="00BB451A">
      <w:pPr>
        <w:rPr>
          <w:rFonts w:eastAsia="Arial"/>
        </w:rPr>
      </w:pPr>
    </w:p>
    <w:p w14:paraId="7C270574" w14:textId="77777777" w:rsidR="00BB451A" w:rsidRPr="00BB451A" w:rsidRDefault="00BB451A" w:rsidP="00BB451A">
      <w:bookmarkStart w:id="256" w:name="_Toc96447856"/>
      <w:bookmarkStart w:id="257" w:name="_Toc146032765"/>
      <w:r w:rsidRPr="00BB451A">
        <w:t>LOT – 2 : TERRASSEMENTS COMPLEMENTAIRES</w:t>
      </w:r>
      <w:bookmarkEnd w:id="256"/>
      <w:bookmarkEnd w:id="257"/>
    </w:p>
    <w:p w14:paraId="00092243" w14:textId="77777777" w:rsidR="00BB451A" w:rsidRPr="00BB451A" w:rsidRDefault="00BB451A" w:rsidP="00BB451A">
      <w:pPr>
        <w:rPr>
          <w:rFonts w:eastAsia="Arial"/>
        </w:rPr>
      </w:pPr>
    </w:p>
    <w:p w14:paraId="79742633" w14:textId="77777777" w:rsidR="00BB451A" w:rsidRPr="00BB451A" w:rsidRDefault="00BB451A" w:rsidP="00BB451A">
      <w:pPr>
        <w:rPr>
          <w:rFonts w:eastAsia="Arial"/>
        </w:rPr>
      </w:pPr>
      <w:r w:rsidRPr="00BB451A">
        <w:rPr>
          <w:rFonts w:eastAsia="Arial"/>
        </w:rPr>
        <w:t>2.1</w:t>
      </w:r>
      <w:r w:rsidRPr="00BB451A">
        <w:rPr>
          <w:rFonts w:eastAsia="Arial"/>
        </w:rPr>
        <w:tab/>
        <w:t>GENERALITE</w:t>
      </w:r>
    </w:p>
    <w:p w14:paraId="77EA65C4" w14:textId="77777777" w:rsidR="00BB451A" w:rsidRPr="00BB451A" w:rsidRDefault="00BB451A" w:rsidP="00BB451A">
      <w:pPr>
        <w:rPr>
          <w:rFonts w:eastAsia="Arial"/>
        </w:rPr>
      </w:pPr>
    </w:p>
    <w:p w14:paraId="764F05C3" w14:textId="77777777" w:rsidR="00BB451A" w:rsidRPr="00BB451A" w:rsidRDefault="00BB451A" w:rsidP="00BB451A">
      <w:pPr>
        <w:rPr>
          <w:rFonts w:eastAsia="Arial"/>
        </w:rPr>
      </w:pPr>
      <w:r w:rsidRPr="00BB451A">
        <w:rPr>
          <w:rFonts w:eastAsia="Arial"/>
        </w:rPr>
        <w:t>2.1.1</w:t>
      </w:r>
      <w:r w:rsidRPr="00BB451A">
        <w:rPr>
          <w:rFonts w:eastAsia="Arial"/>
        </w:rPr>
        <w:tab/>
        <w:t>Etendue des travaux</w:t>
      </w:r>
    </w:p>
    <w:p w14:paraId="509D09E4" w14:textId="77777777" w:rsidR="00BB451A" w:rsidRPr="00BB451A" w:rsidRDefault="00BB451A" w:rsidP="00BB451A">
      <w:pPr>
        <w:rPr>
          <w:rFonts w:eastAsia="Arial"/>
        </w:rPr>
      </w:pPr>
    </w:p>
    <w:p w14:paraId="33915A01"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6A369A99" w14:textId="77777777" w:rsidR="00BB451A" w:rsidRPr="00BB451A" w:rsidRDefault="00BB451A" w:rsidP="00BB451A">
      <w:pPr>
        <w:rPr>
          <w:rFonts w:eastAsia="Arial"/>
        </w:rPr>
      </w:pPr>
    </w:p>
    <w:p w14:paraId="4BD5CF4D" w14:textId="77777777" w:rsidR="00BB451A" w:rsidRPr="00BB451A" w:rsidRDefault="00BB451A" w:rsidP="00BB451A">
      <w:pPr>
        <w:rPr>
          <w:rFonts w:eastAsia="Arial"/>
        </w:rPr>
      </w:pPr>
      <w:r w:rsidRPr="00BB451A">
        <w:rPr>
          <w:rFonts w:eastAsia="Arial"/>
        </w:rPr>
        <w:t>Fouilles en rigoles</w:t>
      </w:r>
    </w:p>
    <w:p w14:paraId="647E9024" w14:textId="77777777" w:rsidR="00BB451A" w:rsidRPr="00BB451A" w:rsidRDefault="00BB451A" w:rsidP="00BB451A">
      <w:pPr>
        <w:rPr>
          <w:rFonts w:eastAsia="Arial"/>
        </w:rPr>
      </w:pPr>
      <w:r w:rsidRPr="00BB451A">
        <w:rPr>
          <w:rFonts w:eastAsia="Arial"/>
        </w:rPr>
        <w:t>Fouilles en puits</w:t>
      </w:r>
    </w:p>
    <w:p w14:paraId="666CA6BE" w14:textId="77777777" w:rsidR="00BB451A" w:rsidRPr="00BB451A" w:rsidRDefault="00BB451A" w:rsidP="00BB451A">
      <w:pPr>
        <w:rPr>
          <w:rFonts w:eastAsia="Arial"/>
        </w:rPr>
      </w:pPr>
      <w:r w:rsidRPr="00BB451A">
        <w:rPr>
          <w:rFonts w:eastAsia="Arial"/>
        </w:rPr>
        <w:t>Remblais sous dallage et autour des fondations</w:t>
      </w:r>
    </w:p>
    <w:p w14:paraId="7145B5EA" w14:textId="77777777" w:rsidR="00BB451A" w:rsidRPr="00BB451A" w:rsidRDefault="00BB451A" w:rsidP="00BB451A">
      <w:pPr>
        <w:rPr>
          <w:rFonts w:eastAsia="Arial"/>
        </w:rPr>
      </w:pPr>
      <w:r w:rsidRPr="00BB451A">
        <w:rPr>
          <w:rFonts w:eastAsia="Arial"/>
        </w:rPr>
        <w:t>L’enlèvement des terres excédentaires</w:t>
      </w:r>
    </w:p>
    <w:p w14:paraId="1A60CB9E" w14:textId="77777777" w:rsidR="00BB451A" w:rsidRPr="00BB451A" w:rsidRDefault="00BB451A" w:rsidP="00BB451A">
      <w:pPr>
        <w:rPr>
          <w:rFonts w:eastAsia="Arial"/>
        </w:rPr>
      </w:pPr>
    </w:p>
    <w:p w14:paraId="0E703EBF" w14:textId="77777777" w:rsidR="00BB451A" w:rsidRPr="00BB451A" w:rsidRDefault="00BB451A" w:rsidP="00BB451A">
      <w:pPr>
        <w:rPr>
          <w:rFonts w:eastAsia="Arial"/>
        </w:rPr>
      </w:pPr>
      <w:r w:rsidRPr="00BB451A">
        <w:rPr>
          <w:rFonts w:eastAsia="Arial"/>
        </w:rPr>
        <w:t>La localisation des travaux cités ci-dessus se trouve dans les plans et dans la description des travaux (partie 3 du CCTP)</w:t>
      </w:r>
    </w:p>
    <w:p w14:paraId="0323F0C5" w14:textId="77777777" w:rsidR="00BB451A" w:rsidRPr="00BB451A" w:rsidRDefault="00BB451A" w:rsidP="00BB451A">
      <w:pPr>
        <w:rPr>
          <w:rFonts w:eastAsia="Arial"/>
        </w:rPr>
      </w:pPr>
    </w:p>
    <w:p w14:paraId="14D85EB4" w14:textId="77777777" w:rsidR="00BB451A" w:rsidRPr="00BB451A" w:rsidRDefault="00BB451A" w:rsidP="00BB451A">
      <w:pPr>
        <w:rPr>
          <w:rFonts w:eastAsia="Arial"/>
        </w:rPr>
      </w:pPr>
      <w:r w:rsidRPr="00BB451A">
        <w:rPr>
          <w:rFonts w:eastAsia="Arial"/>
        </w:rPr>
        <w:t>2.1.2</w:t>
      </w:r>
      <w:r w:rsidRPr="00BB451A">
        <w:rPr>
          <w:rFonts w:eastAsia="Arial"/>
        </w:rPr>
        <w:tab/>
        <w:t>Documents de référence</w:t>
      </w:r>
    </w:p>
    <w:p w14:paraId="4BB5EE84" w14:textId="77777777" w:rsidR="00BB451A" w:rsidRPr="00BB451A" w:rsidRDefault="00BB451A" w:rsidP="00BB451A">
      <w:pPr>
        <w:rPr>
          <w:rFonts w:eastAsia="Arial"/>
        </w:rPr>
      </w:pPr>
    </w:p>
    <w:p w14:paraId="1D8C279B"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 :</w:t>
      </w:r>
    </w:p>
    <w:p w14:paraId="24D81D22" w14:textId="77777777" w:rsidR="00BB451A" w:rsidRPr="00BB451A" w:rsidRDefault="00BB451A" w:rsidP="00BB451A">
      <w:pPr>
        <w:rPr>
          <w:rFonts w:eastAsia="Arial"/>
        </w:rPr>
      </w:pPr>
    </w:p>
    <w:p w14:paraId="11E26132" w14:textId="77777777" w:rsidR="00BB451A" w:rsidRPr="00BB451A" w:rsidRDefault="00BB451A" w:rsidP="00BB451A">
      <w:pPr>
        <w:rPr>
          <w:rFonts w:eastAsia="Arial"/>
        </w:rPr>
      </w:pPr>
      <w:r w:rsidRPr="00BB451A">
        <w:rPr>
          <w:rFonts w:eastAsia="Arial"/>
        </w:rPr>
        <w:t>2.1.2.1</w:t>
      </w:r>
      <w:r w:rsidRPr="00BB451A">
        <w:rPr>
          <w:rFonts w:eastAsia="Arial"/>
        </w:rPr>
        <w:tab/>
        <w:t>Normes et DTU</w:t>
      </w:r>
    </w:p>
    <w:p w14:paraId="34B7655A" w14:textId="77777777" w:rsidR="00BB451A" w:rsidRPr="00BB451A" w:rsidRDefault="00BB451A" w:rsidP="00BB451A">
      <w:pPr>
        <w:rPr>
          <w:rFonts w:eastAsia="Arial"/>
        </w:rPr>
      </w:pPr>
    </w:p>
    <w:p w14:paraId="7AB7EB48" w14:textId="77777777" w:rsidR="00BB451A" w:rsidRPr="00BB451A" w:rsidRDefault="00BB451A" w:rsidP="00BB451A">
      <w:pPr>
        <w:rPr>
          <w:rFonts w:eastAsia="Arial"/>
        </w:rPr>
      </w:pPr>
      <w:r w:rsidRPr="00BB451A">
        <w:rPr>
          <w:rFonts w:eastAsia="Arial"/>
        </w:rPr>
        <w:t>D.T.U. N° 12 : Terrassement pour le bâtiment</w:t>
      </w:r>
    </w:p>
    <w:p w14:paraId="7CCA3532" w14:textId="77777777" w:rsidR="00BB451A" w:rsidRPr="00BB451A" w:rsidRDefault="00BB451A" w:rsidP="00BB451A">
      <w:pPr>
        <w:rPr>
          <w:rFonts w:eastAsia="Arial"/>
        </w:rPr>
      </w:pPr>
      <w:r w:rsidRPr="00BB451A">
        <w:rPr>
          <w:rFonts w:eastAsia="Arial"/>
        </w:rPr>
        <w:t>D.T.U. N° 13.1: Fondations superficielles</w:t>
      </w:r>
    </w:p>
    <w:p w14:paraId="7467ABBB" w14:textId="77777777" w:rsidR="00BB451A" w:rsidRPr="00BB451A" w:rsidRDefault="00BB451A" w:rsidP="00BB451A">
      <w:pPr>
        <w:rPr>
          <w:rFonts w:eastAsia="Arial"/>
        </w:rPr>
      </w:pPr>
      <w:r w:rsidRPr="00BB451A">
        <w:rPr>
          <w:rFonts w:eastAsia="Arial"/>
        </w:rPr>
        <w:t>Norme NF P 98-331 : Techniques et contraintes liées aux terrassements.</w:t>
      </w:r>
    </w:p>
    <w:p w14:paraId="48342CC7" w14:textId="77777777" w:rsidR="00BB451A" w:rsidRPr="00BB451A" w:rsidRDefault="00BB451A" w:rsidP="00BB451A">
      <w:pPr>
        <w:rPr>
          <w:rFonts w:eastAsia="Arial"/>
        </w:rPr>
      </w:pPr>
    </w:p>
    <w:p w14:paraId="14A6B446" w14:textId="77777777" w:rsidR="00BB451A" w:rsidRPr="00BB451A" w:rsidRDefault="00BB451A" w:rsidP="00BB451A">
      <w:pPr>
        <w:rPr>
          <w:rFonts w:eastAsia="Arial"/>
        </w:rPr>
      </w:pPr>
      <w:r w:rsidRPr="00BB451A">
        <w:rPr>
          <w:rFonts w:eastAsia="Arial"/>
        </w:rPr>
        <w:t>2.1.2.2</w:t>
      </w:r>
      <w:r w:rsidRPr="00BB451A">
        <w:rPr>
          <w:rFonts w:eastAsia="Arial"/>
        </w:rPr>
        <w:tab/>
        <w:t>Règles de calcul</w:t>
      </w:r>
    </w:p>
    <w:p w14:paraId="5A5E9D12" w14:textId="77777777" w:rsidR="00BB451A" w:rsidRPr="00BB451A" w:rsidRDefault="00BB451A" w:rsidP="00BB451A">
      <w:pPr>
        <w:rPr>
          <w:rFonts w:eastAsia="Arial"/>
        </w:rPr>
      </w:pPr>
    </w:p>
    <w:p w14:paraId="7ABCABDA" w14:textId="77777777" w:rsidR="00BB451A" w:rsidRPr="00BB451A" w:rsidRDefault="00BB451A" w:rsidP="00BB451A">
      <w:pPr>
        <w:rPr>
          <w:rFonts w:eastAsia="Arial"/>
        </w:rPr>
      </w:pPr>
      <w:r w:rsidRPr="00BB451A">
        <w:rPr>
          <w:rFonts w:eastAsia="Arial"/>
        </w:rPr>
        <w:t>DTU 13.12 : Règles pour le calcul des fondations superficielles.</w:t>
      </w:r>
    </w:p>
    <w:p w14:paraId="3319D51D" w14:textId="77777777" w:rsidR="00BB451A" w:rsidRPr="00BB451A" w:rsidRDefault="00BB451A" w:rsidP="00BB451A">
      <w:pPr>
        <w:rPr>
          <w:rFonts w:eastAsia="Arial"/>
        </w:rPr>
      </w:pPr>
    </w:p>
    <w:p w14:paraId="01118A63" w14:textId="77777777" w:rsidR="00BB451A" w:rsidRPr="00BB451A" w:rsidRDefault="00BB451A" w:rsidP="00BB451A">
      <w:pPr>
        <w:rPr>
          <w:rFonts w:eastAsia="Arial"/>
        </w:rPr>
      </w:pPr>
      <w:r w:rsidRPr="00BB451A">
        <w:rPr>
          <w:rFonts w:eastAsia="Arial"/>
        </w:rPr>
        <w:lastRenderedPageBreak/>
        <w:t>2.2</w:t>
      </w:r>
      <w:r w:rsidRPr="00BB451A">
        <w:rPr>
          <w:rFonts w:eastAsia="Arial"/>
        </w:rPr>
        <w:tab/>
        <w:t>PRESCRIPTION D'EXECUTION</w:t>
      </w:r>
    </w:p>
    <w:p w14:paraId="18F6AB12" w14:textId="77777777" w:rsidR="00BB451A" w:rsidRPr="00BB451A" w:rsidRDefault="00BB451A" w:rsidP="00BB451A">
      <w:pPr>
        <w:rPr>
          <w:rFonts w:eastAsia="Arial"/>
        </w:rPr>
      </w:pPr>
    </w:p>
    <w:p w14:paraId="4A0D805F" w14:textId="77777777" w:rsidR="00BB451A" w:rsidRPr="00BB451A" w:rsidRDefault="00BB451A" w:rsidP="00BB451A">
      <w:pPr>
        <w:rPr>
          <w:rFonts w:eastAsia="Arial"/>
        </w:rPr>
      </w:pPr>
      <w:r w:rsidRPr="00BB451A">
        <w:rPr>
          <w:rFonts w:eastAsia="Arial"/>
        </w:rPr>
        <w:t>2.2.1</w:t>
      </w:r>
      <w:r w:rsidRPr="00BB451A">
        <w:rPr>
          <w:rFonts w:eastAsia="Arial"/>
        </w:rPr>
        <w:tab/>
        <w:t>Sécurité des ouvriers</w:t>
      </w:r>
    </w:p>
    <w:p w14:paraId="03028FA6" w14:textId="77777777" w:rsidR="00BB451A" w:rsidRPr="00BB451A" w:rsidRDefault="00BB451A" w:rsidP="00BB451A">
      <w:pPr>
        <w:rPr>
          <w:rFonts w:eastAsia="Arial"/>
        </w:rPr>
      </w:pPr>
    </w:p>
    <w:p w14:paraId="144D87E8" w14:textId="77777777" w:rsidR="00BB451A" w:rsidRPr="00BB451A" w:rsidRDefault="00BB451A" w:rsidP="00BB451A">
      <w:pPr>
        <w:rPr>
          <w:rFonts w:eastAsia="Arial"/>
        </w:rPr>
      </w:pPr>
      <w:r w:rsidRPr="00BB451A">
        <w:rPr>
          <w:rFonts w:eastAsia="Arial"/>
        </w:rPr>
        <w:t xml:space="preserve">Le Cocontractant devra prendre toutes dispositions pour respecter la réglementation à ce sujet, notamment le Décret n° 65-48 du 8 Janvier 1965 - Titre 4, et plus particulièrement les points </w:t>
      </w:r>
      <w:proofErr w:type="gramStart"/>
      <w:r w:rsidRPr="00BB451A">
        <w:rPr>
          <w:rFonts w:eastAsia="Arial"/>
        </w:rPr>
        <w:t>suivants:</w:t>
      </w:r>
      <w:proofErr w:type="gramEnd"/>
    </w:p>
    <w:p w14:paraId="7D639663" w14:textId="77777777" w:rsidR="00BB451A" w:rsidRPr="00BB451A" w:rsidRDefault="00BB451A" w:rsidP="00BB451A">
      <w:pPr>
        <w:rPr>
          <w:rFonts w:eastAsia="Arial"/>
        </w:rPr>
      </w:pPr>
    </w:p>
    <w:p w14:paraId="708D5344" w14:textId="77777777" w:rsidR="00BB451A" w:rsidRPr="00BB451A" w:rsidRDefault="00BB451A" w:rsidP="00BB451A">
      <w:pPr>
        <w:rPr>
          <w:rFonts w:eastAsia="Arial"/>
        </w:rPr>
      </w:pPr>
      <w:r w:rsidRPr="00BB451A">
        <w:rPr>
          <w:rFonts w:eastAsia="Arial"/>
        </w:rPr>
        <w:t>Article 64 qui stipule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p>
    <w:p w14:paraId="78C048EB" w14:textId="77777777" w:rsidR="00BB451A" w:rsidRPr="00BB451A" w:rsidRDefault="00BB451A" w:rsidP="00BB451A">
      <w:pPr>
        <w:rPr>
          <w:rFonts w:eastAsia="Arial"/>
        </w:rPr>
      </w:pPr>
      <w:r w:rsidRPr="00BB451A">
        <w:rPr>
          <w:rFonts w:eastAsia="Arial"/>
        </w:rPr>
        <w:t>Article 66 qui stipule : "Les fouilles de plus de 1,30 m. de profondeur de largeur inférieure aux 2/3 de la hauteur doivent être blindées. Ces blindages doivent suivre l'avancement des travaux."</w:t>
      </w:r>
    </w:p>
    <w:p w14:paraId="03BA4AE6" w14:textId="77777777" w:rsidR="00BB451A" w:rsidRPr="00BB451A" w:rsidRDefault="00BB451A" w:rsidP="00BB451A">
      <w:pPr>
        <w:rPr>
          <w:rFonts w:eastAsia="Arial"/>
        </w:rPr>
      </w:pPr>
      <w:r w:rsidRPr="00BB451A">
        <w:rPr>
          <w:rFonts w:eastAsia="Arial"/>
        </w:rPr>
        <w:t>Article 73 qui stipule : "Il faut aménager une berme de 40 cm, dégagée en permanence de tout dépôt".</w:t>
      </w:r>
    </w:p>
    <w:p w14:paraId="1CD7FFD8" w14:textId="77777777" w:rsidR="00BB451A" w:rsidRPr="00BB451A" w:rsidRDefault="00BB451A" w:rsidP="00BB451A">
      <w:pPr>
        <w:rPr>
          <w:rFonts w:eastAsia="Arial"/>
        </w:rPr>
      </w:pPr>
      <w:r w:rsidRPr="00BB451A">
        <w:rPr>
          <w:rFonts w:eastAsia="Arial"/>
        </w:rPr>
        <w:t>Article 75 qui stipule : "Les fouilles en tranchées ou en excavation doivent comporter les moyens nécessaires à une évacuation rapide des personnes, par exemple une échelle à proximité de la zone de travaux."</w:t>
      </w:r>
    </w:p>
    <w:p w14:paraId="257ED457" w14:textId="77777777" w:rsidR="00BB451A" w:rsidRPr="00BB451A" w:rsidRDefault="00BB451A" w:rsidP="00BB451A">
      <w:pPr>
        <w:rPr>
          <w:rFonts w:eastAsia="Arial"/>
        </w:rPr>
      </w:pPr>
      <w:r w:rsidRPr="00BB451A">
        <w:rPr>
          <w:rFonts w:eastAsia="Arial"/>
        </w:rPr>
        <w:t>Article 76 qui stipule : "Lorsque les travailleurs sont appelés à franchir une tranchée de plus de 40 cm de largeur, des moyens de passage doivent être mis à leur disposition".</w:t>
      </w:r>
    </w:p>
    <w:p w14:paraId="0DA4E367" w14:textId="77777777" w:rsidR="00BB451A" w:rsidRPr="00BB451A" w:rsidRDefault="00BB451A" w:rsidP="00BB451A">
      <w:pPr>
        <w:rPr>
          <w:rFonts w:eastAsia="Arial"/>
        </w:rPr>
      </w:pPr>
    </w:p>
    <w:p w14:paraId="09B49913" w14:textId="77777777" w:rsidR="00BB451A" w:rsidRPr="00BB451A" w:rsidRDefault="00BB451A" w:rsidP="00BB451A">
      <w:pPr>
        <w:rPr>
          <w:rFonts w:eastAsia="Arial"/>
        </w:rPr>
      </w:pPr>
      <w:r w:rsidRPr="00BB451A">
        <w:rPr>
          <w:rFonts w:eastAsia="Arial"/>
        </w:rPr>
        <w:t>2.2.2</w:t>
      </w:r>
      <w:r w:rsidRPr="00BB451A">
        <w:rPr>
          <w:rFonts w:eastAsia="Arial"/>
        </w:rPr>
        <w:tab/>
        <w:t>Déblais</w:t>
      </w:r>
    </w:p>
    <w:p w14:paraId="70611948" w14:textId="77777777" w:rsidR="00BB451A" w:rsidRPr="00BB451A" w:rsidRDefault="00BB451A" w:rsidP="00BB451A">
      <w:pPr>
        <w:rPr>
          <w:rFonts w:eastAsia="Arial"/>
        </w:rPr>
      </w:pPr>
    </w:p>
    <w:p w14:paraId="5813E5E0" w14:textId="77777777" w:rsidR="00BB451A" w:rsidRPr="00BB451A" w:rsidRDefault="00BB451A" w:rsidP="00BB451A">
      <w:pPr>
        <w:rPr>
          <w:rFonts w:eastAsia="Arial"/>
        </w:rPr>
      </w:pPr>
      <w:r w:rsidRPr="00BB451A">
        <w:rPr>
          <w:rFonts w:eastAsia="Arial"/>
        </w:rPr>
        <w:t>2.2.2.1</w:t>
      </w:r>
      <w:r w:rsidRPr="00BB451A">
        <w:rPr>
          <w:rFonts w:eastAsia="Arial"/>
        </w:rPr>
        <w:tab/>
        <w:t>Consistance des travaux</w:t>
      </w:r>
    </w:p>
    <w:p w14:paraId="0E66B2FF" w14:textId="77777777" w:rsidR="00BB451A" w:rsidRPr="00BB451A" w:rsidRDefault="00BB451A" w:rsidP="00BB451A">
      <w:pPr>
        <w:rPr>
          <w:rFonts w:eastAsia="Arial"/>
        </w:rPr>
      </w:pPr>
    </w:p>
    <w:p w14:paraId="14ED9457" w14:textId="77777777" w:rsidR="00BB451A" w:rsidRPr="00BB451A" w:rsidRDefault="00BB451A" w:rsidP="00BB451A">
      <w:pPr>
        <w:rPr>
          <w:rFonts w:eastAsia="Arial"/>
        </w:rPr>
      </w:pPr>
      <w:r w:rsidRPr="00BB451A">
        <w:rPr>
          <w:rFonts w:eastAsia="Arial"/>
        </w:rPr>
        <w:t>Sauf spécifications contraires explicites ci-après, toutes les fouilles à exécuter dans le cadre du présent lot s'entendent en terrain de toute nature, et quelles que soient les difficultés d'extraction. 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talus de sécurité contre existants.</w:t>
      </w:r>
    </w:p>
    <w:p w14:paraId="79608DD1" w14:textId="77777777" w:rsidR="00BB451A" w:rsidRPr="00BB451A" w:rsidRDefault="00BB451A" w:rsidP="00BB451A">
      <w:pPr>
        <w:rPr>
          <w:rFonts w:eastAsia="Arial"/>
        </w:rPr>
      </w:pPr>
    </w:p>
    <w:p w14:paraId="082D7E52" w14:textId="77777777" w:rsidR="00BB451A" w:rsidRPr="00BB451A" w:rsidRDefault="00BB451A" w:rsidP="00BB451A">
      <w:pPr>
        <w:rPr>
          <w:rFonts w:eastAsia="Arial"/>
        </w:rPr>
      </w:pPr>
      <w:r w:rsidRPr="00BB451A">
        <w:rPr>
          <w:rFonts w:eastAsia="Arial"/>
        </w:rPr>
        <w:t>2.2.2.2</w:t>
      </w:r>
      <w:r w:rsidRPr="00BB451A">
        <w:rPr>
          <w:rFonts w:eastAsia="Arial"/>
        </w:rPr>
        <w:tab/>
        <w:t>Exécution des fouilles</w:t>
      </w:r>
    </w:p>
    <w:p w14:paraId="5453B8C6" w14:textId="77777777" w:rsidR="00BB451A" w:rsidRPr="00BB451A" w:rsidRDefault="00BB451A" w:rsidP="00BB451A">
      <w:pPr>
        <w:rPr>
          <w:rFonts w:eastAsia="Arial"/>
        </w:rPr>
      </w:pPr>
    </w:p>
    <w:p w14:paraId="2AE46B7B" w14:textId="77777777" w:rsidR="00BB451A" w:rsidRPr="00BB451A" w:rsidRDefault="00BB451A" w:rsidP="00BB451A">
      <w:pPr>
        <w:rPr>
          <w:rFonts w:eastAsia="Arial"/>
        </w:rPr>
      </w:pPr>
      <w:r w:rsidRPr="00BB451A">
        <w:rPr>
          <w:rFonts w:eastAsia="Arial"/>
        </w:rPr>
        <w:t>Au sujet de l'exécution des fouilles par engins mécaniques, il est rappelé les limites d'emploi fixées par l'article 1.214 du DTU 12 prescrivant la finition de la fouille à la main. L'exécution comprendra implicitement toutes sujétions nécessaires, emploi de pic, de la masse et pointerolle, du marteau-piqueur, etc.</w:t>
      </w:r>
    </w:p>
    <w:p w14:paraId="17FC2893" w14:textId="77777777" w:rsidR="00BB451A" w:rsidRPr="00BB451A" w:rsidRDefault="00BB451A" w:rsidP="00BB451A">
      <w:pPr>
        <w:rPr>
          <w:rFonts w:eastAsia="Arial"/>
        </w:rPr>
      </w:pPr>
    </w:p>
    <w:p w14:paraId="3FAD4F8B" w14:textId="77777777" w:rsidR="00BB451A" w:rsidRPr="00BB451A" w:rsidRDefault="00BB451A" w:rsidP="00BB451A">
      <w:pPr>
        <w:rPr>
          <w:rFonts w:eastAsia="Arial"/>
        </w:rPr>
      </w:pPr>
      <w:r w:rsidRPr="00BB451A">
        <w:rPr>
          <w:rFonts w:eastAsia="Arial"/>
        </w:rPr>
        <w:t>Les prestations du présent lot comprendront tous mouvements de terre et manutentions, notamment tous jets de pelle, montages, roulages, façon de banquettes ou rampes, etc., nécessaires dans le cadre de l'exécution des travaux du présent lot et suivant le cas :</w:t>
      </w:r>
    </w:p>
    <w:p w14:paraId="76D14D8D" w14:textId="77777777" w:rsidR="00BB451A" w:rsidRPr="00BB451A" w:rsidRDefault="00BB451A" w:rsidP="00BB451A">
      <w:pPr>
        <w:rPr>
          <w:rFonts w:eastAsia="Arial"/>
        </w:rPr>
      </w:pPr>
    </w:p>
    <w:p w14:paraId="5699140E" w14:textId="77777777" w:rsidR="00BB451A" w:rsidRPr="00BB451A" w:rsidRDefault="00BB451A" w:rsidP="00BB451A">
      <w:pPr>
        <w:rPr>
          <w:rFonts w:eastAsia="Arial"/>
        </w:rPr>
      </w:pPr>
      <w:r w:rsidRPr="00BB451A">
        <w:rPr>
          <w:rFonts w:eastAsia="Arial"/>
        </w:rPr>
        <w:t>Pour mise en dépôt des terres devant être réutilisées,</w:t>
      </w:r>
    </w:p>
    <w:p w14:paraId="49A34469" w14:textId="77777777" w:rsidR="00BB451A" w:rsidRPr="00BB451A" w:rsidRDefault="00BB451A" w:rsidP="00BB451A">
      <w:pPr>
        <w:rPr>
          <w:rFonts w:eastAsia="Arial"/>
        </w:rPr>
      </w:pPr>
      <w:r w:rsidRPr="00BB451A">
        <w:rPr>
          <w:rFonts w:eastAsia="Arial"/>
        </w:rPr>
        <w:t>Pour chargement des terres devant être enlevées.</w:t>
      </w:r>
    </w:p>
    <w:p w14:paraId="17845C7E" w14:textId="77777777" w:rsidR="00BB451A" w:rsidRPr="00BB451A" w:rsidRDefault="00BB451A" w:rsidP="00BB451A">
      <w:pPr>
        <w:rPr>
          <w:rFonts w:eastAsia="Arial"/>
        </w:rPr>
      </w:pPr>
    </w:p>
    <w:p w14:paraId="4BDD1A46" w14:textId="77777777" w:rsidR="00BB451A" w:rsidRPr="00BB451A" w:rsidRDefault="00BB451A" w:rsidP="00BB451A">
      <w:pPr>
        <w:rPr>
          <w:rFonts w:eastAsia="Arial"/>
        </w:rPr>
      </w:pPr>
      <w:r w:rsidRPr="00BB451A">
        <w:rPr>
          <w:rFonts w:eastAsia="Arial"/>
        </w:rPr>
        <w:t>L'emploi d'explosifs pour l'exécution des fouilles est interdit.</w:t>
      </w:r>
    </w:p>
    <w:p w14:paraId="7C45DAB9" w14:textId="77777777" w:rsidR="00BB451A" w:rsidRPr="00BB451A" w:rsidRDefault="00BB451A" w:rsidP="00BB451A">
      <w:pPr>
        <w:rPr>
          <w:rFonts w:eastAsia="Arial"/>
        </w:rPr>
      </w:pPr>
    </w:p>
    <w:p w14:paraId="1EE4EF9C" w14:textId="77777777" w:rsidR="00BB451A" w:rsidRPr="00BB451A" w:rsidRDefault="00BB451A" w:rsidP="00BB451A">
      <w:pPr>
        <w:rPr>
          <w:rFonts w:eastAsia="Arial"/>
        </w:rPr>
      </w:pPr>
      <w:r w:rsidRPr="00BB451A">
        <w:rPr>
          <w:rFonts w:eastAsia="Arial"/>
        </w:rPr>
        <w:t>2.2.2.3</w:t>
      </w:r>
      <w:r w:rsidRPr="00BB451A">
        <w:rPr>
          <w:rFonts w:eastAsia="Arial"/>
        </w:rPr>
        <w:tab/>
        <w:t>Parois et fond de fouille</w:t>
      </w:r>
    </w:p>
    <w:p w14:paraId="4FC8E5A6" w14:textId="77777777" w:rsidR="00BB451A" w:rsidRPr="00BB451A" w:rsidRDefault="00BB451A" w:rsidP="00BB451A">
      <w:pPr>
        <w:rPr>
          <w:rFonts w:eastAsia="Arial"/>
        </w:rPr>
      </w:pPr>
    </w:p>
    <w:p w14:paraId="691EF110" w14:textId="77777777" w:rsidR="00BB451A" w:rsidRPr="00BB451A" w:rsidRDefault="00BB451A" w:rsidP="00BB451A">
      <w:pPr>
        <w:rPr>
          <w:rFonts w:eastAsia="Arial"/>
        </w:rPr>
      </w:pPr>
      <w:r w:rsidRPr="00BB451A">
        <w:rPr>
          <w:rFonts w:eastAsia="Arial"/>
        </w:rPr>
        <w:lastRenderedPageBreak/>
        <w:t xml:space="preserve">Les fonds de fouilles seront dressés horizontalement suivant un plan, ou des plans successifs aux </w:t>
      </w:r>
      <w:proofErr w:type="spellStart"/>
      <w:r w:rsidRPr="00BB451A">
        <w:rPr>
          <w:rFonts w:eastAsia="Arial"/>
        </w:rPr>
        <w:t>cotes</w:t>
      </w:r>
      <w:proofErr w:type="spellEnd"/>
      <w:r w:rsidRPr="00BB451A">
        <w:rPr>
          <w:rFonts w:eastAsia="Arial"/>
        </w:rPr>
        <w:t xml:space="preserve"> du projet.</w:t>
      </w:r>
    </w:p>
    <w:p w14:paraId="6312D1E5" w14:textId="77777777" w:rsidR="00BB451A" w:rsidRPr="00BB451A" w:rsidRDefault="00BB451A" w:rsidP="00BB451A">
      <w:pPr>
        <w:rPr>
          <w:rFonts w:eastAsia="Arial"/>
        </w:rPr>
      </w:pPr>
      <w:r w:rsidRPr="00BB451A">
        <w:rPr>
          <w:rFonts w:eastAsia="Arial"/>
        </w:rPr>
        <w:t>Pour assurer la stabilité des parois, celles-ci seront taillées avec fruit, degré d'inclinaison à définir en fonction de la nature du, ou des différents terrains rencontrés. Dans le cas où le Cocontractant ne prendrait pas toutes les dispositions voulues à ce sujet, tous les frais entraînés par des éboulements éventuels lui seraient imputés.</w:t>
      </w:r>
    </w:p>
    <w:p w14:paraId="640B2B49" w14:textId="77777777" w:rsidR="00BB451A" w:rsidRPr="00BB451A" w:rsidRDefault="00BB451A" w:rsidP="00BB451A">
      <w:pPr>
        <w:rPr>
          <w:rFonts w:eastAsia="Arial"/>
        </w:rPr>
      </w:pPr>
    </w:p>
    <w:p w14:paraId="1B887B58" w14:textId="77777777" w:rsidR="00BB451A" w:rsidRPr="00BB451A" w:rsidRDefault="00BB451A" w:rsidP="00BB451A">
      <w:pPr>
        <w:rPr>
          <w:rFonts w:eastAsia="Arial"/>
        </w:rPr>
      </w:pPr>
      <w:r w:rsidRPr="00BB451A">
        <w:rPr>
          <w:rFonts w:eastAsia="Arial"/>
        </w:rPr>
        <w:t>2.2.2.4</w:t>
      </w:r>
      <w:r w:rsidRPr="00BB451A">
        <w:rPr>
          <w:rFonts w:eastAsia="Arial"/>
        </w:rPr>
        <w:tab/>
        <w:t>Evacuation des eaux de ruissèlement</w:t>
      </w:r>
    </w:p>
    <w:p w14:paraId="5DF0A10E" w14:textId="77777777" w:rsidR="00BB451A" w:rsidRPr="00BB451A" w:rsidRDefault="00BB451A" w:rsidP="00BB451A">
      <w:pPr>
        <w:rPr>
          <w:rFonts w:eastAsia="Arial"/>
        </w:rPr>
      </w:pPr>
    </w:p>
    <w:p w14:paraId="735F77DD" w14:textId="77777777" w:rsidR="00BB451A" w:rsidRPr="00BB451A" w:rsidRDefault="00BB451A" w:rsidP="00BB451A">
      <w:pPr>
        <w:rPr>
          <w:rFonts w:eastAsia="Arial"/>
        </w:rPr>
      </w:pPr>
      <w:r w:rsidRPr="00BB451A">
        <w:rPr>
          <w:rFonts w:eastAsia="Arial"/>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d'assurer le pompage de ces eaux.</w:t>
      </w:r>
    </w:p>
    <w:p w14:paraId="30865B10" w14:textId="77777777" w:rsidR="00BB451A" w:rsidRPr="00BB451A" w:rsidRDefault="00BB451A" w:rsidP="00BB451A">
      <w:pPr>
        <w:rPr>
          <w:rFonts w:eastAsia="Arial"/>
        </w:rPr>
      </w:pPr>
    </w:p>
    <w:p w14:paraId="2D603F5E" w14:textId="77777777" w:rsidR="00BB451A" w:rsidRPr="00BB451A" w:rsidRDefault="00BB451A" w:rsidP="00BB451A">
      <w:pPr>
        <w:rPr>
          <w:rFonts w:eastAsia="Arial"/>
        </w:rPr>
      </w:pPr>
      <w:r w:rsidRPr="00BB451A">
        <w:rPr>
          <w:rFonts w:eastAsia="Arial"/>
        </w:rPr>
        <w:t>2.2.2.5</w:t>
      </w:r>
      <w:r w:rsidRPr="00BB451A">
        <w:rPr>
          <w:rFonts w:eastAsia="Arial"/>
        </w:rPr>
        <w:tab/>
        <w:t>Eaux de fouilles</w:t>
      </w:r>
    </w:p>
    <w:p w14:paraId="606BC8B8" w14:textId="77777777" w:rsidR="00BB451A" w:rsidRPr="00BB451A" w:rsidRDefault="00BB451A" w:rsidP="00BB451A">
      <w:pPr>
        <w:rPr>
          <w:rFonts w:eastAsia="Arial"/>
        </w:rPr>
      </w:pPr>
    </w:p>
    <w:p w14:paraId="2200374D" w14:textId="77777777" w:rsidR="00BB451A" w:rsidRPr="00BB451A" w:rsidRDefault="00BB451A" w:rsidP="00BB451A">
      <w:pPr>
        <w:rPr>
          <w:rFonts w:eastAsia="Arial"/>
        </w:rPr>
      </w:pPr>
      <w:r w:rsidRPr="00BB451A">
        <w:rPr>
          <w:rFonts w:eastAsia="Arial"/>
        </w:rPr>
        <w:t>Sauf spécifications contraires explicites ci-après, et par dérogation aux dispositions de l'article 6 du CCS DTU 12, il est spécifié que dans le cas de présence d'eau, soit eaux de ruissellements extérieures ou eaux survenant par les parois ou par le fond, le Cocontractant devra en assurer l'épuisement et l'évacuation et prendre toutes dispositions utiles dans les conditions prévues aux articles 3.1 à 3.5 inclus du DTU 12 sans que ces prestations puissent donner lieu à un supplément de prix. Ces dispositions seront à la charge du Cocontractant pendant toute la durée nécessaire.</w:t>
      </w:r>
    </w:p>
    <w:p w14:paraId="7D56537E" w14:textId="77777777" w:rsidR="00BB451A" w:rsidRPr="00BB451A" w:rsidRDefault="00BB451A" w:rsidP="00BB451A">
      <w:pPr>
        <w:rPr>
          <w:rFonts w:eastAsia="Arial"/>
        </w:rPr>
      </w:pPr>
    </w:p>
    <w:p w14:paraId="73CE16C2" w14:textId="77777777" w:rsidR="00BB451A" w:rsidRPr="00BB451A" w:rsidRDefault="00BB451A" w:rsidP="00BB451A">
      <w:pPr>
        <w:rPr>
          <w:rFonts w:eastAsia="Arial"/>
        </w:rPr>
      </w:pPr>
      <w:r w:rsidRPr="00BB451A">
        <w:rPr>
          <w:rFonts w:eastAsia="Arial"/>
        </w:rPr>
        <w:t>2.2.2.6</w:t>
      </w:r>
      <w:r w:rsidRPr="00BB451A">
        <w:rPr>
          <w:rFonts w:eastAsia="Arial"/>
        </w:rPr>
        <w:tab/>
        <w:t>Blindages et étaiements</w:t>
      </w:r>
    </w:p>
    <w:p w14:paraId="444C18C5" w14:textId="77777777" w:rsidR="00BB451A" w:rsidRPr="00BB451A" w:rsidRDefault="00BB451A" w:rsidP="00BB451A">
      <w:pPr>
        <w:rPr>
          <w:rFonts w:eastAsia="Arial"/>
        </w:rPr>
      </w:pPr>
    </w:p>
    <w:p w14:paraId="365F26FE" w14:textId="77777777" w:rsidR="00BB451A" w:rsidRPr="00BB451A" w:rsidRDefault="00BB451A" w:rsidP="00BB451A">
      <w:pPr>
        <w:rPr>
          <w:rFonts w:eastAsia="Arial"/>
        </w:rPr>
      </w:pPr>
      <w:r w:rsidRPr="00BB451A">
        <w:rPr>
          <w:rFonts w:eastAsia="Arial"/>
        </w:rPr>
        <w:t>Le Cocontractant aura à sa charge sans supplément de prix, tous les blindages et étaiements qui s'avéreraient éventuellement nécessaires, ceci par dérogation aux clauses de l'article 5 du CCS DTU 12.</w:t>
      </w:r>
    </w:p>
    <w:p w14:paraId="7B67A78D" w14:textId="77777777" w:rsidR="00BB451A" w:rsidRPr="00BB451A" w:rsidRDefault="00BB451A" w:rsidP="00BB451A">
      <w:pPr>
        <w:rPr>
          <w:rFonts w:eastAsia="Arial"/>
        </w:rPr>
      </w:pPr>
    </w:p>
    <w:p w14:paraId="5293BECA" w14:textId="77777777" w:rsidR="00BB451A" w:rsidRPr="00BB451A" w:rsidRDefault="00BB451A" w:rsidP="00BB451A">
      <w:pPr>
        <w:rPr>
          <w:rFonts w:eastAsia="Arial"/>
        </w:rPr>
      </w:pPr>
      <w:r w:rsidRPr="00BB451A">
        <w:rPr>
          <w:rFonts w:eastAsia="Arial"/>
        </w:rPr>
        <w:t>2.2.3</w:t>
      </w:r>
      <w:r w:rsidRPr="00BB451A">
        <w:rPr>
          <w:rFonts w:eastAsia="Arial"/>
        </w:rPr>
        <w:tab/>
        <w:t>Remblais</w:t>
      </w:r>
    </w:p>
    <w:p w14:paraId="090B1AE3" w14:textId="77777777" w:rsidR="00BB451A" w:rsidRPr="00BB451A" w:rsidRDefault="00BB451A" w:rsidP="00BB451A">
      <w:pPr>
        <w:rPr>
          <w:rFonts w:eastAsia="Arial"/>
        </w:rPr>
      </w:pPr>
    </w:p>
    <w:p w14:paraId="0A131F3B" w14:textId="77777777" w:rsidR="00BB451A" w:rsidRPr="00BB451A" w:rsidRDefault="00BB451A" w:rsidP="00BB451A">
      <w:pPr>
        <w:rPr>
          <w:rFonts w:eastAsia="Arial"/>
        </w:rPr>
      </w:pPr>
      <w:r w:rsidRPr="00BB451A">
        <w:rPr>
          <w:rFonts w:eastAsia="Arial"/>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au Cocontractant d'amener des matériaux de remblais conformes.</w:t>
      </w:r>
    </w:p>
    <w:p w14:paraId="1AA1C6B8" w14:textId="77777777" w:rsidR="00BB451A" w:rsidRPr="00BB451A" w:rsidRDefault="00BB451A" w:rsidP="00BB451A">
      <w:pPr>
        <w:rPr>
          <w:rFonts w:eastAsia="Arial"/>
        </w:rPr>
      </w:pPr>
      <w:r w:rsidRPr="00BB451A">
        <w:rPr>
          <w:rFonts w:eastAsia="Arial"/>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14:paraId="4B5141BB" w14:textId="77777777" w:rsidR="00BB451A" w:rsidRPr="00BB451A" w:rsidRDefault="00BB451A" w:rsidP="00BB451A">
      <w:pPr>
        <w:rPr>
          <w:rFonts w:eastAsia="Arial"/>
        </w:rPr>
      </w:pPr>
      <w:r w:rsidRPr="00BB451A">
        <w:rPr>
          <w:rFonts w:eastAsia="Arial"/>
        </w:rPr>
        <w:t>Préalablement à l'exécution de tous remblais, l'emprise devant être remblayée devra être soigneusement nettoyée et débarrassée de tous gravois, déchets, matières végétales, etc.</w:t>
      </w:r>
    </w:p>
    <w:p w14:paraId="07538851" w14:textId="77777777" w:rsidR="00BB451A" w:rsidRPr="00BB451A" w:rsidRDefault="00BB451A" w:rsidP="00BB451A">
      <w:pPr>
        <w:rPr>
          <w:rFonts w:eastAsia="Arial"/>
        </w:rPr>
      </w:pPr>
      <w:r w:rsidRPr="00BB451A">
        <w:rPr>
          <w:rFonts w:eastAsia="Arial"/>
        </w:rPr>
        <w:t>Le Maître d'œuvre pourra demander au Cocontractant des essais de compactage qui seront entièrement à la charge de ce dernier.</w:t>
      </w:r>
    </w:p>
    <w:p w14:paraId="2AA135B0" w14:textId="77777777" w:rsidR="00BB451A" w:rsidRPr="00BB451A" w:rsidRDefault="00BB451A" w:rsidP="00BB451A">
      <w:pPr>
        <w:rPr>
          <w:rFonts w:eastAsia="Arial"/>
        </w:rPr>
      </w:pPr>
      <w:r w:rsidRPr="00BB451A">
        <w:rPr>
          <w:rFonts w:eastAsia="Arial"/>
        </w:rPr>
        <w:t>Les prix des remblais comprendront implicitement tous mouvements et manutentions nécessaires, notamment le piochage pour reprise, tous jets de pelle, roulages, tous transports, etc., nécessaires en fonction des conditions de chantier.</w:t>
      </w:r>
    </w:p>
    <w:p w14:paraId="05956580" w14:textId="77777777" w:rsidR="00BB451A" w:rsidRPr="00BB451A" w:rsidRDefault="00BB451A" w:rsidP="00BB451A">
      <w:pPr>
        <w:rPr>
          <w:rFonts w:eastAsia="Arial"/>
        </w:rPr>
      </w:pPr>
    </w:p>
    <w:p w14:paraId="4F639AB1" w14:textId="77777777" w:rsidR="00BB451A" w:rsidRPr="00BB451A" w:rsidRDefault="00BB451A" w:rsidP="00BB451A">
      <w:pPr>
        <w:rPr>
          <w:rFonts w:eastAsia="Arial"/>
        </w:rPr>
      </w:pPr>
      <w:r w:rsidRPr="00BB451A">
        <w:rPr>
          <w:rFonts w:eastAsia="Arial"/>
        </w:rPr>
        <w:t>2.2.4</w:t>
      </w:r>
      <w:r w:rsidRPr="00BB451A">
        <w:rPr>
          <w:rFonts w:eastAsia="Arial"/>
        </w:rPr>
        <w:tab/>
        <w:t>Enlèvement des terres</w:t>
      </w:r>
    </w:p>
    <w:p w14:paraId="3B32652C" w14:textId="77777777" w:rsidR="00BB451A" w:rsidRPr="00BB451A" w:rsidRDefault="00BB451A" w:rsidP="00BB451A">
      <w:pPr>
        <w:rPr>
          <w:rFonts w:eastAsia="Arial"/>
        </w:rPr>
      </w:pPr>
    </w:p>
    <w:p w14:paraId="17601FE7" w14:textId="77777777" w:rsidR="00BB451A" w:rsidRPr="00BB451A" w:rsidRDefault="00BB451A" w:rsidP="00BB451A">
      <w:pPr>
        <w:rPr>
          <w:rFonts w:eastAsia="Arial"/>
        </w:rPr>
      </w:pPr>
      <w:r w:rsidRPr="00BB451A">
        <w:rPr>
          <w:rFonts w:eastAsia="Arial"/>
        </w:rPr>
        <w:t>Les transports des déblais pourront se faire par tous moyens, sous réserve du respect des dispositions de l'article 4 du DTU 12. Les déblais devant être évacués hors du chantier seront transportés par le Cocontractant à la décharge à toute distance, et il fera son affaire des autorisations, droits éventuels, etc.</w:t>
      </w:r>
    </w:p>
    <w:p w14:paraId="5DB4AF5E" w14:textId="77777777" w:rsidR="00BB451A" w:rsidRPr="00BB451A" w:rsidRDefault="00BB451A" w:rsidP="00BB451A">
      <w:pPr>
        <w:rPr>
          <w:rFonts w:eastAsia="Arial"/>
        </w:rPr>
      </w:pPr>
      <w:r w:rsidRPr="00BB451A">
        <w:rPr>
          <w:rFonts w:eastAsia="Arial"/>
        </w:rPr>
        <w:lastRenderedPageBreak/>
        <w:t>Les déblais devant être utilisés ultérieurement en remblais seront mis en dépôt dans l'enceinte du chantier. 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14:paraId="77B889CE" w14:textId="77777777" w:rsidR="00BB451A" w:rsidRPr="00BB451A" w:rsidRDefault="00BB451A" w:rsidP="00BB451A">
      <w:pPr>
        <w:rPr>
          <w:rFonts w:eastAsia="Arial"/>
        </w:rPr>
      </w:pPr>
    </w:p>
    <w:p w14:paraId="7D8B89CF" w14:textId="77777777" w:rsidR="00BB451A" w:rsidRPr="00BB451A" w:rsidRDefault="00BB451A" w:rsidP="00BB451A">
      <w:pPr>
        <w:rPr>
          <w:rFonts w:eastAsia="Arial"/>
        </w:rPr>
      </w:pPr>
      <w:r w:rsidRPr="00BB451A">
        <w:rPr>
          <w:rFonts w:eastAsia="Arial"/>
        </w:rPr>
        <w:t>2.2.5</w:t>
      </w:r>
      <w:r w:rsidRPr="00BB451A">
        <w:rPr>
          <w:rFonts w:eastAsia="Arial"/>
        </w:rPr>
        <w:tab/>
        <w:t>Classification des terrains</w:t>
      </w:r>
    </w:p>
    <w:p w14:paraId="6D32D2A4" w14:textId="77777777" w:rsidR="00BB451A" w:rsidRPr="00BB451A" w:rsidRDefault="00BB451A" w:rsidP="00BB451A">
      <w:pPr>
        <w:rPr>
          <w:rFonts w:eastAsia="Arial"/>
        </w:rPr>
      </w:pPr>
      <w:r w:rsidRPr="00BB451A">
        <w:rPr>
          <w:rFonts w:eastAsia="Arial"/>
        </w:rPr>
        <w:t>La classification des terrains est celle définie à l'article 0 du DTU 12.</w:t>
      </w:r>
    </w:p>
    <w:p w14:paraId="51C7D4F0" w14:textId="77777777" w:rsidR="00BB451A" w:rsidRPr="00BB451A" w:rsidRDefault="00BB451A" w:rsidP="00BB451A">
      <w:pPr>
        <w:rPr>
          <w:rFonts w:eastAsia="Arial"/>
        </w:rPr>
      </w:pPr>
    </w:p>
    <w:p w14:paraId="7A40E2A9" w14:textId="77777777" w:rsidR="00BB451A" w:rsidRPr="00BB451A" w:rsidRDefault="00BB451A" w:rsidP="00BB451A">
      <w:pPr>
        <w:rPr>
          <w:rFonts w:eastAsia="Arial"/>
        </w:rPr>
      </w:pPr>
      <w:r w:rsidRPr="00BB451A">
        <w:rPr>
          <w:rFonts w:eastAsia="Arial"/>
        </w:rPr>
        <w:t>2.2.6</w:t>
      </w:r>
      <w:r w:rsidRPr="00BB451A">
        <w:rPr>
          <w:rFonts w:eastAsia="Arial"/>
        </w:rPr>
        <w:tab/>
        <w:t>Protection des canalisations rencontrées</w:t>
      </w:r>
    </w:p>
    <w:p w14:paraId="264467AE" w14:textId="77777777" w:rsidR="00BB451A" w:rsidRPr="00BB451A" w:rsidRDefault="00BB451A" w:rsidP="00BB451A">
      <w:pPr>
        <w:rPr>
          <w:rFonts w:eastAsia="Arial"/>
        </w:rPr>
      </w:pPr>
    </w:p>
    <w:p w14:paraId="294A4279" w14:textId="77777777" w:rsidR="00BB451A" w:rsidRPr="00BB451A" w:rsidRDefault="00BB451A" w:rsidP="00BB451A">
      <w:pPr>
        <w:rPr>
          <w:rFonts w:eastAsia="Arial"/>
        </w:rPr>
      </w:pPr>
      <w:r w:rsidRPr="00BB451A">
        <w:rPr>
          <w:rFonts w:eastAsia="Arial"/>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14:paraId="20E4E1A4" w14:textId="77777777" w:rsidR="00BB451A" w:rsidRPr="00BB451A" w:rsidRDefault="00BB451A" w:rsidP="00BB451A">
      <w:pPr>
        <w:rPr>
          <w:rFonts w:eastAsia="Arial"/>
        </w:rPr>
      </w:pPr>
    </w:p>
    <w:p w14:paraId="07B12793" w14:textId="77777777" w:rsidR="00BB451A" w:rsidRPr="00BB451A" w:rsidRDefault="00BB451A" w:rsidP="00BB451A">
      <w:pPr>
        <w:rPr>
          <w:rFonts w:eastAsia="Arial"/>
        </w:rPr>
      </w:pPr>
      <w:r w:rsidRPr="00BB451A">
        <w:rPr>
          <w:rFonts w:eastAsia="Arial"/>
        </w:rPr>
        <w:t>***   FIN DE LOT ***</w:t>
      </w:r>
    </w:p>
    <w:p w14:paraId="3247E175" w14:textId="77777777" w:rsidR="00BB451A" w:rsidRPr="00BB451A" w:rsidRDefault="00BB451A" w:rsidP="00BB451A">
      <w:pPr>
        <w:rPr>
          <w:rFonts w:eastAsia="Arial"/>
        </w:rPr>
      </w:pPr>
    </w:p>
    <w:p w14:paraId="0AA1220B" w14:textId="77777777" w:rsidR="00BB451A" w:rsidRPr="00BB451A" w:rsidRDefault="00BB451A" w:rsidP="00BB451A">
      <w:pPr>
        <w:rPr>
          <w:rFonts w:eastAsia="Arial"/>
        </w:rPr>
      </w:pPr>
    </w:p>
    <w:p w14:paraId="62A3BFFC" w14:textId="77777777" w:rsidR="00BB451A" w:rsidRPr="00BB451A" w:rsidRDefault="00BB451A" w:rsidP="00BB451A">
      <w:bookmarkStart w:id="258" w:name="_Toc96447857"/>
      <w:bookmarkStart w:id="259" w:name="_Toc146032766"/>
      <w:r w:rsidRPr="00BB451A">
        <w:t>LOT – 3 : TRAVAUX DE BETON ET BETON ARMÉ</w:t>
      </w:r>
      <w:bookmarkEnd w:id="258"/>
      <w:bookmarkEnd w:id="259"/>
    </w:p>
    <w:p w14:paraId="3F090508" w14:textId="77777777" w:rsidR="00BB451A" w:rsidRPr="00BB451A" w:rsidRDefault="00BB451A" w:rsidP="00BB451A">
      <w:pPr>
        <w:rPr>
          <w:rFonts w:eastAsia="Arial"/>
        </w:rPr>
      </w:pPr>
    </w:p>
    <w:p w14:paraId="5812DF9E" w14:textId="77777777" w:rsidR="00BB451A" w:rsidRPr="00BB451A" w:rsidRDefault="00BB451A" w:rsidP="00BB451A">
      <w:pPr>
        <w:rPr>
          <w:rFonts w:eastAsia="Arial"/>
        </w:rPr>
      </w:pPr>
      <w:r w:rsidRPr="00BB451A">
        <w:rPr>
          <w:rFonts w:eastAsia="Arial"/>
        </w:rPr>
        <w:t>3.1</w:t>
      </w:r>
      <w:r w:rsidRPr="00BB451A">
        <w:rPr>
          <w:rFonts w:eastAsia="Arial"/>
        </w:rPr>
        <w:tab/>
        <w:t>GENERALITES</w:t>
      </w:r>
    </w:p>
    <w:p w14:paraId="671996D3" w14:textId="77777777" w:rsidR="00BB451A" w:rsidRPr="00BB451A" w:rsidRDefault="00BB451A" w:rsidP="00BB451A">
      <w:pPr>
        <w:rPr>
          <w:rFonts w:eastAsia="Arial"/>
        </w:rPr>
      </w:pPr>
    </w:p>
    <w:p w14:paraId="5BBC021B" w14:textId="77777777" w:rsidR="00BB451A" w:rsidRPr="00BB451A" w:rsidRDefault="00BB451A" w:rsidP="00BB451A">
      <w:pPr>
        <w:rPr>
          <w:rFonts w:eastAsia="Arial"/>
        </w:rPr>
      </w:pPr>
      <w:r w:rsidRPr="00BB451A">
        <w:rPr>
          <w:rFonts w:eastAsia="Arial"/>
        </w:rPr>
        <w:t>3.1.1</w:t>
      </w:r>
      <w:r w:rsidRPr="00BB451A">
        <w:rPr>
          <w:rFonts w:eastAsia="Arial"/>
        </w:rPr>
        <w:tab/>
        <w:t>Étendue des travaux</w:t>
      </w:r>
    </w:p>
    <w:p w14:paraId="56A99D66"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440838DB" w14:textId="77777777" w:rsidR="00BB451A" w:rsidRPr="00BB451A" w:rsidRDefault="00BB451A" w:rsidP="00BB451A">
      <w:pPr>
        <w:rPr>
          <w:rFonts w:eastAsia="Arial"/>
        </w:rPr>
      </w:pPr>
    </w:p>
    <w:p w14:paraId="0A7A0B7E" w14:textId="77777777" w:rsidR="00BB451A" w:rsidRPr="00BB451A" w:rsidRDefault="00BB451A" w:rsidP="00BB451A">
      <w:pPr>
        <w:rPr>
          <w:rFonts w:eastAsia="Arial"/>
        </w:rPr>
      </w:pPr>
      <w:r w:rsidRPr="00BB451A">
        <w:rPr>
          <w:rFonts w:eastAsia="Arial"/>
        </w:rPr>
        <w:t>La réalisation des fondations sous les ouvrages en sous-sol à créer, en béton ou en maçonnerie,</w:t>
      </w:r>
    </w:p>
    <w:p w14:paraId="0717A3C3" w14:textId="77777777" w:rsidR="00BB451A" w:rsidRPr="00BB451A" w:rsidRDefault="00BB451A" w:rsidP="00BB451A">
      <w:pPr>
        <w:rPr>
          <w:rFonts w:eastAsia="Arial"/>
        </w:rPr>
      </w:pPr>
      <w:r w:rsidRPr="00BB451A">
        <w:rPr>
          <w:rFonts w:eastAsia="Arial"/>
        </w:rPr>
        <w:t>La réalisation du dallage</w:t>
      </w:r>
    </w:p>
    <w:p w14:paraId="30F23227" w14:textId="77777777" w:rsidR="00BB451A" w:rsidRPr="00BB451A" w:rsidRDefault="00BB451A" w:rsidP="00BB451A">
      <w:pPr>
        <w:rPr>
          <w:rFonts w:eastAsia="Arial"/>
        </w:rPr>
      </w:pPr>
      <w:r w:rsidRPr="00BB451A">
        <w:rPr>
          <w:rFonts w:eastAsia="Arial"/>
        </w:rPr>
        <w:t>La réalisation de l'ossature des étages des bâtiments</w:t>
      </w:r>
    </w:p>
    <w:p w14:paraId="567AD27D" w14:textId="77777777" w:rsidR="00BB451A" w:rsidRPr="00BB451A" w:rsidRDefault="00BB451A" w:rsidP="00BB451A">
      <w:pPr>
        <w:rPr>
          <w:rFonts w:eastAsia="Arial"/>
        </w:rPr>
      </w:pPr>
      <w:r w:rsidRPr="00BB451A">
        <w:rPr>
          <w:rFonts w:eastAsia="Arial"/>
        </w:rPr>
        <w:t>La réalisation des planchers</w:t>
      </w:r>
    </w:p>
    <w:p w14:paraId="40E9FAD3" w14:textId="77777777" w:rsidR="00BB451A" w:rsidRPr="00BB451A" w:rsidRDefault="00BB451A" w:rsidP="00BB451A">
      <w:pPr>
        <w:rPr>
          <w:rFonts w:eastAsia="Arial"/>
        </w:rPr>
      </w:pPr>
    </w:p>
    <w:p w14:paraId="6B483C54" w14:textId="77777777" w:rsidR="00BB451A" w:rsidRPr="00BB451A" w:rsidRDefault="00BB451A" w:rsidP="00BB451A">
      <w:pPr>
        <w:rPr>
          <w:rFonts w:eastAsia="Arial"/>
        </w:rPr>
      </w:pPr>
      <w:r w:rsidRPr="00BB451A">
        <w:rPr>
          <w:rFonts w:eastAsia="Arial"/>
        </w:rPr>
        <w:t>La localisation des travaux cités ci-dessus se trouve dans les plans (Document de référence)</w:t>
      </w:r>
    </w:p>
    <w:p w14:paraId="4D3F4DE3" w14:textId="77777777" w:rsidR="00BB451A" w:rsidRPr="00BB451A" w:rsidRDefault="00BB451A" w:rsidP="00BB451A">
      <w:pPr>
        <w:rPr>
          <w:rFonts w:eastAsia="Arial"/>
        </w:rPr>
      </w:pPr>
    </w:p>
    <w:p w14:paraId="109BE28C" w14:textId="77777777" w:rsidR="00BB451A" w:rsidRPr="00BB451A" w:rsidRDefault="00BB451A" w:rsidP="00BB451A">
      <w:pPr>
        <w:rPr>
          <w:rFonts w:eastAsia="Arial"/>
        </w:rPr>
      </w:pPr>
      <w:r w:rsidRPr="00BB451A">
        <w:rPr>
          <w:rFonts w:eastAsia="Arial"/>
        </w:rPr>
        <w:t>3.1.2</w:t>
      </w:r>
      <w:r w:rsidRPr="00BB451A">
        <w:rPr>
          <w:rFonts w:eastAsia="Arial"/>
        </w:rPr>
        <w:tab/>
        <w:t>Documents de références</w:t>
      </w:r>
    </w:p>
    <w:p w14:paraId="474EC99C"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34993AB7" w14:textId="77777777" w:rsidR="00BB451A" w:rsidRPr="00BB451A" w:rsidRDefault="00BB451A" w:rsidP="00BB451A">
      <w:pPr>
        <w:rPr>
          <w:rFonts w:eastAsia="Arial"/>
        </w:rPr>
      </w:pPr>
    </w:p>
    <w:p w14:paraId="756E5E89" w14:textId="77777777" w:rsidR="00BB451A" w:rsidRPr="00BB451A" w:rsidRDefault="00BB451A" w:rsidP="00BB451A">
      <w:pPr>
        <w:rPr>
          <w:rFonts w:eastAsia="Arial"/>
        </w:rPr>
      </w:pPr>
      <w:r w:rsidRPr="00BB451A">
        <w:rPr>
          <w:rFonts w:eastAsia="Arial"/>
        </w:rPr>
        <w:t>3.1.2.1</w:t>
      </w:r>
      <w:r w:rsidRPr="00BB451A">
        <w:rPr>
          <w:rFonts w:eastAsia="Arial"/>
        </w:rPr>
        <w:tab/>
        <w:t>Normes et DTU</w:t>
      </w:r>
    </w:p>
    <w:p w14:paraId="262DA8BB" w14:textId="77777777" w:rsidR="00BB451A" w:rsidRPr="00BB451A" w:rsidRDefault="00BB451A" w:rsidP="00BB451A">
      <w:pPr>
        <w:rPr>
          <w:rFonts w:eastAsia="Arial"/>
        </w:rPr>
      </w:pPr>
      <w:r w:rsidRPr="00BB451A">
        <w:rPr>
          <w:rFonts w:eastAsia="Arial"/>
        </w:rPr>
        <w:t>DTU 13.11 : Fondations superficielles ;</w:t>
      </w:r>
    </w:p>
    <w:p w14:paraId="40AEC442" w14:textId="77777777" w:rsidR="00BB451A" w:rsidRPr="00BB451A" w:rsidRDefault="00BB451A" w:rsidP="00BB451A">
      <w:pPr>
        <w:rPr>
          <w:rFonts w:eastAsia="Arial"/>
        </w:rPr>
      </w:pPr>
      <w:r w:rsidRPr="00BB451A">
        <w:rPr>
          <w:rFonts w:eastAsia="Arial"/>
        </w:rPr>
        <w:t>DTU 13.2 : Fondations profondes ;</w:t>
      </w:r>
    </w:p>
    <w:p w14:paraId="0BABE5E8" w14:textId="77777777" w:rsidR="00BB451A" w:rsidRPr="00BB451A" w:rsidRDefault="00BB451A" w:rsidP="00BB451A">
      <w:pPr>
        <w:rPr>
          <w:rFonts w:eastAsia="Arial"/>
        </w:rPr>
      </w:pPr>
      <w:r w:rsidRPr="00BB451A">
        <w:rPr>
          <w:rFonts w:eastAsia="Arial"/>
        </w:rPr>
        <w:t>DTU 20.12 : Conception du gros œuvre en maçonnerie des toitures destinées à recevoir un revêtement d'étanchéité : NF P 10-203-1 et 2 ;</w:t>
      </w:r>
    </w:p>
    <w:p w14:paraId="5C9FA529" w14:textId="77777777" w:rsidR="00BB451A" w:rsidRPr="00BB451A" w:rsidRDefault="00BB451A" w:rsidP="00BB451A">
      <w:pPr>
        <w:rPr>
          <w:rFonts w:eastAsia="Arial"/>
        </w:rPr>
      </w:pPr>
      <w:r w:rsidRPr="00BB451A">
        <w:rPr>
          <w:rFonts w:eastAsia="Arial"/>
        </w:rPr>
        <w:t>DTU 21 : Exécution des travaux en béton : NF P 18-201 ;</w:t>
      </w:r>
    </w:p>
    <w:p w14:paraId="738FF25A" w14:textId="77777777" w:rsidR="00BB451A" w:rsidRPr="00BB451A" w:rsidRDefault="00BB451A" w:rsidP="00BB451A">
      <w:pPr>
        <w:rPr>
          <w:rFonts w:eastAsia="Arial"/>
        </w:rPr>
      </w:pPr>
      <w:r w:rsidRPr="00BB451A">
        <w:rPr>
          <w:rFonts w:eastAsia="Arial"/>
        </w:rPr>
        <w:t>DTU 21.4 : L'utilisation du chlorure de calcium et des adjuvants contenant des chlorures dans la confection des coulis, mortiers et béton ;</w:t>
      </w:r>
    </w:p>
    <w:p w14:paraId="74516C70" w14:textId="77777777" w:rsidR="00BB451A" w:rsidRPr="00BB451A" w:rsidRDefault="00BB451A" w:rsidP="00BB451A">
      <w:pPr>
        <w:rPr>
          <w:rFonts w:eastAsia="Arial"/>
        </w:rPr>
      </w:pPr>
    </w:p>
    <w:p w14:paraId="72BA0DBB" w14:textId="77777777" w:rsidR="00BB451A" w:rsidRPr="00BB451A" w:rsidRDefault="00BB451A" w:rsidP="00BB451A">
      <w:pPr>
        <w:rPr>
          <w:rFonts w:eastAsia="Arial"/>
        </w:rPr>
      </w:pPr>
      <w:r w:rsidRPr="00BB451A">
        <w:rPr>
          <w:rFonts w:eastAsia="Arial"/>
        </w:rPr>
        <w:t>3.1.2.2</w:t>
      </w:r>
      <w:r w:rsidRPr="00BB451A">
        <w:rPr>
          <w:rFonts w:eastAsia="Arial"/>
        </w:rPr>
        <w:tab/>
        <w:t>Règles de calcul</w:t>
      </w:r>
    </w:p>
    <w:p w14:paraId="66ADA150" w14:textId="77777777" w:rsidR="00BB451A" w:rsidRPr="00BB451A" w:rsidRDefault="00BB451A" w:rsidP="00BB451A">
      <w:pPr>
        <w:rPr>
          <w:rFonts w:eastAsia="Arial"/>
        </w:rPr>
      </w:pPr>
      <w:r w:rsidRPr="00BB451A">
        <w:rPr>
          <w:rFonts w:eastAsia="Arial"/>
        </w:rPr>
        <w:lastRenderedPageBreak/>
        <w:t>Règles BAEL 91 : Règles techniques de conception et de calcul des ouvrages et constructions en béton armé, suivant la méthode des états limites (fascicule 62, titre I, section I du CCTG).</w:t>
      </w:r>
    </w:p>
    <w:p w14:paraId="2E1266EF" w14:textId="77777777" w:rsidR="00BB451A" w:rsidRPr="00BB451A" w:rsidRDefault="00BB451A" w:rsidP="00BB451A">
      <w:pPr>
        <w:rPr>
          <w:rFonts w:eastAsia="Arial"/>
        </w:rPr>
      </w:pPr>
      <w:r w:rsidRPr="00BB451A">
        <w:rPr>
          <w:rFonts w:eastAsia="Arial"/>
        </w:rPr>
        <w:t>Règles FB : Méthode de prévision par le calcul du comportement au feu des structures en béton.</w:t>
      </w:r>
    </w:p>
    <w:p w14:paraId="1303B5BE" w14:textId="77777777" w:rsidR="00BB451A" w:rsidRPr="00BB451A" w:rsidRDefault="00BB451A" w:rsidP="00BB451A">
      <w:pPr>
        <w:rPr>
          <w:rFonts w:eastAsia="Arial"/>
        </w:rPr>
      </w:pPr>
      <w:r w:rsidRPr="00BB451A">
        <w:rPr>
          <w:rFonts w:eastAsia="Arial"/>
        </w:rPr>
        <w:t>DTU 13.12 : Règles pour le calcul des fondations superficielles.</w:t>
      </w:r>
    </w:p>
    <w:p w14:paraId="1060087A" w14:textId="77777777" w:rsidR="00BB451A" w:rsidRPr="00BB451A" w:rsidRDefault="00BB451A" w:rsidP="00BB451A">
      <w:pPr>
        <w:rPr>
          <w:rFonts w:eastAsia="Arial"/>
        </w:rPr>
      </w:pPr>
      <w:r w:rsidRPr="00BB451A">
        <w:rPr>
          <w:rFonts w:eastAsia="Arial"/>
        </w:rPr>
        <w:t>Règles NV65 avec règles N 84 : Règles définissant les effets de la neige et du vent sur les constructions et annexes.</w:t>
      </w:r>
    </w:p>
    <w:p w14:paraId="4F31EA9D" w14:textId="77777777" w:rsidR="00BB451A" w:rsidRPr="00BB451A" w:rsidRDefault="00BB451A" w:rsidP="00BB451A">
      <w:pPr>
        <w:rPr>
          <w:rFonts w:eastAsia="Arial"/>
        </w:rPr>
      </w:pPr>
    </w:p>
    <w:p w14:paraId="49026F03" w14:textId="77777777" w:rsidR="00BB451A" w:rsidRPr="00BB451A" w:rsidRDefault="00BB451A" w:rsidP="00BB451A">
      <w:pPr>
        <w:rPr>
          <w:rFonts w:eastAsia="Arial"/>
        </w:rPr>
      </w:pPr>
      <w:r w:rsidRPr="00BB451A">
        <w:rPr>
          <w:rFonts w:eastAsia="Arial"/>
        </w:rPr>
        <w:t>3.1.3</w:t>
      </w:r>
      <w:r w:rsidRPr="00BB451A">
        <w:rPr>
          <w:rFonts w:eastAsia="Arial"/>
        </w:rPr>
        <w:tab/>
        <w:t>Hypothèses de charges pour le calcul</w:t>
      </w:r>
    </w:p>
    <w:p w14:paraId="7D69A818" w14:textId="77777777" w:rsidR="00BB451A" w:rsidRPr="00BB451A" w:rsidRDefault="00BB451A" w:rsidP="00BB451A">
      <w:pPr>
        <w:rPr>
          <w:rFonts w:eastAsia="Arial"/>
        </w:rPr>
      </w:pPr>
      <w:r w:rsidRPr="00BB451A">
        <w:rPr>
          <w:rFonts w:eastAsia="Arial"/>
        </w:rPr>
        <w:t>Les charges permanentes seront conformes à la norme NF P 06-004</w:t>
      </w:r>
    </w:p>
    <w:p w14:paraId="59629109" w14:textId="77777777" w:rsidR="00BB451A" w:rsidRPr="00BB451A" w:rsidRDefault="00BB451A" w:rsidP="00BB451A">
      <w:pPr>
        <w:rPr>
          <w:rFonts w:eastAsia="Arial"/>
        </w:rPr>
      </w:pPr>
    </w:p>
    <w:p w14:paraId="3562EAE6" w14:textId="77777777" w:rsidR="00BB451A" w:rsidRPr="00BB451A" w:rsidRDefault="00BB451A" w:rsidP="00BB451A">
      <w:pPr>
        <w:rPr>
          <w:rFonts w:eastAsia="Arial"/>
        </w:rPr>
      </w:pPr>
      <w:r w:rsidRPr="00BB451A">
        <w:rPr>
          <w:rFonts w:eastAsia="Arial"/>
        </w:rPr>
        <w:t>En plus des charges permanentes (poids propre des planchers, de l’ossature, des cloisonnements, des revêtements, des étanchéités, des socles, etc.) la structure des bâtiments sera dimensionnée et calculée en fonction des charges d’exploitation qui seront conformes à la norme NF P 06-001 :</w:t>
      </w:r>
    </w:p>
    <w:p w14:paraId="2EDA5139" w14:textId="77777777" w:rsidR="00BB451A" w:rsidRPr="00BB451A" w:rsidRDefault="00BB451A" w:rsidP="00BB451A">
      <w:pPr>
        <w:rPr>
          <w:rFonts w:eastAsia="Arial"/>
        </w:rPr>
      </w:pPr>
    </w:p>
    <w:p w14:paraId="086ABF1E" w14:textId="77777777" w:rsidR="00BB451A" w:rsidRPr="00BB451A" w:rsidRDefault="00BB451A" w:rsidP="00BB451A">
      <w:pPr>
        <w:rPr>
          <w:rFonts w:eastAsia="Arial"/>
        </w:rPr>
      </w:pPr>
      <w:r w:rsidRPr="00BB451A">
        <w:rPr>
          <w:rFonts w:eastAsia="Arial"/>
        </w:rPr>
        <w:t>Pour le vent on prendra une pression de base de 0.5 kN/m2,</w:t>
      </w:r>
    </w:p>
    <w:p w14:paraId="02329959" w14:textId="77777777" w:rsidR="00BB451A" w:rsidRPr="00BB451A" w:rsidRDefault="00BB451A" w:rsidP="00BB451A">
      <w:pPr>
        <w:rPr>
          <w:rFonts w:eastAsia="Arial"/>
        </w:rPr>
      </w:pPr>
      <w:r w:rsidRPr="00BB451A">
        <w:rPr>
          <w:rFonts w:eastAsia="Arial"/>
        </w:rPr>
        <w:t>Les charges de chantier devront être inférieures aux charges d'exploitations des locaux, sinon un étaiement s'avèrera nécessaire.</w:t>
      </w:r>
    </w:p>
    <w:p w14:paraId="6A31AEB1" w14:textId="77777777" w:rsidR="00BB451A" w:rsidRPr="00BB451A" w:rsidRDefault="00BB451A" w:rsidP="00BB451A">
      <w:pPr>
        <w:rPr>
          <w:rFonts w:eastAsia="Arial"/>
        </w:rPr>
      </w:pPr>
    </w:p>
    <w:p w14:paraId="0F07A176" w14:textId="77777777" w:rsidR="00BB451A" w:rsidRPr="00BB451A" w:rsidRDefault="00BB451A" w:rsidP="00BB451A">
      <w:pPr>
        <w:rPr>
          <w:rFonts w:eastAsia="Arial"/>
        </w:rPr>
      </w:pPr>
      <w:r w:rsidRPr="00BB451A">
        <w:rPr>
          <w:rFonts w:eastAsia="Arial"/>
        </w:rPr>
        <w:t>3.1.4</w:t>
      </w:r>
      <w:r w:rsidRPr="00BB451A">
        <w:rPr>
          <w:rFonts w:eastAsia="Arial"/>
        </w:rPr>
        <w:tab/>
        <w:t>Études et plans d’exécution</w:t>
      </w:r>
    </w:p>
    <w:p w14:paraId="32C9D83A" w14:textId="77777777" w:rsidR="00BB451A" w:rsidRPr="00BB451A" w:rsidRDefault="00BB451A" w:rsidP="00BB451A">
      <w:pPr>
        <w:rPr>
          <w:rFonts w:eastAsia="Arial"/>
        </w:rPr>
      </w:pPr>
      <w:r w:rsidRPr="00BB451A">
        <w:rPr>
          <w:rFonts w:eastAsia="Arial"/>
        </w:rPr>
        <w:t>Les études et plans d’exécution doivent être établis conformément aux spécifications des documents visés à l’article « Documents de référence ». Le Cocontractant est tenu de fournir au Maître d’œuvre et au bureau de contrôle, tous les éléments d’études techniques tels que notes explicatives, notes de calcul, plans détaillés de ses ouvrages, avant toute mise en fabrication ou mise en œuvre.</w:t>
      </w:r>
    </w:p>
    <w:p w14:paraId="0478F0EE" w14:textId="77777777" w:rsidR="00BB451A" w:rsidRPr="00BB451A" w:rsidRDefault="00BB451A" w:rsidP="00BB451A">
      <w:pPr>
        <w:rPr>
          <w:rFonts w:eastAsia="Arial"/>
        </w:rPr>
      </w:pPr>
      <w:r w:rsidRPr="00BB451A">
        <w:rPr>
          <w:rFonts w:eastAsia="Arial"/>
        </w:rPr>
        <w:t>Pour les prestations d’ouvrages fabriqués dans le commerce, le Cocontractant devra fournir les fiches techniques du fabricant et les avis techniques du CSTB. Les calepins d’exécution sont établis par le Cocontractant sur instructions du Maître d’œuvre.</w:t>
      </w:r>
    </w:p>
    <w:p w14:paraId="2EBF955B" w14:textId="77777777" w:rsidR="00BB451A" w:rsidRPr="00BB451A" w:rsidRDefault="00BB451A" w:rsidP="00BB451A">
      <w:pPr>
        <w:rPr>
          <w:rFonts w:eastAsia="Arial"/>
        </w:rPr>
      </w:pPr>
      <w:r w:rsidRPr="00BB451A">
        <w:rPr>
          <w:rFonts w:eastAsia="Arial"/>
        </w:rPr>
        <w:t>Le nombre d’exemplaires des documents produits doit permettre les transmissions, à titre provisoire et définitif, ainsi que les archives. Les destinataires de ces documents sont : le Maître de d’œuvre, les Bureaux d’Etudes et Bureau de Contrôle.</w:t>
      </w:r>
    </w:p>
    <w:p w14:paraId="06D1950F" w14:textId="77777777" w:rsidR="00BB451A" w:rsidRPr="00BB451A" w:rsidRDefault="00BB451A" w:rsidP="00BB451A">
      <w:pPr>
        <w:rPr>
          <w:rFonts w:eastAsia="Arial"/>
        </w:rPr>
      </w:pPr>
      <w:r w:rsidRPr="00BB451A">
        <w:rPr>
          <w:rFonts w:eastAsia="Arial"/>
        </w:rPr>
        <w:t>Les transmissions de documents se feront par l’intermédiaire de l’organisme de pilotage et de coordination qui en tiendra le registre. Il est spécifié que les frais d’établissement, de contrôle et de transmission de ces documents sont à la charge du Cocontractant</w:t>
      </w:r>
    </w:p>
    <w:p w14:paraId="3150217D" w14:textId="77777777" w:rsidR="00BB451A" w:rsidRPr="00BB451A" w:rsidRDefault="00BB451A" w:rsidP="00BB451A">
      <w:pPr>
        <w:rPr>
          <w:rFonts w:eastAsia="Arial"/>
        </w:rPr>
      </w:pPr>
      <w:r w:rsidRPr="00BB451A">
        <w:rPr>
          <w:rFonts w:eastAsia="Arial"/>
        </w:rPr>
        <w:t>Les plans d’exécution élaborés par le Cocontractant doivent comporter, en plus des dimensions, des cotes des sections et épaisseurs, toutes indications concernant la nature des matériaux et tous détails particuliers tels que réservations, position des trous, feuillures, type de joints, etc. Ces plans et notes de calcul devront être approuvés par le Maître d’œuvre et le Bureau de Contrôle avant toute exécution.</w:t>
      </w:r>
    </w:p>
    <w:p w14:paraId="6A21855C" w14:textId="77777777" w:rsidR="00BB451A" w:rsidRPr="00BB451A" w:rsidRDefault="00BB451A" w:rsidP="00BB451A">
      <w:pPr>
        <w:rPr>
          <w:rFonts w:eastAsia="Arial"/>
        </w:rPr>
      </w:pPr>
    </w:p>
    <w:p w14:paraId="2306092B" w14:textId="77777777" w:rsidR="00BB451A" w:rsidRPr="00BB451A" w:rsidRDefault="00BB451A" w:rsidP="00BB451A">
      <w:pPr>
        <w:rPr>
          <w:rFonts w:eastAsia="Arial"/>
        </w:rPr>
      </w:pPr>
      <w:r w:rsidRPr="00BB451A">
        <w:rPr>
          <w:rFonts w:eastAsia="Arial"/>
        </w:rPr>
        <w:t>3.1.5</w:t>
      </w:r>
      <w:r w:rsidRPr="00BB451A">
        <w:rPr>
          <w:rFonts w:eastAsia="Arial"/>
        </w:rPr>
        <w:tab/>
        <w:t>Trait de niveau</w:t>
      </w:r>
    </w:p>
    <w:p w14:paraId="399A7BEE" w14:textId="77777777" w:rsidR="00BB451A" w:rsidRPr="00BB451A" w:rsidRDefault="00BB451A" w:rsidP="00BB451A">
      <w:pPr>
        <w:rPr>
          <w:rFonts w:eastAsia="Arial"/>
        </w:rPr>
      </w:pPr>
      <w:r w:rsidRPr="00BB451A">
        <w:rPr>
          <w:rFonts w:eastAsia="Arial"/>
        </w:rPr>
        <w:t>A l'intérieur des bâtiments, les traits de niveaux seront établis à 1.00 m du sol fini, autant de fois qu'il sera nécessaire à tous les emplacements utiles aux travaux de tous les corps d'état. Le Cocontractant devra toujours avoir sur le chantier, à la disposition du Maître d'Œuvre, tous les instruments (niveaux, mires, équerres, chaines, règles, jalons, piquets, cordeaux, nivelettes, etc.) nécessaire au tracé des ouvrages et à leur vérification. Il devra mettre à disposition la main d'œuvre nécessaire pour aider les techniciens chargés des travaux de vérification éventuelle. Le Cocontractant chargé des implantations et des traits de niveaux sera tenu pour responsable des conséquences qu'entraîneraient, tant pour le gros œuvre que pour les autres lots, des erreurs dans ces tracés et niveaux.</w:t>
      </w:r>
    </w:p>
    <w:p w14:paraId="769133F9" w14:textId="77777777" w:rsidR="00BB451A" w:rsidRPr="00BB451A" w:rsidRDefault="00BB451A" w:rsidP="00BB451A">
      <w:pPr>
        <w:rPr>
          <w:rFonts w:eastAsia="Arial"/>
        </w:rPr>
      </w:pPr>
    </w:p>
    <w:p w14:paraId="3B83C17B" w14:textId="77777777" w:rsidR="00BB451A" w:rsidRPr="00BB451A" w:rsidRDefault="00BB451A" w:rsidP="00BB451A">
      <w:pPr>
        <w:rPr>
          <w:rFonts w:eastAsia="Arial"/>
        </w:rPr>
      </w:pPr>
      <w:r w:rsidRPr="00BB451A">
        <w:rPr>
          <w:rFonts w:eastAsia="Arial"/>
        </w:rPr>
        <w:t>3.1.6.1</w:t>
      </w:r>
      <w:r w:rsidRPr="00BB451A">
        <w:rPr>
          <w:rFonts w:eastAsia="Arial"/>
        </w:rPr>
        <w:tab/>
        <w:t>Classement du projet</w:t>
      </w:r>
    </w:p>
    <w:p w14:paraId="48A2666C" w14:textId="77777777" w:rsidR="00BB451A" w:rsidRPr="00BB451A" w:rsidRDefault="00BB451A" w:rsidP="00BB451A">
      <w:pPr>
        <w:rPr>
          <w:rFonts w:eastAsia="Arial"/>
        </w:rPr>
      </w:pPr>
      <w:r w:rsidRPr="00BB451A">
        <w:rPr>
          <w:rFonts w:eastAsia="Arial"/>
        </w:rPr>
        <w:lastRenderedPageBreak/>
        <w:t>Les bâtiments repartis en types selon la nature de leur exploitation sont soumis aux dispositions générales communes et aux dispositions particulières qui leurs sont propres. Les bâtiments sont en outre quel que soit leur type, classés en catégorie d’après l’effectif du public et du personnel.</w:t>
      </w:r>
    </w:p>
    <w:p w14:paraId="194015CD" w14:textId="77777777" w:rsidR="00BB451A" w:rsidRPr="00BB451A" w:rsidRDefault="00BB451A" w:rsidP="00BB451A">
      <w:pPr>
        <w:rPr>
          <w:rFonts w:eastAsia="Arial"/>
        </w:rPr>
      </w:pPr>
      <w:r w:rsidRPr="00BB451A">
        <w:rPr>
          <w:rFonts w:eastAsia="Arial"/>
        </w:rPr>
        <w:t>L’effectif du public et du personnel admis dans les différents bâtiments est déterminé par la destination des locaux et le programme.</w:t>
      </w:r>
    </w:p>
    <w:p w14:paraId="4A9127C6" w14:textId="77777777" w:rsidR="00BB451A" w:rsidRPr="00BB451A" w:rsidRDefault="00BB451A" w:rsidP="00BB451A">
      <w:pPr>
        <w:rPr>
          <w:rFonts w:eastAsia="Arial"/>
        </w:rPr>
      </w:pPr>
      <w:r w:rsidRPr="00BB451A">
        <w:rPr>
          <w:rFonts w:eastAsia="Arial"/>
        </w:rPr>
        <w:t>Dans le cadre de ce projet, Il s'agit d'un établissement recevant du public, type (ERP) de 4eme catégorie et classe W.</w:t>
      </w:r>
    </w:p>
    <w:p w14:paraId="3DAFA9A7" w14:textId="77777777" w:rsidR="00BB451A" w:rsidRPr="00BB451A" w:rsidRDefault="00BB451A" w:rsidP="00BB451A">
      <w:pPr>
        <w:rPr>
          <w:rFonts w:eastAsia="Arial"/>
        </w:rPr>
      </w:pPr>
    </w:p>
    <w:p w14:paraId="170C3387" w14:textId="77777777" w:rsidR="00BB451A" w:rsidRPr="00BB451A" w:rsidRDefault="00BB451A" w:rsidP="00BB451A">
      <w:pPr>
        <w:rPr>
          <w:rFonts w:eastAsia="Arial"/>
        </w:rPr>
      </w:pPr>
      <w:r w:rsidRPr="00BB451A">
        <w:rPr>
          <w:rFonts w:eastAsia="Arial"/>
        </w:rPr>
        <w:t>3.1.6.2</w:t>
      </w:r>
      <w:r w:rsidRPr="00BB451A">
        <w:rPr>
          <w:rFonts w:eastAsia="Arial"/>
        </w:rPr>
        <w:tab/>
        <w:t>Résistance au feu des éléments de structure</w:t>
      </w:r>
    </w:p>
    <w:p w14:paraId="4A217CF0" w14:textId="77777777" w:rsidR="00BB451A" w:rsidRPr="00BB451A" w:rsidRDefault="00BB451A" w:rsidP="00BB451A">
      <w:pPr>
        <w:rPr>
          <w:rFonts w:eastAsia="Arial"/>
        </w:rPr>
      </w:pPr>
      <w:r w:rsidRPr="00BB451A">
        <w:rPr>
          <w:rFonts w:eastAsia="Arial"/>
        </w:rPr>
        <w:t>Pour le dimensionnement des éléments porteurs, des planchers et des cloisonnements, la résistance au feu sera d’une (1) heure.</w:t>
      </w:r>
    </w:p>
    <w:p w14:paraId="01C2D430" w14:textId="77777777" w:rsidR="00BB451A" w:rsidRPr="00BB451A" w:rsidRDefault="00BB451A" w:rsidP="00BB451A">
      <w:pPr>
        <w:rPr>
          <w:rFonts w:eastAsia="Arial"/>
        </w:rPr>
      </w:pPr>
    </w:p>
    <w:p w14:paraId="2A52F67A" w14:textId="77777777" w:rsidR="00BB451A" w:rsidRPr="00BB451A" w:rsidRDefault="00BB451A" w:rsidP="00BB451A">
      <w:pPr>
        <w:rPr>
          <w:rFonts w:eastAsia="Arial"/>
        </w:rPr>
      </w:pPr>
      <w:r w:rsidRPr="00BB451A">
        <w:rPr>
          <w:rFonts w:eastAsia="Arial"/>
        </w:rPr>
        <w:t>3.2</w:t>
      </w:r>
      <w:r w:rsidRPr="00BB451A">
        <w:rPr>
          <w:rFonts w:eastAsia="Arial"/>
        </w:rPr>
        <w:tab/>
        <w:t>PRESCRIPTIONS RELATIVES AUX MATERIAUX</w:t>
      </w:r>
    </w:p>
    <w:p w14:paraId="4BC67346" w14:textId="77777777" w:rsidR="00BB451A" w:rsidRPr="00BB451A" w:rsidRDefault="00BB451A" w:rsidP="00BB451A">
      <w:pPr>
        <w:rPr>
          <w:rFonts w:eastAsia="Arial"/>
        </w:rPr>
      </w:pPr>
    </w:p>
    <w:p w14:paraId="174123D1" w14:textId="77777777" w:rsidR="00BB451A" w:rsidRPr="00BB451A" w:rsidRDefault="00BB451A" w:rsidP="00BB451A">
      <w:pPr>
        <w:rPr>
          <w:rFonts w:eastAsia="Arial"/>
        </w:rPr>
      </w:pPr>
      <w:r w:rsidRPr="00BB451A">
        <w:rPr>
          <w:rFonts w:eastAsia="Arial"/>
        </w:rPr>
        <w:t>3.2.1</w:t>
      </w:r>
      <w:r w:rsidRPr="00BB451A">
        <w:rPr>
          <w:rFonts w:eastAsia="Arial"/>
        </w:rPr>
        <w:tab/>
        <w:t>Granulats naturels et artificiels</w:t>
      </w:r>
    </w:p>
    <w:p w14:paraId="3907C52B" w14:textId="77777777" w:rsidR="00BB451A" w:rsidRPr="00BB451A" w:rsidRDefault="00BB451A" w:rsidP="00BB451A">
      <w:pPr>
        <w:rPr>
          <w:rFonts w:eastAsia="Arial"/>
        </w:rPr>
      </w:pPr>
      <w:r w:rsidRPr="00BB451A">
        <w:rPr>
          <w:rFonts w:eastAsia="Arial"/>
        </w:rPr>
        <w:t>Voir normes NF 18-301 et 304, articles 2.1 et 3.3 du D.T.U. 20.</w:t>
      </w:r>
    </w:p>
    <w:p w14:paraId="7A23DDF5" w14:textId="77777777" w:rsidR="00BB451A" w:rsidRPr="00BB451A" w:rsidRDefault="00BB451A" w:rsidP="00BB451A">
      <w:pPr>
        <w:rPr>
          <w:rFonts w:eastAsia="Arial"/>
        </w:rPr>
      </w:pPr>
      <w:r w:rsidRPr="00BB451A">
        <w:rPr>
          <w:rFonts w:eastAsia="Arial"/>
        </w:rPr>
        <w:t>Les granulats fournis au chantier sont propres, exempts de toute matière argileuse, de terre, de poussière et de tout corps étranger.</w:t>
      </w:r>
    </w:p>
    <w:p w14:paraId="4D06E9F4" w14:textId="77777777" w:rsidR="00BB451A" w:rsidRPr="00BB451A" w:rsidRDefault="00BB451A" w:rsidP="00BB451A">
      <w:pPr>
        <w:rPr>
          <w:rFonts w:eastAsia="Arial"/>
        </w:rPr>
      </w:pPr>
      <w:r w:rsidRPr="00BB451A">
        <w:rPr>
          <w:rFonts w:eastAsia="Arial"/>
        </w:rPr>
        <w:t>Ils sont stockés dans des endroits préparés préalablement de façon à garantir une assise horizontale. Toute pollution par le sol sous-jacent doit être évitée.</w:t>
      </w:r>
    </w:p>
    <w:p w14:paraId="1D4A097D" w14:textId="77777777" w:rsidR="00BB451A" w:rsidRPr="00BB451A" w:rsidRDefault="00BB451A" w:rsidP="00BB451A">
      <w:pPr>
        <w:rPr>
          <w:rFonts w:eastAsia="Arial"/>
        </w:rPr>
      </w:pPr>
      <w:r w:rsidRPr="00BB451A">
        <w:rPr>
          <w:rFonts w:eastAsia="Arial"/>
        </w:rPr>
        <w:t>Les différentes classes granulaires sont stockées dans des endroits séparés.</w:t>
      </w:r>
    </w:p>
    <w:p w14:paraId="3C5ABDB4" w14:textId="77777777" w:rsidR="00BB451A" w:rsidRPr="00BB451A" w:rsidRDefault="00BB451A" w:rsidP="00BB451A">
      <w:pPr>
        <w:rPr>
          <w:rFonts w:eastAsia="Arial"/>
        </w:rPr>
      </w:pPr>
      <w:r w:rsidRPr="00BB451A">
        <w:rPr>
          <w:rFonts w:eastAsia="Arial"/>
        </w:rPr>
        <w:t>Les granulats, utilisés pour réaliser du béton apparent, sont de même provenance.</w:t>
      </w:r>
    </w:p>
    <w:p w14:paraId="002C6C33" w14:textId="77777777" w:rsidR="00BB451A" w:rsidRPr="00BB451A" w:rsidRDefault="00BB451A" w:rsidP="00BB451A">
      <w:pPr>
        <w:rPr>
          <w:rFonts w:eastAsia="Arial"/>
        </w:rPr>
      </w:pPr>
      <w:r w:rsidRPr="00BB451A">
        <w:rPr>
          <w:rFonts w:eastAsia="Arial"/>
        </w:rPr>
        <w:t>L'emploi des cendres volantes est interdit pour la réalisation des bétons apparents.</w:t>
      </w:r>
    </w:p>
    <w:p w14:paraId="433F90C8" w14:textId="77777777" w:rsidR="00BB451A" w:rsidRPr="00BB451A" w:rsidRDefault="00BB451A" w:rsidP="00BB451A">
      <w:pPr>
        <w:rPr>
          <w:rFonts w:eastAsia="Arial"/>
        </w:rPr>
      </w:pPr>
      <w:r w:rsidRPr="00BB451A">
        <w:rPr>
          <w:rFonts w:eastAsia="Arial"/>
        </w:rPr>
        <w:t>Les sables seront de préférence de rivière, de granulométrie 0,8/2,5 (courbe granulométrique continue) :</w:t>
      </w:r>
    </w:p>
    <w:p w14:paraId="78A22198" w14:textId="77777777" w:rsidR="00BB451A" w:rsidRPr="00BB451A" w:rsidRDefault="00BB451A" w:rsidP="00BB451A">
      <w:pPr>
        <w:rPr>
          <w:rFonts w:eastAsia="Arial"/>
        </w:rPr>
      </w:pPr>
      <w:r w:rsidRPr="00BB451A">
        <w:rPr>
          <w:rFonts w:eastAsia="Arial"/>
        </w:rPr>
        <w:t>Equivalent de sable supérieur à 70% ; Teneur en calcaire inférieure à 30% ; quantité de matières étrangères inférieure à 2%</w:t>
      </w:r>
    </w:p>
    <w:p w14:paraId="7EEFC3BE" w14:textId="77777777" w:rsidR="00BB451A" w:rsidRPr="00BB451A" w:rsidRDefault="00BB451A" w:rsidP="00BB451A">
      <w:pPr>
        <w:rPr>
          <w:rFonts w:eastAsia="Arial"/>
        </w:rPr>
      </w:pPr>
      <w:r w:rsidRPr="00BB451A">
        <w:rPr>
          <w:rFonts w:eastAsia="Arial"/>
        </w:rPr>
        <w:t xml:space="preserve">Les agrégats (graviers) seront de préférence </w:t>
      </w:r>
      <w:proofErr w:type="gramStart"/>
      <w:r w:rsidRPr="00BB451A">
        <w:rPr>
          <w:rFonts w:eastAsia="Arial"/>
        </w:rPr>
        <w:t>concasses</w:t>
      </w:r>
      <w:proofErr w:type="gramEnd"/>
      <w:r w:rsidRPr="00BB451A">
        <w:rPr>
          <w:rFonts w:eastAsia="Arial"/>
        </w:rPr>
        <w:t xml:space="preserve"> et de granulométrie 5/15 et 15/25.</w:t>
      </w:r>
    </w:p>
    <w:p w14:paraId="4F355638" w14:textId="77777777" w:rsidR="00BB451A" w:rsidRPr="00BB451A" w:rsidRDefault="00BB451A" w:rsidP="00BB451A">
      <w:pPr>
        <w:rPr>
          <w:rFonts w:eastAsia="Arial"/>
        </w:rPr>
      </w:pPr>
    </w:p>
    <w:p w14:paraId="4C398878" w14:textId="77777777" w:rsidR="00BB451A" w:rsidRPr="00BB451A" w:rsidRDefault="00BB451A" w:rsidP="00BB451A">
      <w:pPr>
        <w:rPr>
          <w:rFonts w:eastAsia="Arial"/>
        </w:rPr>
      </w:pPr>
      <w:r w:rsidRPr="00BB451A">
        <w:rPr>
          <w:rFonts w:eastAsia="Arial"/>
        </w:rPr>
        <w:t>3.2.2</w:t>
      </w:r>
      <w:r w:rsidRPr="00BB451A">
        <w:rPr>
          <w:rFonts w:eastAsia="Arial"/>
        </w:rPr>
        <w:tab/>
        <w:t>Ciments</w:t>
      </w:r>
    </w:p>
    <w:p w14:paraId="56355389" w14:textId="77777777" w:rsidR="00BB451A" w:rsidRPr="00BB451A" w:rsidRDefault="00BB451A" w:rsidP="00BB451A">
      <w:pPr>
        <w:rPr>
          <w:rFonts w:eastAsia="Arial"/>
        </w:rPr>
      </w:pPr>
      <w:r w:rsidRPr="00BB451A">
        <w:rPr>
          <w:rFonts w:eastAsia="Arial"/>
        </w:rPr>
        <w:t>Voir normes NF P 15-301, NF P 15-311 et suivantes, 15-401 à 15-461. Avant son utilisation, le ciment doit avoir un âge suffisant pour qu'il soit complètement refroidi. Les symboles, classe et dosage sont conformes aux normes NF.</w:t>
      </w:r>
    </w:p>
    <w:p w14:paraId="56D296D8" w14:textId="77777777" w:rsidR="00BB451A" w:rsidRPr="00BB451A" w:rsidRDefault="00BB451A" w:rsidP="00BB451A">
      <w:pPr>
        <w:rPr>
          <w:rFonts w:eastAsia="Arial"/>
        </w:rPr>
      </w:pPr>
      <w:r w:rsidRPr="00BB451A">
        <w:rPr>
          <w:rFonts w:eastAsia="Arial"/>
        </w:rPr>
        <w:t>Le ciment utilisé sera de type CIMENCAM CEM II 42.5 ou similaire, conditionné livré et stocké de la manière suivante :</w:t>
      </w:r>
    </w:p>
    <w:p w14:paraId="67F1C1C5" w14:textId="77777777" w:rsidR="00BB451A" w:rsidRPr="00BB451A" w:rsidRDefault="00BB451A" w:rsidP="00BB451A">
      <w:pPr>
        <w:rPr>
          <w:rFonts w:eastAsia="Arial"/>
        </w:rPr>
      </w:pPr>
      <w:r w:rsidRPr="00BB451A">
        <w:rPr>
          <w:rFonts w:eastAsia="Arial"/>
        </w:rPr>
        <w:t>En sacs d'origine de 50 kg ;</w:t>
      </w:r>
    </w:p>
    <w:p w14:paraId="40A39296" w14:textId="77777777" w:rsidR="00BB451A" w:rsidRPr="00BB451A" w:rsidRDefault="00BB451A" w:rsidP="00BB451A">
      <w:pPr>
        <w:rPr>
          <w:rFonts w:eastAsia="Arial"/>
        </w:rPr>
      </w:pPr>
      <w:r w:rsidRPr="00BB451A">
        <w:rPr>
          <w:rFonts w:eastAsia="Arial"/>
        </w:rPr>
        <w:t>Stockés en piles sur un plancher sec et aéré, à l'abri des intempéries, si possible dans une baraque sèche et imperméable. S'ils sont stockés à l'extérieur, les sacs doivent être recouverts par des films étanches.</w:t>
      </w:r>
    </w:p>
    <w:p w14:paraId="5E3B4D2C" w14:textId="77777777" w:rsidR="00BB451A" w:rsidRPr="00BB451A" w:rsidRDefault="00BB451A" w:rsidP="00BB451A">
      <w:pPr>
        <w:rPr>
          <w:rFonts w:eastAsia="Arial"/>
        </w:rPr>
      </w:pPr>
      <w:r w:rsidRPr="00BB451A">
        <w:rPr>
          <w:rFonts w:eastAsia="Arial"/>
        </w:rPr>
        <w:t>Les ciments sont rejetés lorsqu'ils présentent des grumeaux. Les ciments employés pour réaliser du béton apparent sont du même type et de la même provenance.</w:t>
      </w:r>
    </w:p>
    <w:p w14:paraId="240C722B" w14:textId="77777777" w:rsidR="00BB451A" w:rsidRPr="00BB451A" w:rsidRDefault="00BB451A" w:rsidP="00BB451A">
      <w:pPr>
        <w:rPr>
          <w:rFonts w:eastAsia="Arial"/>
        </w:rPr>
      </w:pPr>
    </w:p>
    <w:p w14:paraId="0C84A5A7" w14:textId="77777777" w:rsidR="00BB451A" w:rsidRPr="00BB451A" w:rsidRDefault="00BB451A" w:rsidP="00BB451A">
      <w:pPr>
        <w:rPr>
          <w:rFonts w:eastAsia="Arial"/>
        </w:rPr>
      </w:pPr>
      <w:r w:rsidRPr="00BB451A">
        <w:rPr>
          <w:rFonts w:eastAsia="Arial"/>
        </w:rPr>
        <w:t>3.2.3</w:t>
      </w:r>
      <w:r w:rsidRPr="00BB451A">
        <w:rPr>
          <w:rFonts w:eastAsia="Arial"/>
        </w:rPr>
        <w:tab/>
        <w:t>Adjuvants</w:t>
      </w:r>
    </w:p>
    <w:p w14:paraId="57D3BCD3" w14:textId="77777777" w:rsidR="00BB451A" w:rsidRPr="00BB451A" w:rsidRDefault="00BB451A" w:rsidP="00BB451A">
      <w:pPr>
        <w:rPr>
          <w:rFonts w:eastAsia="Arial"/>
        </w:rPr>
      </w:pPr>
      <w:r w:rsidRPr="00BB451A">
        <w:rPr>
          <w:rFonts w:eastAsia="Arial"/>
        </w:rPr>
        <w:t>Accélérateurs, retardateurs, plastifiants, entraîneurs d'air, hydrofuges : voir norme AFNOR P 82-303 et circulaire 80/08 du 8.08.1980, Moniteur du 8.12.1980. Les adjuvants éventuellement utilisés ne sont acceptés que sous les conditions suivantes :</w:t>
      </w:r>
    </w:p>
    <w:p w14:paraId="70FFDD97" w14:textId="77777777" w:rsidR="00BB451A" w:rsidRPr="00BB451A" w:rsidRDefault="00BB451A" w:rsidP="00BB451A">
      <w:pPr>
        <w:rPr>
          <w:rFonts w:eastAsia="Arial"/>
        </w:rPr>
      </w:pPr>
      <w:r w:rsidRPr="00BB451A">
        <w:rPr>
          <w:rFonts w:eastAsia="Arial"/>
        </w:rPr>
        <w:t>Ils doivent figurer sur la liste agréée par la C.O.P.L.A. (Commission Permanente des Liants hydrauliques et des adjuvants de béton).</w:t>
      </w:r>
    </w:p>
    <w:p w14:paraId="22E4DC20" w14:textId="77777777" w:rsidR="00BB451A" w:rsidRPr="00BB451A" w:rsidRDefault="00BB451A" w:rsidP="00BB451A">
      <w:pPr>
        <w:rPr>
          <w:rFonts w:eastAsia="Arial"/>
        </w:rPr>
      </w:pPr>
      <w:r w:rsidRPr="00BB451A">
        <w:rPr>
          <w:rFonts w:eastAsia="Arial"/>
        </w:rPr>
        <w:t>Ils sont mis en œuvre conformément au Cahier des Charges du Fabricant.</w:t>
      </w:r>
    </w:p>
    <w:p w14:paraId="40DD6B40" w14:textId="77777777" w:rsidR="00BB451A" w:rsidRPr="00BB451A" w:rsidRDefault="00BB451A" w:rsidP="00BB451A">
      <w:pPr>
        <w:rPr>
          <w:rFonts w:eastAsia="Arial"/>
        </w:rPr>
      </w:pPr>
    </w:p>
    <w:p w14:paraId="096855DD" w14:textId="77777777" w:rsidR="00BB451A" w:rsidRPr="00BB451A" w:rsidRDefault="00BB451A" w:rsidP="00BB451A">
      <w:pPr>
        <w:rPr>
          <w:rFonts w:eastAsia="Arial"/>
        </w:rPr>
      </w:pPr>
      <w:r w:rsidRPr="00BB451A">
        <w:rPr>
          <w:rFonts w:eastAsia="Arial"/>
        </w:rPr>
        <w:lastRenderedPageBreak/>
        <w:t>Sont à considérer comme adjuvants des bétons :</w:t>
      </w:r>
    </w:p>
    <w:p w14:paraId="02B2AA13" w14:textId="77777777" w:rsidR="00BB451A" w:rsidRPr="00BB451A" w:rsidRDefault="00BB451A" w:rsidP="00BB451A">
      <w:pPr>
        <w:rPr>
          <w:rFonts w:eastAsia="Arial"/>
        </w:rPr>
      </w:pPr>
      <w:r w:rsidRPr="00BB451A">
        <w:rPr>
          <w:rFonts w:eastAsia="Arial"/>
        </w:rPr>
        <w:t>Les plastifiants ;</w:t>
      </w:r>
    </w:p>
    <w:p w14:paraId="1B334384" w14:textId="77777777" w:rsidR="00BB451A" w:rsidRPr="00BB451A" w:rsidRDefault="00BB451A" w:rsidP="00BB451A">
      <w:pPr>
        <w:rPr>
          <w:rFonts w:eastAsia="Arial"/>
        </w:rPr>
      </w:pPr>
      <w:r w:rsidRPr="00BB451A">
        <w:rPr>
          <w:rFonts w:eastAsia="Arial"/>
        </w:rPr>
        <w:t>Les fluidifiants ;</w:t>
      </w:r>
    </w:p>
    <w:p w14:paraId="18B1E3AB" w14:textId="77777777" w:rsidR="00BB451A" w:rsidRPr="00BB451A" w:rsidRDefault="00BB451A" w:rsidP="00BB451A">
      <w:pPr>
        <w:rPr>
          <w:rFonts w:eastAsia="Arial"/>
        </w:rPr>
      </w:pPr>
      <w:r w:rsidRPr="00BB451A">
        <w:rPr>
          <w:rFonts w:eastAsia="Arial"/>
        </w:rPr>
        <w:t>Les entraîneurs d’air ;</w:t>
      </w:r>
    </w:p>
    <w:p w14:paraId="7B77D0E3" w14:textId="77777777" w:rsidR="00BB451A" w:rsidRPr="00BB451A" w:rsidRDefault="00BB451A" w:rsidP="00BB451A">
      <w:pPr>
        <w:rPr>
          <w:rFonts w:eastAsia="Arial"/>
        </w:rPr>
      </w:pPr>
      <w:r w:rsidRPr="00BB451A">
        <w:rPr>
          <w:rFonts w:eastAsia="Arial"/>
        </w:rPr>
        <w:t>Les hydrofuges ;</w:t>
      </w:r>
    </w:p>
    <w:p w14:paraId="3E959664" w14:textId="77777777" w:rsidR="00BB451A" w:rsidRPr="00BB451A" w:rsidRDefault="00BB451A" w:rsidP="00BB451A">
      <w:pPr>
        <w:rPr>
          <w:rFonts w:eastAsia="Arial"/>
        </w:rPr>
      </w:pPr>
      <w:r w:rsidRPr="00BB451A">
        <w:rPr>
          <w:rFonts w:eastAsia="Arial"/>
        </w:rPr>
        <w:t>Les retardateurs de prise ;</w:t>
      </w:r>
    </w:p>
    <w:p w14:paraId="0BB752F9" w14:textId="77777777" w:rsidR="00BB451A" w:rsidRPr="00BB451A" w:rsidRDefault="00BB451A" w:rsidP="00BB451A">
      <w:pPr>
        <w:rPr>
          <w:rFonts w:eastAsia="Arial"/>
        </w:rPr>
      </w:pPr>
      <w:r w:rsidRPr="00BB451A">
        <w:rPr>
          <w:rFonts w:eastAsia="Arial"/>
        </w:rPr>
        <w:t>Les accélérateurs de prise ;</w:t>
      </w:r>
    </w:p>
    <w:p w14:paraId="12F6C95D" w14:textId="77777777" w:rsidR="00BB451A" w:rsidRPr="00BB451A" w:rsidRDefault="00BB451A" w:rsidP="00BB451A">
      <w:pPr>
        <w:rPr>
          <w:rFonts w:eastAsia="Arial"/>
        </w:rPr>
      </w:pPr>
      <w:r w:rsidRPr="00BB451A">
        <w:rPr>
          <w:rFonts w:eastAsia="Arial"/>
        </w:rPr>
        <w:t>Les accélérateurs de durcissement ;</w:t>
      </w:r>
    </w:p>
    <w:p w14:paraId="2097C363" w14:textId="77777777" w:rsidR="00BB451A" w:rsidRPr="00BB451A" w:rsidRDefault="00BB451A" w:rsidP="00BB451A">
      <w:pPr>
        <w:rPr>
          <w:rFonts w:eastAsia="Arial"/>
        </w:rPr>
      </w:pPr>
      <w:r w:rsidRPr="00BB451A">
        <w:rPr>
          <w:rFonts w:eastAsia="Arial"/>
        </w:rPr>
        <w:t>Les antigels ;</w:t>
      </w:r>
    </w:p>
    <w:p w14:paraId="792F7531" w14:textId="77777777" w:rsidR="00BB451A" w:rsidRPr="00BB451A" w:rsidRDefault="00BB451A" w:rsidP="00BB451A">
      <w:pPr>
        <w:rPr>
          <w:rFonts w:eastAsia="Arial"/>
        </w:rPr>
      </w:pPr>
      <w:r w:rsidRPr="00BB451A">
        <w:rPr>
          <w:rFonts w:eastAsia="Arial"/>
        </w:rPr>
        <w:t>Les adjuvants d'injection.</w:t>
      </w:r>
    </w:p>
    <w:p w14:paraId="2CAFDCE7" w14:textId="77777777" w:rsidR="00BB451A" w:rsidRPr="00BB451A" w:rsidRDefault="00BB451A" w:rsidP="00BB451A">
      <w:pPr>
        <w:rPr>
          <w:rFonts w:eastAsia="Arial"/>
        </w:rPr>
      </w:pPr>
    </w:p>
    <w:p w14:paraId="71BA4662" w14:textId="77777777" w:rsidR="00BB451A" w:rsidRPr="00BB451A" w:rsidRDefault="00BB451A" w:rsidP="00BB451A">
      <w:pPr>
        <w:rPr>
          <w:rFonts w:eastAsia="Arial"/>
        </w:rPr>
      </w:pPr>
      <w:r w:rsidRPr="00BB451A">
        <w:rPr>
          <w:rFonts w:eastAsia="Arial"/>
        </w:rPr>
        <w:t>Les adjuvants employés doivent être agréés par un organisme de certification reconnu au Cameroun. La fourniture des adjuvants doit être accompagnée d'une fiche technique contenant les renseignements suivants :</w:t>
      </w:r>
    </w:p>
    <w:p w14:paraId="122B0DD9" w14:textId="77777777" w:rsidR="00BB451A" w:rsidRPr="00BB451A" w:rsidRDefault="00BB451A" w:rsidP="00BB451A">
      <w:pPr>
        <w:rPr>
          <w:rFonts w:eastAsia="Arial"/>
        </w:rPr>
      </w:pPr>
      <w:r w:rsidRPr="00BB451A">
        <w:rPr>
          <w:rFonts w:eastAsia="Arial"/>
        </w:rPr>
        <w:t>Provenance et dénomination commerciale ;</w:t>
      </w:r>
    </w:p>
    <w:p w14:paraId="18BEF535" w14:textId="77777777" w:rsidR="00BB451A" w:rsidRPr="00BB451A" w:rsidRDefault="00BB451A" w:rsidP="00BB451A">
      <w:pPr>
        <w:rPr>
          <w:rFonts w:eastAsia="Arial"/>
        </w:rPr>
      </w:pPr>
      <w:r w:rsidRPr="00BB451A">
        <w:rPr>
          <w:rFonts w:eastAsia="Arial"/>
        </w:rPr>
        <w:t>Effet principal et actions secondaires ;</w:t>
      </w:r>
    </w:p>
    <w:p w14:paraId="70D1AEA5" w14:textId="77777777" w:rsidR="00BB451A" w:rsidRPr="00BB451A" w:rsidRDefault="00BB451A" w:rsidP="00BB451A">
      <w:pPr>
        <w:rPr>
          <w:rFonts w:eastAsia="Arial"/>
        </w:rPr>
      </w:pPr>
      <w:r w:rsidRPr="00BB451A">
        <w:rPr>
          <w:rFonts w:eastAsia="Arial"/>
        </w:rPr>
        <w:t>Etat physique ;</w:t>
      </w:r>
    </w:p>
    <w:p w14:paraId="3725D937" w14:textId="77777777" w:rsidR="00BB451A" w:rsidRPr="00BB451A" w:rsidRDefault="00BB451A" w:rsidP="00BB451A">
      <w:pPr>
        <w:rPr>
          <w:rFonts w:eastAsia="Arial"/>
        </w:rPr>
      </w:pPr>
      <w:r w:rsidRPr="00BB451A">
        <w:rPr>
          <w:rFonts w:eastAsia="Arial"/>
        </w:rPr>
        <w:t>Conditions d'emploi et limites de dosage ;</w:t>
      </w:r>
    </w:p>
    <w:p w14:paraId="420AF4C3" w14:textId="77777777" w:rsidR="00BB451A" w:rsidRPr="00BB451A" w:rsidRDefault="00BB451A" w:rsidP="00BB451A">
      <w:pPr>
        <w:rPr>
          <w:rFonts w:eastAsia="Arial"/>
        </w:rPr>
      </w:pPr>
      <w:r w:rsidRPr="00BB451A">
        <w:rPr>
          <w:rFonts w:eastAsia="Arial"/>
        </w:rPr>
        <w:t>Prescriptions relatives à la sécurité des personnes.</w:t>
      </w:r>
    </w:p>
    <w:p w14:paraId="395CB841" w14:textId="77777777" w:rsidR="00BB451A" w:rsidRPr="00BB451A" w:rsidRDefault="00BB451A" w:rsidP="00BB451A">
      <w:pPr>
        <w:rPr>
          <w:rFonts w:eastAsia="Arial"/>
        </w:rPr>
      </w:pPr>
    </w:p>
    <w:p w14:paraId="3515602B" w14:textId="77777777" w:rsidR="00BB451A" w:rsidRPr="00BB451A" w:rsidRDefault="00BB451A" w:rsidP="00BB451A">
      <w:pPr>
        <w:rPr>
          <w:rFonts w:eastAsia="Arial"/>
        </w:rPr>
      </w:pPr>
      <w:r w:rsidRPr="00BB451A">
        <w:rPr>
          <w:rFonts w:eastAsia="Arial"/>
        </w:rPr>
        <w:t>Les adjuvants sont stockés dans des containers munis de la dénomination de leur contenu. Au cas où des adjuvants sont utilisés, Le Cocontractant est tenu de faire réaliser ou de réaliser lui-même des essais de convenance pour déterminer s’il y'a compatibilité du couple ciment/adjuvant du béton.</w:t>
      </w:r>
    </w:p>
    <w:p w14:paraId="10172133" w14:textId="77777777" w:rsidR="00BB451A" w:rsidRPr="00BB451A" w:rsidRDefault="00BB451A" w:rsidP="00BB451A">
      <w:pPr>
        <w:rPr>
          <w:rFonts w:eastAsia="Arial"/>
        </w:rPr>
      </w:pPr>
    </w:p>
    <w:p w14:paraId="62615141" w14:textId="77777777" w:rsidR="00BB451A" w:rsidRPr="00BB451A" w:rsidRDefault="00BB451A" w:rsidP="00BB451A">
      <w:pPr>
        <w:rPr>
          <w:rFonts w:eastAsia="Arial"/>
        </w:rPr>
      </w:pPr>
      <w:r w:rsidRPr="00BB451A">
        <w:rPr>
          <w:rFonts w:eastAsia="Arial"/>
        </w:rPr>
        <w:t>3.2.4</w:t>
      </w:r>
      <w:r w:rsidRPr="00BB451A">
        <w:rPr>
          <w:rFonts w:eastAsia="Arial"/>
        </w:rPr>
        <w:tab/>
        <w:t>Eau de gâchage</w:t>
      </w:r>
    </w:p>
    <w:p w14:paraId="4A771F80" w14:textId="77777777" w:rsidR="00BB451A" w:rsidRPr="00BB451A" w:rsidRDefault="00BB451A" w:rsidP="00BB451A">
      <w:pPr>
        <w:rPr>
          <w:rFonts w:eastAsia="Arial"/>
        </w:rPr>
      </w:pPr>
      <w:r w:rsidRPr="00BB451A">
        <w:rPr>
          <w:rFonts w:eastAsia="Arial"/>
        </w:rPr>
        <w:t>Elle doit être conforme aux exigences de la norme NFP 18.303 concernant les caractéristiques physiques et chimiques. Les sels dissous ne doivent pas risquer de compromettre la prise, le durcissement, la durabilité, la qualité, et la conservation du béton ou béton armé. En particulier, la présence de chlorure, sel de sodium ou magnésium ne peut être tolérée dans une proportion supérieure à celle qui est admise dans une eau potable. Une analyse à la charge du Cocontractant, peut être demandée par le Maître d’œuvre.</w:t>
      </w:r>
    </w:p>
    <w:p w14:paraId="57005920" w14:textId="77777777" w:rsidR="00BB451A" w:rsidRPr="00BB451A" w:rsidRDefault="00BB451A" w:rsidP="00BB451A">
      <w:pPr>
        <w:rPr>
          <w:rFonts w:eastAsia="Arial"/>
        </w:rPr>
      </w:pPr>
    </w:p>
    <w:p w14:paraId="4368027B" w14:textId="77777777" w:rsidR="00BB451A" w:rsidRPr="00BB451A" w:rsidRDefault="00BB451A" w:rsidP="00BB451A">
      <w:pPr>
        <w:rPr>
          <w:rFonts w:eastAsia="Arial"/>
        </w:rPr>
      </w:pPr>
      <w:r w:rsidRPr="00BB451A">
        <w:rPr>
          <w:rFonts w:eastAsia="Arial"/>
        </w:rPr>
        <w:t>3.2.5</w:t>
      </w:r>
      <w:r w:rsidRPr="00BB451A">
        <w:rPr>
          <w:rFonts w:eastAsia="Arial"/>
        </w:rPr>
        <w:tab/>
        <w:t>Produits de décoffrage</w:t>
      </w:r>
    </w:p>
    <w:p w14:paraId="08340B11" w14:textId="77777777" w:rsidR="00BB451A" w:rsidRPr="00BB451A" w:rsidRDefault="00BB451A" w:rsidP="00BB451A">
      <w:pPr>
        <w:rPr>
          <w:rFonts w:eastAsia="Arial"/>
        </w:rPr>
      </w:pPr>
      <w:r w:rsidRPr="00BB451A">
        <w:rPr>
          <w:rFonts w:eastAsia="Arial"/>
        </w:rPr>
        <w:t>Tous les moules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du Cocontractant et requérir l’avis du Maître d’Œuvre et du Bureau de Contrôle.</w:t>
      </w:r>
    </w:p>
    <w:p w14:paraId="4F99519C" w14:textId="77777777" w:rsidR="00BB451A" w:rsidRPr="00BB451A" w:rsidRDefault="00BB451A" w:rsidP="00BB451A">
      <w:pPr>
        <w:rPr>
          <w:rFonts w:eastAsia="Arial"/>
        </w:rPr>
      </w:pPr>
      <w:r w:rsidRPr="00BB451A">
        <w:rPr>
          <w:rFonts w:eastAsia="Arial"/>
        </w:rPr>
        <w:t>Les produits de décoffrage sont choisis en fonction de la nature des parois du coffrage et sont les mêmes pour l'ensemble des coffrages du même type.</w:t>
      </w:r>
    </w:p>
    <w:p w14:paraId="47DC9D9F" w14:textId="77777777" w:rsidR="00BB451A" w:rsidRPr="00BB451A" w:rsidRDefault="00BB451A" w:rsidP="00BB451A">
      <w:pPr>
        <w:rPr>
          <w:rFonts w:eastAsia="Arial"/>
        </w:rPr>
      </w:pPr>
    </w:p>
    <w:p w14:paraId="7597AF54" w14:textId="77777777" w:rsidR="00BB451A" w:rsidRPr="00BB451A" w:rsidRDefault="00BB451A" w:rsidP="00BB451A">
      <w:pPr>
        <w:rPr>
          <w:rFonts w:eastAsia="Arial"/>
        </w:rPr>
      </w:pPr>
      <w:r w:rsidRPr="00BB451A">
        <w:rPr>
          <w:rFonts w:eastAsia="Arial"/>
        </w:rPr>
        <w:t>3.2.6</w:t>
      </w:r>
      <w:r w:rsidRPr="00BB451A">
        <w:rPr>
          <w:rFonts w:eastAsia="Arial"/>
        </w:rPr>
        <w:tab/>
        <w:t>Armatures</w:t>
      </w:r>
    </w:p>
    <w:p w14:paraId="572E3029" w14:textId="77777777" w:rsidR="00BB451A" w:rsidRPr="00BB451A" w:rsidRDefault="00BB451A" w:rsidP="00BB451A">
      <w:pPr>
        <w:rPr>
          <w:rFonts w:eastAsia="Arial"/>
        </w:rPr>
      </w:pPr>
      <w:r w:rsidRPr="00BB451A">
        <w:rPr>
          <w:rFonts w:eastAsia="Arial"/>
        </w:rPr>
        <w:t>Voir normes NF A 35-015 et 35-016, D.T.U. 20, 2-121, 20-12, 23-1 à 23-6. Les aciers utilisés, ronds lisses ronds à haute adhérence (HA) ou treillis soudés, doivent être conformes à leur fiche d'homologation et à l'article A-2-2 du BAEL.</w:t>
      </w:r>
    </w:p>
    <w:p w14:paraId="21FA7E78" w14:textId="77777777" w:rsidR="00BB451A" w:rsidRPr="00BB451A" w:rsidRDefault="00BB451A" w:rsidP="00BB451A">
      <w:pPr>
        <w:rPr>
          <w:rFonts w:eastAsia="Arial"/>
        </w:rPr>
      </w:pPr>
    </w:p>
    <w:p w14:paraId="21D298D0" w14:textId="77777777" w:rsidR="00BB451A" w:rsidRPr="00BB451A" w:rsidRDefault="00BB451A" w:rsidP="00BB451A">
      <w:pPr>
        <w:rPr>
          <w:rFonts w:eastAsia="Arial"/>
        </w:rPr>
      </w:pPr>
      <w:r w:rsidRPr="00BB451A">
        <w:rPr>
          <w:rFonts w:eastAsia="Arial"/>
        </w:rPr>
        <w:t>A - Ronds lisses :</w:t>
      </w:r>
    </w:p>
    <w:p w14:paraId="273D2786" w14:textId="77777777" w:rsidR="00BB451A" w:rsidRPr="00BB451A" w:rsidRDefault="00BB451A" w:rsidP="00BB451A">
      <w:pPr>
        <w:rPr>
          <w:rFonts w:eastAsia="Arial"/>
        </w:rPr>
      </w:pPr>
      <w:r w:rsidRPr="00BB451A">
        <w:rPr>
          <w:rFonts w:eastAsia="Arial"/>
        </w:rPr>
        <w:t>Nuances Fe E24 - caractéristiques suivant les fiches d'identification, conformes au titre 1 du fascicule n° 4 du C.P.C. Domaine d'utilisation :</w:t>
      </w:r>
    </w:p>
    <w:p w14:paraId="70220FDA" w14:textId="77777777" w:rsidR="00BB451A" w:rsidRPr="00BB451A" w:rsidRDefault="00BB451A" w:rsidP="00BB451A">
      <w:pPr>
        <w:rPr>
          <w:rFonts w:eastAsia="Arial"/>
        </w:rPr>
      </w:pPr>
      <w:r w:rsidRPr="00BB451A">
        <w:rPr>
          <w:rFonts w:eastAsia="Arial"/>
        </w:rPr>
        <w:t>Armatures en attente,</w:t>
      </w:r>
    </w:p>
    <w:p w14:paraId="65C705AB" w14:textId="77777777" w:rsidR="00BB451A" w:rsidRPr="00BB451A" w:rsidRDefault="00BB451A" w:rsidP="00BB451A">
      <w:pPr>
        <w:rPr>
          <w:rFonts w:eastAsia="Arial"/>
        </w:rPr>
      </w:pPr>
      <w:r w:rsidRPr="00BB451A">
        <w:rPr>
          <w:rFonts w:eastAsia="Arial"/>
        </w:rPr>
        <w:t>Barres de montage,</w:t>
      </w:r>
    </w:p>
    <w:p w14:paraId="1F316B7B" w14:textId="77777777" w:rsidR="00BB451A" w:rsidRPr="00BB451A" w:rsidRDefault="00BB451A" w:rsidP="00BB451A">
      <w:pPr>
        <w:rPr>
          <w:rFonts w:eastAsia="Arial"/>
        </w:rPr>
      </w:pPr>
      <w:r w:rsidRPr="00BB451A">
        <w:rPr>
          <w:rFonts w:eastAsia="Arial"/>
        </w:rPr>
        <w:lastRenderedPageBreak/>
        <w:t>Crochets de levage,</w:t>
      </w:r>
    </w:p>
    <w:p w14:paraId="45F518E9" w14:textId="77777777" w:rsidR="00BB451A" w:rsidRPr="00BB451A" w:rsidRDefault="00BB451A" w:rsidP="00BB451A">
      <w:pPr>
        <w:rPr>
          <w:rFonts w:eastAsia="Arial"/>
        </w:rPr>
      </w:pPr>
      <w:r w:rsidRPr="00BB451A">
        <w:rPr>
          <w:rFonts w:eastAsia="Arial"/>
        </w:rPr>
        <w:t>Armatures de frettage.</w:t>
      </w:r>
    </w:p>
    <w:p w14:paraId="66C98A91" w14:textId="77777777" w:rsidR="00BB451A" w:rsidRPr="00BB451A" w:rsidRDefault="00BB451A" w:rsidP="00BB451A">
      <w:pPr>
        <w:rPr>
          <w:rFonts w:eastAsia="Arial"/>
        </w:rPr>
      </w:pPr>
    </w:p>
    <w:p w14:paraId="5CD5DA67" w14:textId="77777777" w:rsidR="00BB451A" w:rsidRPr="00BB451A" w:rsidRDefault="00BB451A" w:rsidP="00BB451A">
      <w:pPr>
        <w:rPr>
          <w:rFonts w:eastAsia="Arial"/>
        </w:rPr>
      </w:pPr>
      <w:r w:rsidRPr="00BB451A">
        <w:rPr>
          <w:rFonts w:eastAsia="Arial"/>
        </w:rPr>
        <w:t>B - Armatures à haute adhérence :</w:t>
      </w:r>
    </w:p>
    <w:p w14:paraId="132899AE" w14:textId="77777777" w:rsidR="00BB451A" w:rsidRPr="00BB451A" w:rsidRDefault="00BB451A" w:rsidP="00BB451A">
      <w:pPr>
        <w:rPr>
          <w:rFonts w:eastAsia="Arial"/>
        </w:rPr>
      </w:pPr>
      <w:r w:rsidRPr="00BB451A">
        <w:rPr>
          <w:rFonts w:eastAsia="Arial"/>
        </w:rPr>
        <w:t>Nuance Fe HA400 caractéristiques suivant les fiches délivrées par chaque producteur. Domaine d'utilisation :</w:t>
      </w:r>
    </w:p>
    <w:p w14:paraId="179C7025" w14:textId="77777777" w:rsidR="00BB451A" w:rsidRPr="00BB451A" w:rsidRDefault="00BB451A" w:rsidP="00BB451A">
      <w:pPr>
        <w:rPr>
          <w:rFonts w:eastAsia="Arial"/>
        </w:rPr>
      </w:pPr>
      <w:r w:rsidRPr="00BB451A">
        <w:rPr>
          <w:rFonts w:eastAsia="Arial"/>
        </w:rPr>
        <w:t>Tous les autres emplois non cités ci-dessus.</w:t>
      </w:r>
    </w:p>
    <w:p w14:paraId="6786FD4D" w14:textId="77777777" w:rsidR="00BB451A" w:rsidRPr="00BB451A" w:rsidRDefault="00BB451A" w:rsidP="00BB451A">
      <w:pPr>
        <w:rPr>
          <w:rFonts w:eastAsia="Arial"/>
        </w:rPr>
      </w:pPr>
    </w:p>
    <w:p w14:paraId="40B06636" w14:textId="77777777" w:rsidR="00BB451A" w:rsidRPr="00BB451A" w:rsidRDefault="00BB451A" w:rsidP="00BB451A">
      <w:pPr>
        <w:rPr>
          <w:rFonts w:eastAsia="Arial"/>
        </w:rPr>
      </w:pPr>
      <w:r w:rsidRPr="00BB451A">
        <w:rPr>
          <w:rFonts w:eastAsia="Arial"/>
        </w:rPr>
        <w:t>3.2.7</w:t>
      </w:r>
      <w:r w:rsidRPr="00BB451A">
        <w:rPr>
          <w:rFonts w:eastAsia="Arial"/>
        </w:rPr>
        <w:tab/>
        <w:t>Joints d'étanchéité, joints de dilatation et autres</w:t>
      </w:r>
    </w:p>
    <w:p w14:paraId="4A4E0D64" w14:textId="77777777" w:rsidR="00BB451A" w:rsidRPr="00BB451A" w:rsidRDefault="00BB451A" w:rsidP="00BB451A">
      <w:pPr>
        <w:rPr>
          <w:rFonts w:eastAsia="Arial"/>
        </w:rPr>
      </w:pPr>
      <w:r w:rsidRPr="00BB451A">
        <w:rPr>
          <w:rFonts w:eastAsia="Arial"/>
        </w:rPr>
        <w:t>Les matériaux à mettre en œuvre nécessitent l'approbation préalable du maître d'ouvrage ou du Maître d'œuvre et du Bureau de Contrôle.</w:t>
      </w:r>
    </w:p>
    <w:p w14:paraId="2F64A51F" w14:textId="77777777" w:rsidR="00BB451A" w:rsidRPr="00BB451A" w:rsidRDefault="00BB451A" w:rsidP="00BB451A">
      <w:pPr>
        <w:rPr>
          <w:rFonts w:eastAsia="Arial"/>
        </w:rPr>
      </w:pPr>
    </w:p>
    <w:p w14:paraId="431F7067" w14:textId="77777777" w:rsidR="00BB451A" w:rsidRPr="00BB451A" w:rsidRDefault="00BB451A" w:rsidP="00BB451A">
      <w:pPr>
        <w:rPr>
          <w:rFonts w:eastAsia="Arial"/>
        </w:rPr>
      </w:pPr>
      <w:r w:rsidRPr="00BB451A">
        <w:rPr>
          <w:rFonts w:eastAsia="Arial"/>
        </w:rPr>
        <w:t>3.3</w:t>
      </w:r>
      <w:r w:rsidRPr="00BB451A">
        <w:rPr>
          <w:rFonts w:eastAsia="Arial"/>
        </w:rPr>
        <w:tab/>
        <w:t>PRESCRIPTIONS D'EXECUTION</w:t>
      </w:r>
    </w:p>
    <w:p w14:paraId="2827E69A" w14:textId="77777777" w:rsidR="00BB451A" w:rsidRPr="00BB451A" w:rsidRDefault="00BB451A" w:rsidP="00BB451A">
      <w:pPr>
        <w:rPr>
          <w:rFonts w:eastAsia="Arial"/>
        </w:rPr>
      </w:pPr>
    </w:p>
    <w:p w14:paraId="1DC66ADA" w14:textId="77777777" w:rsidR="00BB451A" w:rsidRPr="00BB451A" w:rsidRDefault="00BB451A" w:rsidP="00BB451A">
      <w:pPr>
        <w:rPr>
          <w:rFonts w:eastAsia="Arial"/>
        </w:rPr>
      </w:pPr>
      <w:r w:rsidRPr="00BB451A">
        <w:rPr>
          <w:rFonts w:eastAsia="Arial"/>
        </w:rPr>
        <w:t>3.3.1</w:t>
      </w:r>
      <w:r w:rsidRPr="00BB451A">
        <w:rPr>
          <w:rFonts w:eastAsia="Arial"/>
        </w:rPr>
        <w:tab/>
        <w:t>TRAVAUX DE BETONNAGE</w:t>
      </w:r>
    </w:p>
    <w:p w14:paraId="5FFDFCEB" w14:textId="77777777" w:rsidR="00BB451A" w:rsidRPr="00BB451A" w:rsidRDefault="00BB451A" w:rsidP="00BB451A">
      <w:pPr>
        <w:rPr>
          <w:rFonts w:eastAsia="Arial"/>
        </w:rPr>
      </w:pPr>
    </w:p>
    <w:p w14:paraId="2DDCA767" w14:textId="77777777" w:rsidR="00BB451A" w:rsidRPr="00BB451A" w:rsidRDefault="00BB451A" w:rsidP="00BB451A">
      <w:pPr>
        <w:rPr>
          <w:rFonts w:eastAsia="Arial"/>
        </w:rPr>
      </w:pPr>
      <w:r w:rsidRPr="00BB451A">
        <w:rPr>
          <w:rFonts w:eastAsia="Arial"/>
        </w:rPr>
        <w:t>3.3.1.1</w:t>
      </w:r>
      <w:r w:rsidRPr="00BB451A">
        <w:rPr>
          <w:rFonts w:eastAsia="Arial"/>
        </w:rPr>
        <w:tab/>
        <w:t>Prescriptions générales</w:t>
      </w:r>
    </w:p>
    <w:p w14:paraId="050EE0B4" w14:textId="77777777" w:rsidR="00BB451A" w:rsidRPr="00BB451A" w:rsidRDefault="00BB451A" w:rsidP="00BB451A">
      <w:pPr>
        <w:rPr>
          <w:rFonts w:eastAsia="Arial"/>
        </w:rPr>
      </w:pPr>
      <w:r w:rsidRPr="00BB451A">
        <w:rPr>
          <w:rFonts w:eastAsia="Arial"/>
        </w:rPr>
        <w:t>Le béton livré correspond à une des classes de résistance définies dans la norme européenne EN 206 rendue applicable au Cameroun.</w:t>
      </w:r>
    </w:p>
    <w:p w14:paraId="26CF1B68" w14:textId="77777777" w:rsidR="00BB451A" w:rsidRPr="00BB451A" w:rsidRDefault="00BB451A" w:rsidP="00BB451A">
      <w:pPr>
        <w:rPr>
          <w:rFonts w:eastAsia="Arial"/>
        </w:rPr>
      </w:pPr>
      <w:r w:rsidRPr="00BB451A">
        <w:rPr>
          <w:rFonts w:eastAsia="Arial"/>
        </w:rPr>
        <w:t>Le béton doit être homogène, d'un dosage constant et d'une maniabilité suffisante pour s'adapter à la forme du coffrage et pour passer entre les armatures tout en les enrobant totalement sans subir de ségrégation, et tout en assurant la compacité du matériau. La granulométrie est à adapter aux conditions données. L'écart maximal admis sur l'ouvrabilité du béton, mesuré à l'aide de la table à secousses normalisée est de plus ou moins deux centimètres par rapport à l'étalement défini lors de l'exécution de l'épreuve d'études.</w:t>
      </w:r>
    </w:p>
    <w:p w14:paraId="725B193A" w14:textId="77777777" w:rsidR="00BB451A" w:rsidRPr="00BB451A" w:rsidRDefault="00BB451A" w:rsidP="00BB451A">
      <w:pPr>
        <w:rPr>
          <w:rFonts w:eastAsia="Arial"/>
        </w:rPr>
      </w:pPr>
      <w:r w:rsidRPr="00BB451A">
        <w:rPr>
          <w:rFonts w:eastAsia="Arial"/>
        </w:rPr>
        <w:t>Le bétonnage d’un ouvrage ou d’une partie quelconque d’ouvrage ne sera autorisé que lorsque :</w:t>
      </w:r>
    </w:p>
    <w:p w14:paraId="2BE3CBF8" w14:textId="77777777" w:rsidR="00BB451A" w:rsidRPr="00BB451A" w:rsidRDefault="00BB451A" w:rsidP="00BB451A">
      <w:pPr>
        <w:rPr>
          <w:rFonts w:eastAsia="Arial"/>
        </w:rPr>
      </w:pPr>
      <w:r w:rsidRPr="00BB451A">
        <w:rPr>
          <w:rFonts w:eastAsia="Arial"/>
        </w:rPr>
        <w:t>La composition du béton sera approuvée par le Maître d’œuvre,</w:t>
      </w:r>
    </w:p>
    <w:p w14:paraId="5D14B359" w14:textId="77777777" w:rsidR="00BB451A" w:rsidRPr="00BB451A" w:rsidRDefault="00BB451A" w:rsidP="00BB451A">
      <w:pPr>
        <w:rPr>
          <w:rFonts w:eastAsia="Arial"/>
        </w:rPr>
      </w:pPr>
      <w:r w:rsidRPr="00BB451A">
        <w:rPr>
          <w:rFonts w:eastAsia="Arial"/>
        </w:rPr>
        <w:t>Le Cocontractant aura terminé tous les coffrages et disposé toutes les armatures pour cette partie de l’ouvrage ;</w:t>
      </w:r>
    </w:p>
    <w:p w14:paraId="7E313764" w14:textId="77777777" w:rsidR="00BB451A" w:rsidRPr="00BB451A" w:rsidRDefault="00BB451A" w:rsidP="00BB451A">
      <w:pPr>
        <w:rPr>
          <w:rFonts w:eastAsia="Arial"/>
        </w:rPr>
      </w:pPr>
      <w:r w:rsidRPr="00BB451A">
        <w:rPr>
          <w:rFonts w:eastAsia="Arial"/>
        </w:rPr>
        <w:t>Le Cocontractant aura approvisionné sur le chantier les quantités de matériaux nécessaires au travail concerné, ainsi que l’équipement en état de fonctionnement pour la fabrication, la mise en œuvre, la consolidation et la cure du béton ;</w:t>
      </w:r>
    </w:p>
    <w:p w14:paraId="41270445" w14:textId="77777777" w:rsidR="00BB451A" w:rsidRPr="00BB451A" w:rsidRDefault="00BB451A" w:rsidP="00BB451A">
      <w:pPr>
        <w:rPr>
          <w:rFonts w:eastAsia="Arial"/>
        </w:rPr>
      </w:pPr>
      <w:r w:rsidRPr="00BB451A">
        <w:rPr>
          <w:rFonts w:eastAsia="Arial"/>
        </w:rPr>
        <w:t>Le Maître d’œuvre aura vérifié les dimensions, cotes, alignements des coffrages et armatures.</w:t>
      </w:r>
    </w:p>
    <w:p w14:paraId="10DB982C" w14:textId="77777777" w:rsidR="00BB451A" w:rsidRPr="00BB451A" w:rsidRDefault="00BB451A" w:rsidP="00BB451A">
      <w:pPr>
        <w:rPr>
          <w:rFonts w:eastAsia="Arial"/>
        </w:rPr>
      </w:pPr>
    </w:p>
    <w:p w14:paraId="53697FF0" w14:textId="77777777" w:rsidR="00BB451A" w:rsidRPr="00BB451A" w:rsidRDefault="00BB451A" w:rsidP="00BB451A">
      <w:pPr>
        <w:rPr>
          <w:rFonts w:eastAsia="Arial"/>
        </w:rPr>
      </w:pPr>
      <w:r w:rsidRPr="00BB451A">
        <w:rPr>
          <w:rFonts w:eastAsia="Arial"/>
        </w:rPr>
        <w:t>3.3.1.2</w:t>
      </w:r>
      <w:r w:rsidRPr="00BB451A">
        <w:rPr>
          <w:rFonts w:eastAsia="Arial"/>
        </w:rPr>
        <w:tab/>
        <w:t>Composition nominale</w:t>
      </w:r>
    </w:p>
    <w:p w14:paraId="115DFD9F" w14:textId="77777777" w:rsidR="00BB451A" w:rsidRPr="00BB451A" w:rsidRDefault="00BB451A" w:rsidP="00BB451A">
      <w:pPr>
        <w:rPr>
          <w:rFonts w:eastAsia="Arial"/>
        </w:rPr>
      </w:pPr>
      <w:r w:rsidRPr="00BB451A">
        <w:rPr>
          <w:rFonts w:eastAsia="Arial"/>
        </w:rPr>
        <w:t>Le Cocontractant communique pour acceptation par le Maître d'œuvre la formule nominale du béton. Elle précise :</w:t>
      </w:r>
    </w:p>
    <w:p w14:paraId="5DD771A9" w14:textId="77777777" w:rsidR="00BB451A" w:rsidRPr="00BB451A" w:rsidRDefault="00BB451A" w:rsidP="00BB451A">
      <w:pPr>
        <w:rPr>
          <w:rFonts w:eastAsia="Arial"/>
        </w:rPr>
      </w:pPr>
      <w:r w:rsidRPr="00BB451A">
        <w:rPr>
          <w:rFonts w:eastAsia="Arial"/>
        </w:rPr>
        <w:t>La dénomination suivant la norme appliquée</w:t>
      </w:r>
    </w:p>
    <w:p w14:paraId="2D304360" w14:textId="77777777" w:rsidR="00BB451A" w:rsidRPr="00BB451A" w:rsidRDefault="00BB451A" w:rsidP="00BB451A">
      <w:pPr>
        <w:rPr>
          <w:rFonts w:eastAsia="Arial"/>
        </w:rPr>
      </w:pPr>
      <w:r w:rsidRPr="00BB451A">
        <w:rPr>
          <w:rFonts w:eastAsia="Arial"/>
        </w:rPr>
        <w:t>La nature, la qualité et l'origine des constituants du béton</w:t>
      </w:r>
    </w:p>
    <w:p w14:paraId="2F9591B1" w14:textId="77777777" w:rsidR="00BB451A" w:rsidRPr="00BB451A" w:rsidRDefault="00BB451A" w:rsidP="00BB451A">
      <w:pPr>
        <w:rPr>
          <w:rFonts w:eastAsia="Arial"/>
        </w:rPr>
      </w:pPr>
      <w:r w:rsidRPr="00BB451A">
        <w:rPr>
          <w:rFonts w:eastAsia="Arial"/>
        </w:rPr>
        <w:t>Les conditions et limites d'emploi en fonction de la température ;</w:t>
      </w:r>
    </w:p>
    <w:p w14:paraId="180308A6" w14:textId="77777777" w:rsidR="00BB451A" w:rsidRPr="00BB451A" w:rsidRDefault="00BB451A" w:rsidP="00BB451A">
      <w:pPr>
        <w:rPr>
          <w:rFonts w:eastAsia="Arial"/>
        </w:rPr>
      </w:pPr>
      <w:r w:rsidRPr="00BB451A">
        <w:rPr>
          <w:rFonts w:eastAsia="Arial"/>
        </w:rPr>
        <w:t>Les caractéristiques du béton frais (consistance, air occlus, ...) ;</w:t>
      </w:r>
    </w:p>
    <w:p w14:paraId="476F7782" w14:textId="77777777" w:rsidR="00BB451A" w:rsidRPr="00BB451A" w:rsidRDefault="00BB451A" w:rsidP="00BB451A">
      <w:pPr>
        <w:rPr>
          <w:rFonts w:eastAsia="Arial"/>
        </w:rPr>
      </w:pPr>
      <w:r w:rsidRPr="00BB451A">
        <w:rPr>
          <w:rFonts w:eastAsia="Arial"/>
        </w:rPr>
        <w:t>Les matériaux entrant dans la composition des bétons seront conformes aux prescriptions des normes et en particulier à celles de la série NF P 18 010 à NF P18 880 et des DTU 13, 20, 21, 26, 52.</w:t>
      </w:r>
    </w:p>
    <w:p w14:paraId="1A48A0B4" w14:textId="77777777" w:rsidR="00BB451A" w:rsidRPr="00BB451A" w:rsidRDefault="00BB451A" w:rsidP="00BB451A">
      <w:pPr>
        <w:rPr>
          <w:rFonts w:eastAsia="Arial"/>
        </w:rPr>
      </w:pPr>
    </w:p>
    <w:p w14:paraId="6F49D122" w14:textId="77777777" w:rsidR="00BB451A" w:rsidRPr="00BB451A" w:rsidRDefault="00BB451A" w:rsidP="00BB451A">
      <w:pPr>
        <w:rPr>
          <w:rFonts w:eastAsia="Arial"/>
        </w:rPr>
      </w:pPr>
      <w:r w:rsidRPr="00BB451A">
        <w:rPr>
          <w:rFonts w:eastAsia="Arial"/>
        </w:rPr>
        <w:t>3.3.1.3</w:t>
      </w:r>
      <w:r w:rsidRPr="00BB451A">
        <w:rPr>
          <w:rFonts w:eastAsia="Arial"/>
        </w:rPr>
        <w:tab/>
        <w:t>Tableau des bétons</w:t>
      </w:r>
    </w:p>
    <w:tbl>
      <w:tblPr>
        <w:tblW w:w="0" w:type="auto"/>
        <w:tblInd w:w="30" w:type="dxa"/>
        <w:tblCellMar>
          <w:left w:w="10" w:type="dxa"/>
          <w:right w:w="10" w:type="dxa"/>
        </w:tblCellMar>
        <w:tblLook w:val="04A0" w:firstRow="1" w:lastRow="0" w:firstColumn="1" w:lastColumn="0" w:noHBand="0" w:noVBand="1"/>
      </w:tblPr>
      <w:tblGrid>
        <w:gridCol w:w="1464"/>
        <w:gridCol w:w="2254"/>
        <w:gridCol w:w="1349"/>
        <w:gridCol w:w="1447"/>
        <w:gridCol w:w="1319"/>
        <w:gridCol w:w="1275"/>
        <w:gridCol w:w="1050"/>
      </w:tblGrid>
      <w:tr w:rsidR="00BB451A" w:rsidRPr="00BB451A" w14:paraId="5ED5C4BA"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DE90AF2" w14:textId="77777777" w:rsidR="00BB451A" w:rsidRPr="00BB451A" w:rsidRDefault="00BB451A" w:rsidP="00BB451A">
            <w:r w:rsidRPr="00BB451A">
              <w:rPr>
                <w:rFonts w:eastAsia="Arial"/>
              </w:rPr>
              <w:t>Type de béton</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055E105" w14:textId="77777777" w:rsidR="00BB451A" w:rsidRPr="00BB451A" w:rsidRDefault="00BB451A" w:rsidP="00BB451A">
            <w:r w:rsidRPr="00BB451A">
              <w:rPr>
                <w:rFonts w:eastAsia="Arial"/>
              </w:rPr>
              <w:t>Type d'ouvrage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9A66771" w14:textId="77777777" w:rsidR="00BB451A" w:rsidRPr="00BB451A" w:rsidRDefault="00BB451A" w:rsidP="00BB451A">
            <w:r w:rsidRPr="00BB451A">
              <w:rPr>
                <w:rFonts w:eastAsia="Arial"/>
              </w:rPr>
              <w:t>Dosages indicatifs en ciment kg/m3</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FDB1FCE" w14:textId="77777777" w:rsidR="00BB451A" w:rsidRPr="00BB451A" w:rsidRDefault="00BB451A" w:rsidP="00BB451A">
            <w:r w:rsidRPr="00BB451A">
              <w:rPr>
                <w:rFonts w:eastAsia="Arial"/>
              </w:rPr>
              <w:t>Résistance approximative à 28 jours en MPa</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4602629" w14:textId="77777777" w:rsidR="00BB451A" w:rsidRPr="00BB451A" w:rsidRDefault="00BB451A" w:rsidP="00BB451A">
            <w:r w:rsidRPr="00BB451A">
              <w:rPr>
                <w:rFonts w:eastAsia="Arial"/>
              </w:rPr>
              <w:t>Symbole du ciment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7A4C458" w14:textId="77777777" w:rsidR="00BB451A" w:rsidRPr="00BB451A" w:rsidRDefault="00BB451A" w:rsidP="00BB451A">
            <w:r w:rsidRPr="00BB451A">
              <w:rPr>
                <w:rFonts w:eastAsia="Arial"/>
              </w:rPr>
              <w:t>Adjuvants proposés si nécessaire</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70D2874" w14:textId="77777777" w:rsidR="00BB451A" w:rsidRPr="00BB451A" w:rsidRDefault="00BB451A" w:rsidP="00BB451A">
            <w:r w:rsidRPr="00BB451A">
              <w:rPr>
                <w:rFonts w:eastAsia="Arial"/>
              </w:rPr>
              <w:t>Contrôle</w:t>
            </w:r>
          </w:p>
        </w:tc>
      </w:tr>
      <w:tr w:rsidR="00BB451A" w:rsidRPr="00BB451A" w14:paraId="6ABAC741"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9E90490" w14:textId="77777777" w:rsidR="00BB451A" w:rsidRPr="00BB451A" w:rsidRDefault="00BB451A" w:rsidP="00BB451A">
            <w:r w:rsidRPr="00BB451A">
              <w:rPr>
                <w:rFonts w:eastAsia="Arial"/>
              </w:rPr>
              <w:t>B0</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B60DEDC" w14:textId="77777777" w:rsidR="00BB451A" w:rsidRPr="00BB451A" w:rsidRDefault="00BB451A" w:rsidP="00BB451A">
            <w:r w:rsidRPr="00BB451A">
              <w:rPr>
                <w:rFonts w:eastAsia="Arial"/>
              </w:rPr>
              <w:t>Béton de propreté</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E524988" w14:textId="77777777" w:rsidR="00BB451A" w:rsidRPr="00BB451A" w:rsidRDefault="00BB451A" w:rsidP="00BB451A">
            <w:r w:rsidRPr="00BB451A">
              <w:rPr>
                <w:rFonts w:eastAsia="Arial"/>
              </w:rPr>
              <w:t>150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5DBB54E" w14:textId="77777777" w:rsidR="00BB451A" w:rsidRPr="00BB451A" w:rsidRDefault="00BB451A" w:rsidP="00BB451A">
            <w:pPr>
              <w:rPr>
                <w:rFonts w:eastAsia="Calibri"/>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8C75570"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2259D4D" w14:textId="77777777" w:rsidR="00BB451A" w:rsidRPr="00BB451A" w:rsidRDefault="00BB451A" w:rsidP="00BB451A">
            <w:proofErr w:type="gramStart"/>
            <w:r w:rsidRPr="00BB451A">
              <w:rPr>
                <w:rFonts w:eastAsia="Arial"/>
              </w:rPr>
              <w:t>néant</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810773A" w14:textId="77777777" w:rsidR="00BB451A" w:rsidRPr="00BB451A" w:rsidRDefault="00BB451A" w:rsidP="00BB451A">
            <w:r w:rsidRPr="00BB451A">
              <w:rPr>
                <w:rFonts w:eastAsia="Arial"/>
              </w:rPr>
              <w:t>Néant</w:t>
            </w:r>
          </w:p>
        </w:tc>
      </w:tr>
      <w:tr w:rsidR="00BB451A" w:rsidRPr="00BB451A" w14:paraId="6D48AB0E"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A7B0AFE" w14:textId="77777777" w:rsidR="00BB451A" w:rsidRPr="00BB451A" w:rsidRDefault="00BB451A" w:rsidP="00BB451A">
            <w:r w:rsidRPr="00BB451A">
              <w:rPr>
                <w:rFonts w:eastAsia="Arial"/>
              </w:rPr>
              <w:lastRenderedPageBreak/>
              <w:t>B1</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D6167D8" w14:textId="77777777" w:rsidR="00BB451A" w:rsidRPr="00BB451A" w:rsidRDefault="00BB451A" w:rsidP="00BB451A">
            <w:r w:rsidRPr="00BB451A">
              <w:rPr>
                <w:rFonts w:eastAsia="Arial"/>
              </w:rPr>
              <w:t>Gros béton en fondation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CD9C4CE" w14:textId="77777777" w:rsidR="00BB451A" w:rsidRPr="00BB451A" w:rsidRDefault="00BB451A" w:rsidP="00BB451A">
            <w:r w:rsidRPr="00BB451A">
              <w:rPr>
                <w:rFonts w:eastAsia="Arial"/>
              </w:rPr>
              <w:t>250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95FC5B6" w14:textId="77777777" w:rsidR="00BB451A" w:rsidRPr="00BB451A" w:rsidRDefault="00BB451A" w:rsidP="00BB451A">
            <w:r w:rsidRPr="00BB451A">
              <w:rPr>
                <w:rFonts w:eastAsia="Arial"/>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A30BDC6"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AED028F" w14:textId="77777777" w:rsidR="00BB451A" w:rsidRPr="00BB451A" w:rsidRDefault="00BB451A" w:rsidP="00BB451A">
            <w:proofErr w:type="gramStart"/>
            <w:r w:rsidRPr="00BB451A">
              <w:rPr>
                <w:rFonts w:eastAsia="Arial"/>
              </w:rPr>
              <w:t>néant</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188198A" w14:textId="77777777" w:rsidR="00BB451A" w:rsidRPr="00BB451A" w:rsidRDefault="00BB451A" w:rsidP="00BB451A">
            <w:r w:rsidRPr="00BB451A">
              <w:rPr>
                <w:rFonts w:eastAsia="Arial"/>
              </w:rPr>
              <w:t>Néant</w:t>
            </w:r>
          </w:p>
        </w:tc>
      </w:tr>
      <w:tr w:rsidR="00BB451A" w:rsidRPr="00BB451A" w14:paraId="011DB733"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7D735D2" w14:textId="77777777" w:rsidR="00BB451A" w:rsidRPr="00BB451A" w:rsidRDefault="00BB451A" w:rsidP="00BB451A">
            <w:r w:rsidRPr="00BB451A">
              <w:rPr>
                <w:rFonts w:eastAsia="Arial"/>
              </w:rPr>
              <w:t>B2</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63864F9" w14:textId="77777777" w:rsidR="00BB451A" w:rsidRPr="00BB451A" w:rsidRDefault="00BB451A" w:rsidP="00BB451A">
            <w:r w:rsidRPr="00BB451A">
              <w:rPr>
                <w:rFonts w:eastAsia="Arial"/>
              </w:rPr>
              <w:t>Béton non armé en contact avec la terre (puits massifs calages)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C867A54" w14:textId="77777777" w:rsidR="00BB451A" w:rsidRPr="00BB451A" w:rsidRDefault="00BB451A" w:rsidP="00BB451A">
            <w:r w:rsidRPr="00BB451A">
              <w:rPr>
                <w:rFonts w:eastAsia="Arial"/>
              </w:rPr>
              <w:t>250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E0FA223" w14:textId="77777777" w:rsidR="00BB451A" w:rsidRPr="00BB451A" w:rsidRDefault="00BB451A" w:rsidP="00BB451A">
            <w:r w:rsidRPr="00BB451A">
              <w:rPr>
                <w:rFonts w:eastAsia="Arial"/>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8CBE656"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1507857" w14:textId="77777777" w:rsidR="00BB451A" w:rsidRPr="00BB451A" w:rsidRDefault="00BB451A" w:rsidP="00BB451A">
            <w:proofErr w:type="gramStart"/>
            <w:r w:rsidRPr="00BB451A">
              <w:rPr>
                <w:rFonts w:eastAsia="Arial"/>
              </w:rPr>
              <w:t>hydrofuge</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7256843" w14:textId="77777777" w:rsidR="00BB451A" w:rsidRPr="00BB451A" w:rsidRDefault="00BB451A" w:rsidP="00BB451A">
            <w:r w:rsidRPr="00BB451A">
              <w:rPr>
                <w:rFonts w:eastAsia="Arial"/>
              </w:rPr>
              <w:t>Atténué</w:t>
            </w:r>
          </w:p>
        </w:tc>
      </w:tr>
      <w:tr w:rsidR="00BB451A" w:rsidRPr="00BB451A" w14:paraId="0BEA5A80"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C09BF5F" w14:textId="77777777" w:rsidR="00BB451A" w:rsidRPr="00BB451A" w:rsidRDefault="00BB451A" w:rsidP="00BB451A">
            <w:r w:rsidRPr="00BB451A">
              <w:rPr>
                <w:rFonts w:eastAsia="Arial"/>
              </w:rPr>
              <w:t>B3</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CFF80EB" w14:textId="77777777" w:rsidR="00BB451A" w:rsidRPr="00BB451A" w:rsidRDefault="00BB451A" w:rsidP="00BB451A">
            <w:r w:rsidRPr="00BB451A">
              <w:rPr>
                <w:rFonts w:eastAsia="Arial"/>
              </w:rPr>
              <w:t xml:space="preserve">Béton armé en contact avec la terre (Voile semelles longrines </w:t>
            </w:r>
            <w:proofErr w:type="spellStart"/>
            <w:r w:rsidRPr="00BB451A">
              <w:rPr>
                <w:rFonts w:eastAsia="Arial"/>
              </w:rPr>
              <w:t>etc</w:t>
            </w:r>
            <w:proofErr w:type="spellEnd"/>
            <w:r w:rsidRPr="00BB451A">
              <w:rPr>
                <w:rFonts w:eastAsia="Arial"/>
              </w:rPr>
              <w: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101A1D9" w14:textId="77777777" w:rsidR="00BB451A" w:rsidRPr="00BB451A" w:rsidRDefault="00BB451A" w:rsidP="00BB451A">
            <w:r w:rsidRPr="00BB451A">
              <w:rPr>
                <w:rFonts w:eastAsia="Arial"/>
              </w:rPr>
              <w:t>350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6AAB994" w14:textId="77777777" w:rsidR="00BB451A" w:rsidRPr="00BB451A" w:rsidRDefault="00BB451A" w:rsidP="00BB451A">
            <w:r w:rsidRPr="00BB451A">
              <w:rPr>
                <w:rFonts w:eastAsia="Arial"/>
              </w:rPr>
              <w:t>20</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E9E4200"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856DA23" w14:textId="77777777" w:rsidR="00BB451A" w:rsidRPr="00BB451A" w:rsidRDefault="00BB451A" w:rsidP="00BB451A">
            <w:proofErr w:type="gramStart"/>
            <w:r w:rsidRPr="00BB451A">
              <w:rPr>
                <w:rFonts w:eastAsia="Arial"/>
              </w:rPr>
              <w:t>hydrofuge</w:t>
            </w:r>
            <w:proofErr w:type="gramEnd"/>
            <w:r w:rsidRPr="00BB451A">
              <w:rPr>
                <w:rFonts w:eastAsia="Arial"/>
              </w:rPr>
              <w:t xml:space="preserve"> et plastifiant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6FB25EA" w14:textId="77777777" w:rsidR="00BB451A" w:rsidRPr="00BB451A" w:rsidRDefault="00BB451A" w:rsidP="00BB451A">
            <w:r w:rsidRPr="00BB451A">
              <w:rPr>
                <w:rFonts w:eastAsia="Arial"/>
              </w:rPr>
              <w:t>Atténué</w:t>
            </w:r>
          </w:p>
        </w:tc>
      </w:tr>
      <w:tr w:rsidR="00BB451A" w:rsidRPr="00BB451A" w14:paraId="28D95769"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89EA7D5" w14:textId="77777777" w:rsidR="00BB451A" w:rsidRPr="00BB451A" w:rsidRDefault="00BB451A" w:rsidP="00BB451A">
            <w:r w:rsidRPr="00BB451A">
              <w:rPr>
                <w:rFonts w:eastAsia="Arial"/>
              </w:rPr>
              <w:t>B4</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9996D39" w14:textId="77777777" w:rsidR="00BB451A" w:rsidRPr="00BB451A" w:rsidRDefault="00BB451A" w:rsidP="00BB451A">
            <w:r w:rsidRPr="00BB451A">
              <w:rPr>
                <w:rFonts w:eastAsia="Arial"/>
              </w:rPr>
              <w:t>Béton armé en élévation (pour parement lisse cas courant)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DFFEB30" w14:textId="77777777" w:rsidR="00BB451A" w:rsidRPr="00BB451A" w:rsidRDefault="00BB451A" w:rsidP="00BB451A">
            <w:r w:rsidRPr="00BB451A">
              <w:rPr>
                <w:rFonts w:eastAsia="Arial"/>
              </w:rPr>
              <w:t>350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DEE7537" w14:textId="77777777" w:rsidR="00BB451A" w:rsidRPr="00BB451A" w:rsidRDefault="00BB451A" w:rsidP="00BB451A">
            <w:r w:rsidRPr="00BB451A">
              <w:rPr>
                <w:rFonts w:eastAsia="Arial"/>
              </w:rPr>
              <w:t>20</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013A495"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C9DCDA8" w14:textId="77777777" w:rsidR="00BB451A" w:rsidRPr="00BB451A" w:rsidRDefault="00BB451A" w:rsidP="00BB451A">
            <w:proofErr w:type="gramStart"/>
            <w:r w:rsidRPr="00BB451A">
              <w:rPr>
                <w:rFonts w:eastAsia="Arial"/>
              </w:rPr>
              <w:t>néant</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CE784AB" w14:textId="77777777" w:rsidR="00BB451A" w:rsidRPr="00BB451A" w:rsidRDefault="00BB451A" w:rsidP="00BB451A">
            <w:r w:rsidRPr="00BB451A">
              <w:rPr>
                <w:rFonts w:eastAsia="Arial"/>
              </w:rPr>
              <w:t>Atténué</w:t>
            </w:r>
          </w:p>
        </w:tc>
      </w:tr>
      <w:tr w:rsidR="00BB451A" w:rsidRPr="00BB451A" w14:paraId="612594C0"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4FB0EF8" w14:textId="77777777" w:rsidR="00BB451A" w:rsidRPr="00BB451A" w:rsidRDefault="00BB451A" w:rsidP="00BB451A">
            <w:r w:rsidRPr="00BB451A">
              <w:rPr>
                <w:rFonts w:eastAsia="Arial"/>
              </w:rPr>
              <w:t>B5</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E79FFEF" w14:textId="77777777" w:rsidR="00BB451A" w:rsidRPr="00BB451A" w:rsidRDefault="00BB451A" w:rsidP="00BB451A">
            <w:r w:rsidRPr="00BB451A">
              <w:rPr>
                <w:rFonts w:eastAsia="Arial"/>
              </w:rPr>
              <w:t>Béton armé pour éléments très sollicités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95C445F" w14:textId="77777777" w:rsidR="00BB451A" w:rsidRPr="00BB451A" w:rsidRDefault="00BB451A" w:rsidP="00BB451A">
            <w:r w:rsidRPr="00BB451A">
              <w:rPr>
                <w:rFonts w:eastAsia="Arial"/>
              </w:rPr>
              <w:t>400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3B7D477" w14:textId="77777777" w:rsidR="00BB451A" w:rsidRPr="00BB451A" w:rsidRDefault="00BB451A" w:rsidP="00BB451A">
            <w:r w:rsidRPr="00BB451A">
              <w:rPr>
                <w:rFonts w:eastAsia="Arial"/>
              </w:rPr>
              <w:t>25</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E5EBEE8" w14:textId="77777777" w:rsidR="00BB451A" w:rsidRPr="00BB451A" w:rsidRDefault="00BB451A" w:rsidP="00BB451A">
            <w:r w:rsidRPr="00BB451A">
              <w:rPr>
                <w:rFonts w:eastAsia="Arial"/>
              </w:rPr>
              <w:t>CPA-CEM I 55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3CEB6DA" w14:textId="77777777" w:rsidR="00BB451A" w:rsidRPr="00BB451A" w:rsidRDefault="00BB451A" w:rsidP="00BB451A">
            <w:r w:rsidRPr="00BB451A">
              <w:rPr>
                <w:rFonts w:eastAsia="Arial"/>
              </w:rPr>
              <w:t xml:space="preserve">Plastifiant et </w:t>
            </w:r>
            <w:proofErr w:type="spellStart"/>
            <w:r w:rsidRPr="00BB451A">
              <w:rPr>
                <w:rFonts w:eastAsia="Arial"/>
              </w:rPr>
              <w:t>entr</w:t>
            </w:r>
            <w:proofErr w:type="spellEnd"/>
            <w:r w:rsidRPr="00BB451A">
              <w:rPr>
                <w:rFonts w:eastAsia="Arial"/>
              </w:rPr>
              <w:t xml:space="preserve">. </w:t>
            </w:r>
            <w:proofErr w:type="gramStart"/>
            <w:r w:rsidRPr="00BB451A">
              <w:rPr>
                <w:rFonts w:eastAsia="Arial"/>
              </w:rPr>
              <w:t>d’air</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C49AAAD" w14:textId="77777777" w:rsidR="00BB451A" w:rsidRPr="00BB451A" w:rsidRDefault="00BB451A" w:rsidP="00BB451A">
            <w:r w:rsidRPr="00BB451A">
              <w:rPr>
                <w:rFonts w:eastAsia="Arial"/>
              </w:rPr>
              <w:t>Strict</w:t>
            </w:r>
          </w:p>
        </w:tc>
      </w:tr>
      <w:tr w:rsidR="00BB451A" w:rsidRPr="00BB451A" w14:paraId="6A63465F" w14:textId="77777777" w:rsidTr="00F07C97">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9C864C9" w14:textId="77777777" w:rsidR="00BB451A" w:rsidRPr="00BB451A" w:rsidRDefault="00BB451A" w:rsidP="00BB451A">
            <w:r w:rsidRPr="00BB451A">
              <w:rPr>
                <w:rFonts w:eastAsia="Arial"/>
              </w:rPr>
              <w:t>B6</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7CF6776" w14:textId="77777777" w:rsidR="00BB451A" w:rsidRPr="00BB451A" w:rsidRDefault="00BB451A" w:rsidP="00BB451A">
            <w:r w:rsidRPr="00BB451A">
              <w:rPr>
                <w:rFonts w:eastAsia="Arial"/>
              </w:rPr>
              <w:t>Béton pour forme et recharge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AC0D7D6" w14:textId="77777777" w:rsidR="00BB451A" w:rsidRPr="00BB451A" w:rsidRDefault="00BB451A" w:rsidP="00BB451A">
            <w:r w:rsidRPr="00BB451A">
              <w:rPr>
                <w:rFonts w:eastAsia="Arial"/>
              </w:rPr>
              <w:t>200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324E889" w14:textId="77777777" w:rsidR="00BB451A" w:rsidRPr="00BB451A" w:rsidRDefault="00BB451A" w:rsidP="00BB451A">
            <w:r w:rsidRPr="00BB451A">
              <w:rPr>
                <w:rFonts w:eastAsia="Arial"/>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9F9A7A9" w14:textId="77777777" w:rsidR="00BB451A" w:rsidRPr="00BB451A" w:rsidRDefault="00BB451A" w:rsidP="00BB451A">
            <w:r w:rsidRPr="00BB451A">
              <w:rPr>
                <w:rFonts w:eastAsia="Arial"/>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9A1DAB4" w14:textId="77777777" w:rsidR="00BB451A" w:rsidRPr="00BB451A" w:rsidRDefault="00BB451A" w:rsidP="00BB451A">
            <w:proofErr w:type="gramStart"/>
            <w:r w:rsidRPr="00BB451A">
              <w:rPr>
                <w:rFonts w:eastAsia="Arial"/>
              </w:rPr>
              <w:t>néant</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1502334" w14:textId="77777777" w:rsidR="00BB451A" w:rsidRPr="00BB451A" w:rsidRDefault="00BB451A" w:rsidP="00BB451A">
            <w:proofErr w:type="gramStart"/>
            <w:r w:rsidRPr="00BB451A">
              <w:rPr>
                <w:rFonts w:eastAsia="Arial"/>
              </w:rPr>
              <w:t>néant</w:t>
            </w:r>
            <w:proofErr w:type="gramEnd"/>
          </w:p>
        </w:tc>
      </w:tr>
    </w:tbl>
    <w:p w14:paraId="7D8FAB76" w14:textId="77777777" w:rsidR="00BB451A" w:rsidRPr="00BB451A" w:rsidRDefault="00BB451A" w:rsidP="00BB451A">
      <w:pPr>
        <w:rPr>
          <w:rFonts w:eastAsia="Arial"/>
        </w:rPr>
      </w:pPr>
    </w:p>
    <w:p w14:paraId="0BB1BEDD" w14:textId="77777777" w:rsidR="00BB451A" w:rsidRPr="00BB451A" w:rsidRDefault="00BB451A" w:rsidP="00BB451A">
      <w:pPr>
        <w:rPr>
          <w:rFonts w:eastAsia="Arial"/>
        </w:rPr>
      </w:pPr>
      <w:r w:rsidRPr="00BB451A">
        <w:rPr>
          <w:rFonts w:eastAsia="Arial"/>
        </w:rPr>
        <w:t>Remarques :</w:t>
      </w:r>
    </w:p>
    <w:p w14:paraId="3CF3D477" w14:textId="77777777" w:rsidR="00BB451A" w:rsidRPr="00BB451A" w:rsidRDefault="00BB451A" w:rsidP="00BB451A">
      <w:pPr>
        <w:rPr>
          <w:rFonts w:eastAsia="Arial"/>
        </w:rPr>
      </w:pPr>
      <w:r w:rsidRPr="00BB451A">
        <w:rPr>
          <w:rFonts w:eastAsia="Arial"/>
        </w:rPr>
        <w:t>Les indications ci-avant pour les bétons B0 à B5 sont indicatives. En cas de remplacement de ciment (par exemple ciments de provenance étrangère).</w:t>
      </w:r>
    </w:p>
    <w:p w14:paraId="712AAB33" w14:textId="77777777" w:rsidR="00BB451A" w:rsidRPr="00BB451A" w:rsidRDefault="00BB451A" w:rsidP="00BB451A">
      <w:pPr>
        <w:rPr>
          <w:rFonts w:eastAsia="Arial"/>
        </w:rPr>
      </w:pPr>
      <w:r w:rsidRPr="00BB451A">
        <w:rPr>
          <w:rFonts w:eastAsia="Arial"/>
        </w:rPr>
        <w:t>Le Cocontractant soumettra à l'agrément du Maitre d’œuvre, et du Bureau de Contrôle un tableau récapitulatif des différents bétons qu'il compte utiliser. Seront indiqués, les classes, les destinations et les résistances à 28j (compression, traction, cisaillement).</w:t>
      </w:r>
    </w:p>
    <w:p w14:paraId="0CF6B8CB" w14:textId="77777777" w:rsidR="00BB451A" w:rsidRPr="00BB451A" w:rsidRDefault="00BB451A" w:rsidP="00BB451A">
      <w:pPr>
        <w:rPr>
          <w:rFonts w:eastAsia="Arial"/>
        </w:rPr>
      </w:pPr>
      <w:r w:rsidRPr="00BB451A">
        <w:rPr>
          <w:rFonts w:eastAsia="Arial"/>
        </w:rPr>
        <w:t>La qualité et les caractéristiques requises devront être au moins équivalentes à celles définies et décrites dans le présent CCTP.</w:t>
      </w:r>
    </w:p>
    <w:p w14:paraId="701C018F" w14:textId="77777777" w:rsidR="00BB451A" w:rsidRPr="00BB451A" w:rsidRDefault="00BB451A" w:rsidP="00BB451A">
      <w:pPr>
        <w:rPr>
          <w:rFonts w:eastAsia="Arial"/>
        </w:rPr>
      </w:pPr>
      <w:r w:rsidRPr="00BB451A">
        <w:rPr>
          <w:rFonts w:eastAsia="Arial"/>
        </w:rPr>
        <w:t>Suivant le type d'ouvrage les bétons seront notés Bx(</w:t>
      </w:r>
      <w:proofErr w:type="spellStart"/>
      <w:r w:rsidRPr="00BB451A">
        <w:rPr>
          <w:rFonts w:eastAsia="Arial"/>
        </w:rPr>
        <w:t>yyMPa</w:t>
      </w:r>
      <w:proofErr w:type="spellEnd"/>
      <w:r w:rsidRPr="00BB451A">
        <w:rPr>
          <w:rFonts w:eastAsia="Arial"/>
        </w:rPr>
        <w:t>) où x désigne le type 0, 1, 2, 3... et entre parenthèse y désigne la résistance requis à 28j en MPa tel 25MPa, 30MPa etc....</w:t>
      </w:r>
    </w:p>
    <w:p w14:paraId="7D74C587" w14:textId="77777777" w:rsidR="00BB451A" w:rsidRPr="00BB451A" w:rsidRDefault="00BB451A" w:rsidP="00BB451A">
      <w:pPr>
        <w:rPr>
          <w:rFonts w:eastAsia="Arial"/>
        </w:rPr>
      </w:pPr>
      <w:r w:rsidRPr="00BB451A">
        <w:rPr>
          <w:rFonts w:eastAsia="Arial"/>
        </w:rPr>
        <w:t>Exemple béton indiqué comme B3(25MPa), signifie qu'il s'agit d'un béton type 3 avec une résistance minimum de 25MPa à 28 jour.</w:t>
      </w:r>
    </w:p>
    <w:p w14:paraId="03CAD28B" w14:textId="77777777" w:rsidR="00BB451A" w:rsidRPr="00BB451A" w:rsidRDefault="00BB451A" w:rsidP="00BB451A">
      <w:pPr>
        <w:rPr>
          <w:rFonts w:eastAsia="Arial"/>
        </w:rPr>
      </w:pPr>
      <w:r w:rsidRPr="00BB451A">
        <w:rPr>
          <w:rFonts w:eastAsia="Arial"/>
        </w:rPr>
        <w:t>Le Cocontractant, dans le cadre de son marché, fournira les caractéristiques suivantes :</w:t>
      </w:r>
    </w:p>
    <w:p w14:paraId="16FBD3C6" w14:textId="77777777" w:rsidR="00BB451A" w:rsidRPr="00BB451A" w:rsidRDefault="00BB451A" w:rsidP="00BB451A">
      <w:pPr>
        <w:rPr>
          <w:rFonts w:eastAsia="Arial"/>
        </w:rPr>
      </w:pPr>
      <w:r w:rsidRPr="00BB451A">
        <w:rPr>
          <w:rFonts w:eastAsia="Arial"/>
        </w:rPr>
        <w:t>Rapport C/E</w:t>
      </w:r>
    </w:p>
    <w:p w14:paraId="55F80C06" w14:textId="77777777" w:rsidR="00BB451A" w:rsidRPr="00BB451A" w:rsidRDefault="00BB451A" w:rsidP="00BB451A">
      <w:pPr>
        <w:rPr>
          <w:rFonts w:eastAsia="Arial"/>
        </w:rPr>
      </w:pPr>
      <w:r w:rsidRPr="00BB451A">
        <w:rPr>
          <w:rFonts w:eastAsia="Arial"/>
        </w:rPr>
        <w:t>Densité</w:t>
      </w:r>
    </w:p>
    <w:p w14:paraId="27F22BC1" w14:textId="77777777" w:rsidR="00BB451A" w:rsidRPr="00BB451A" w:rsidRDefault="00BB451A" w:rsidP="00BB451A">
      <w:pPr>
        <w:rPr>
          <w:rFonts w:eastAsia="Arial"/>
        </w:rPr>
      </w:pPr>
      <w:r w:rsidRPr="00BB451A">
        <w:rPr>
          <w:rFonts w:eastAsia="Arial"/>
        </w:rPr>
        <w:t>Viscosité au cône</w:t>
      </w:r>
    </w:p>
    <w:p w14:paraId="10856255" w14:textId="77777777" w:rsidR="00BB451A" w:rsidRPr="00BB451A" w:rsidRDefault="00BB451A" w:rsidP="00BB451A">
      <w:pPr>
        <w:rPr>
          <w:rFonts w:eastAsia="Arial"/>
        </w:rPr>
      </w:pPr>
      <w:r w:rsidRPr="00BB451A">
        <w:rPr>
          <w:rFonts w:eastAsia="Arial"/>
        </w:rPr>
        <w:t>Décantation</w:t>
      </w:r>
    </w:p>
    <w:p w14:paraId="681A1AD6" w14:textId="77777777" w:rsidR="00BB451A" w:rsidRPr="00BB451A" w:rsidRDefault="00BB451A" w:rsidP="00BB451A">
      <w:pPr>
        <w:rPr>
          <w:rFonts w:eastAsia="Arial"/>
        </w:rPr>
      </w:pPr>
      <w:r w:rsidRPr="00BB451A">
        <w:rPr>
          <w:rFonts w:eastAsia="Arial"/>
        </w:rPr>
        <w:t>Temps de prise</w:t>
      </w:r>
    </w:p>
    <w:p w14:paraId="4C847A47" w14:textId="77777777" w:rsidR="00BB451A" w:rsidRPr="00BB451A" w:rsidRDefault="00BB451A" w:rsidP="00BB451A">
      <w:pPr>
        <w:rPr>
          <w:rFonts w:eastAsia="Arial"/>
        </w:rPr>
      </w:pPr>
      <w:r w:rsidRPr="00BB451A">
        <w:rPr>
          <w:rFonts w:eastAsia="Arial"/>
        </w:rPr>
        <w:t>Résistance à la compression simple à 2 et 7 jours.</w:t>
      </w:r>
    </w:p>
    <w:p w14:paraId="1153DD46" w14:textId="77777777" w:rsidR="00BB451A" w:rsidRPr="00BB451A" w:rsidRDefault="00BB451A" w:rsidP="00BB451A">
      <w:pPr>
        <w:rPr>
          <w:rFonts w:eastAsia="Arial"/>
        </w:rPr>
      </w:pPr>
    </w:p>
    <w:p w14:paraId="595C73FC" w14:textId="77777777" w:rsidR="00BB451A" w:rsidRPr="00BB451A" w:rsidRDefault="00BB451A" w:rsidP="00BB451A">
      <w:pPr>
        <w:rPr>
          <w:rFonts w:eastAsia="Arial"/>
        </w:rPr>
      </w:pPr>
      <w:r w:rsidRPr="00BB451A">
        <w:rPr>
          <w:rFonts w:eastAsia="Arial"/>
        </w:rPr>
        <w:t>Remarques :</w:t>
      </w:r>
    </w:p>
    <w:p w14:paraId="4ADA752B" w14:textId="77777777" w:rsidR="00BB451A" w:rsidRPr="00BB451A" w:rsidRDefault="00BB451A" w:rsidP="00BB451A">
      <w:pPr>
        <w:rPr>
          <w:rFonts w:eastAsia="Arial"/>
        </w:rPr>
      </w:pPr>
      <w:r w:rsidRPr="00BB451A">
        <w:rPr>
          <w:rFonts w:eastAsia="Arial"/>
        </w:rPr>
        <w:t>Les bétons devront être strictement contrôlés. Dans ce but, le Cocontractant fera exécuter des éprouvettes par un laboratoire agréé. Ces éprouvettes seront destinées au contrôle des résistances du béton à la compression et à la traction à 7 jours et 28 jours.</w:t>
      </w:r>
    </w:p>
    <w:p w14:paraId="39CDDEAB" w14:textId="77777777" w:rsidR="00BB451A" w:rsidRPr="00BB451A" w:rsidRDefault="00BB451A" w:rsidP="00BB451A">
      <w:pPr>
        <w:rPr>
          <w:rFonts w:eastAsia="Arial"/>
        </w:rPr>
      </w:pPr>
    </w:p>
    <w:p w14:paraId="29E41D1D" w14:textId="77777777" w:rsidR="00BB451A" w:rsidRPr="00BB451A" w:rsidRDefault="00BB451A" w:rsidP="00BB451A">
      <w:pPr>
        <w:rPr>
          <w:rFonts w:eastAsia="Arial"/>
        </w:rPr>
      </w:pPr>
      <w:r w:rsidRPr="00BB451A">
        <w:rPr>
          <w:rFonts w:eastAsia="Arial"/>
        </w:rPr>
        <w:t>3.3.1.4</w:t>
      </w:r>
      <w:r w:rsidRPr="00BB451A">
        <w:rPr>
          <w:rFonts w:eastAsia="Arial"/>
        </w:rPr>
        <w:tab/>
        <w:t>Etude et contrôle des bétons</w:t>
      </w:r>
    </w:p>
    <w:p w14:paraId="2F3DB6F4" w14:textId="77777777" w:rsidR="00BB451A" w:rsidRPr="00BB451A" w:rsidRDefault="00BB451A" w:rsidP="00BB451A">
      <w:pPr>
        <w:rPr>
          <w:rFonts w:eastAsia="Arial"/>
        </w:rPr>
      </w:pPr>
      <w:r w:rsidRPr="00BB451A">
        <w:rPr>
          <w:rFonts w:eastAsia="Arial"/>
        </w:rPr>
        <w:t>Voir D.T.U 20 et D.T.U. 21</w:t>
      </w:r>
    </w:p>
    <w:p w14:paraId="6DA08B2D" w14:textId="77777777" w:rsidR="00BB451A" w:rsidRPr="00BB451A" w:rsidRDefault="00BB451A" w:rsidP="00BB451A">
      <w:pPr>
        <w:rPr>
          <w:rFonts w:eastAsia="Arial"/>
        </w:rPr>
      </w:pPr>
      <w:r w:rsidRPr="00BB451A">
        <w:rPr>
          <w:rFonts w:eastAsia="Arial"/>
        </w:rPr>
        <w:t>Les laboratoires qui effectuent les épreuves et essais dus par Le Cocontractant au titre de son marché, aussi bien lors de l'étude préalable que pour le contrôle du béton lors de l'exécution des ouvrages, doivent être agréés par le Maître d'œuvre et le Bureau de Contrôle.</w:t>
      </w:r>
    </w:p>
    <w:p w14:paraId="430823B3" w14:textId="77777777" w:rsidR="00BB451A" w:rsidRPr="00BB451A" w:rsidRDefault="00BB451A" w:rsidP="00BB451A">
      <w:pPr>
        <w:rPr>
          <w:rFonts w:eastAsia="Arial"/>
        </w:rPr>
      </w:pPr>
    </w:p>
    <w:p w14:paraId="2A4E68AA" w14:textId="77777777" w:rsidR="00BB451A" w:rsidRPr="00BB451A" w:rsidRDefault="00BB451A" w:rsidP="00BB451A">
      <w:pPr>
        <w:rPr>
          <w:rFonts w:eastAsia="Arial"/>
        </w:rPr>
      </w:pPr>
      <w:r w:rsidRPr="00BB451A">
        <w:rPr>
          <w:rFonts w:eastAsia="Arial"/>
        </w:rPr>
        <w:lastRenderedPageBreak/>
        <w:t>Définition du béton contrôlé</w:t>
      </w:r>
    </w:p>
    <w:p w14:paraId="1D12050C" w14:textId="77777777" w:rsidR="00BB451A" w:rsidRPr="00BB451A" w:rsidRDefault="00BB451A" w:rsidP="00BB451A">
      <w:pPr>
        <w:rPr>
          <w:rFonts w:eastAsia="Arial"/>
        </w:rPr>
      </w:pPr>
      <w:r w:rsidRPr="00BB451A">
        <w:rPr>
          <w:rFonts w:eastAsia="Arial"/>
        </w:rPr>
        <w:t>Un béton contrôlé a une composition qui résulte d'une étude préalable et sa production est soumise à un contrôle. Cette étude et ce contrôle sont conformes aux prescriptions des articles ci-après.</w:t>
      </w:r>
    </w:p>
    <w:p w14:paraId="5758552E" w14:textId="77777777" w:rsidR="00BB451A" w:rsidRPr="00BB451A" w:rsidRDefault="00BB451A" w:rsidP="00BB451A">
      <w:pPr>
        <w:rPr>
          <w:rFonts w:eastAsia="Arial"/>
        </w:rPr>
      </w:pPr>
    </w:p>
    <w:p w14:paraId="72C8ABE9" w14:textId="77777777" w:rsidR="00BB451A" w:rsidRPr="00BB451A" w:rsidRDefault="00BB451A" w:rsidP="00BB451A">
      <w:pPr>
        <w:rPr>
          <w:rFonts w:eastAsia="Arial"/>
        </w:rPr>
      </w:pPr>
      <w:r w:rsidRPr="00BB451A">
        <w:rPr>
          <w:rFonts w:eastAsia="Arial"/>
        </w:rPr>
        <w:t>Étude préalable</w:t>
      </w:r>
    </w:p>
    <w:p w14:paraId="1778008F" w14:textId="77777777" w:rsidR="00BB451A" w:rsidRPr="00BB451A" w:rsidRDefault="00BB451A" w:rsidP="00BB451A">
      <w:pPr>
        <w:rPr>
          <w:rFonts w:eastAsia="Arial"/>
        </w:rPr>
      </w:pPr>
      <w:r w:rsidRPr="00BB451A">
        <w:rPr>
          <w:rFonts w:eastAsia="Arial"/>
        </w:rPr>
        <w:t>L'étude préalable doit être faite par Le Cocontractant aidée par un laboratoire si nécessaire et porte sur les deux points suivants :</w:t>
      </w:r>
    </w:p>
    <w:p w14:paraId="71BA2B9D" w14:textId="77777777" w:rsidR="00BB451A" w:rsidRPr="00BB451A" w:rsidRDefault="00BB451A" w:rsidP="00BB451A">
      <w:pPr>
        <w:rPr>
          <w:rFonts w:eastAsia="Arial"/>
        </w:rPr>
      </w:pPr>
      <w:r w:rsidRPr="00BB451A">
        <w:rPr>
          <w:rFonts w:eastAsia="Arial"/>
        </w:rPr>
        <w:t>Examen des constituants du béton : analyse granulométrique</w:t>
      </w:r>
    </w:p>
    <w:p w14:paraId="0E2812AF" w14:textId="77777777" w:rsidR="00BB451A" w:rsidRPr="00BB451A" w:rsidRDefault="00BB451A" w:rsidP="00BB451A">
      <w:pPr>
        <w:rPr>
          <w:rFonts w:eastAsia="Arial"/>
        </w:rPr>
      </w:pPr>
      <w:r w:rsidRPr="00BB451A">
        <w:rPr>
          <w:rFonts w:eastAsia="Arial"/>
        </w:rPr>
        <w:t>Recherche d'une composition optimale du béton.</w:t>
      </w:r>
    </w:p>
    <w:p w14:paraId="326185BD" w14:textId="77777777" w:rsidR="00BB451A" w:rsidRPr="00BB451A" w:rsidRDefault="00BB451A" w:rsidP="00BB451A">
      <w:pPr>
        <w:rPr>
          <w:rFonts w:eastAsia="Arial"/>
        </w:rPr>
      </w:pPr>
      <w:r w:rsidRPr="00BB451A">
        <w:rPr>
          <w:rFonts w:eastAsia="Arial"/>
        </w:rPr>
        <w:t>Tous les matériaux pris en compte dans les études (granulats, eau, ciment, éventuellement adjuvant, ...) sont ceux qui doivent être utilisés sur le chantier. On détermine les dosages en granulats, ciment, eau, éventuellement adjuvant, qui conduisent à un béton ayant :</w:t>
      </w:r>
    </w:p>
    <w:p w14:paraId="6254660B" w14:textId="77777777" w:rsidR="00BB451A" w:rsidRPr="00BB451A" w:rsidRDefault="00BB451A" w:rsidP="00BB451A">
      <w:pPr>
        <w:rPr>
          <w:rFonts w:eastAsia="Arial"/>
        </w:rPr>
      </w:pPr>
      <w:r w:rsidRPr="00BB451A">
        <w:rPr>
          <w:rFonts w:eastAsia="Arial"/>
        </w:rPr>
        <w:t>D'une part, les caractéristiques mécaniques demandées,</w:t>
      </w:r>
    </w:p>
    <w:p w14:paraId="5ADBB1A6" w14:textId="77777777" w:rsidR="00BB451A" w:rsidRPr="00BB451A" w:rsidRDefault="00BB451A" w:rsidP="00BB451A">
      <w:pPr>
        <w:rPr>
          <w:rFonts w:eastAsia="Arial"/>
        </w:rPr>
      </w:pPr>
      <w:r w:rsidRPr="00BB451A">
        <w:rPr>
          <w:rFonts w:eastAsia="Arial"/>
        </w:rPr>
        <w:t>D'autre part, une consistance convenant à une mise en œuvre correcte eu égard à l'ouvrage considéré et au matériel utilisé.</w:t>
      </w:r>
    </w:p>
    <w:p w14:paraId="393B1E99" w14:textId="77777777" w:rsidR="00BB451A" w:rsidRPr="00BB451A" w:rsidRDefault="00BB451A" w:rsidP="00BB451A">
      <w:pPr>
        <w:rPr>
          <w:rFonts w:eastAsia="Arial"/>
        </w:rPr>
      </w:pPr>
      <w:r w:rsidRPr="00BB451A">
        <w:rPr>
          <w:rFonts w:eastAsia="Arial"/>
        </w:rPr>
        <w:t>Les essais de résistance mécanique relatifs à cette étude préalable sont à la charge du Cocontractant. Ils sont conduits suivant les prescriptions réglementaires. Leur nombre est déterminé en fonction de la norme, en principe six essais sur éprouvettes cylindriques pour 50 m3 de béton. Selon la qualité du béton et sa régularité.</w:t>
      </w:r>
    </w:p>
    <w:p w14:paraId="2C119FA3" w14:textId="77777777" w:rsidR="00BB451A" w:rsidRPr="00BB451A" w:rsidRDefault="00BB451A" w:rsidP="00BB451A">
      <w:pPr>
        <w:rPr>
          <w:rFonts w:eastAsia="Arial"/>
        </w:rPr>
      </w:pPr>
    </w:p>
    <w:p w14:paraId="3B25F1B4" w14:textId="77777777" w:rsidR="00BB451A" w:rsidRPr="00BB451A" w:rsidRDefault="00BB451A" w:rsidP="00BB451A">
      <w:pPr>
        <w:rPr>
          <w:rFonts w:eastAsia="Arial"/>
        </w:rPr>
      </w:pPr>
      <w:r w:rsidRPr="00BB451A">
        <w:rPr>
          <w:rFonts w:eastAsia="Arial"/>
        </w:rPr>
        <w:t>Contrôle du béton</w:t>
      </w:r>
    </w:p>
    <w:p w14:paraId="39B656CA" w14:textId="77777777" w:rsidR="00BB451A" w:rsidRPr="00BB451A" w:rsidRDefault="00BB451A" w:rsidP="00BB451A">
      <w:pPr>
        <w:rPr>
          <w:rFonts w:eastAsia="Arial"/>
        </w:rPr>
      </w:pPr>
      <w:r w:rsidRPr="00BB451A">
        <w:rPr>
          <w:rFonts w:eastAsia="Arial"/>
        </w:rPr>
        <w:t xml:space="preserve">Les prélèvements de contrôle sont effectués par le Cocontractant à la demande du Maître d'œuvre. Les essais sont réalisés par un laboratoire agréé. Un prélèvement est composé de trois éprouvettes. Les opérations de contrôle relatives à l'acceptation des matériaux, la confection des bétons et </w:t>
      </w:r>
      <w:proofErr w:type="spellStart"/>
      <w:r w:rsidRPr="00BB451A">
        <w:rPr>
          <w:rFonts w:eastAsia="Arial"/>
        </w:rPr>
        <w:t>a</w:t>
      </w:r>
      <w:proofErr w:type="spellEnd"/>
      <w:r w:rsidRPr="00BB451A">
        <w:rPr>
          <w:rFonts w:eastAsia="Arial"/>
        </w:rPr>
        <w:t xml:space="preserve"> la réception des ouvrages, sont celles définies au chapitre VIII du D.T.U. 20. Les résultats de ces contrôles devront être transmis au Maître d'œuvre, au B.E.T et au Bureau de Contrôle.</w:t>
      </w:r>
    </w:p>
    <w:p w14:paraId="232C5967" w14:textId="77777777" w:rsidR="00BB451A" w:rsidRPr="00BB451A" w:rsidRDefault="00BB451A" w:rsidP="00BB451A">
      <w:pPr>
        <w:rPr>
          <w:rFonts w:eastAsia="Arial"/>
        </w:rPr>
      </w:pPr>
    </w:p>
    <w:p w14:paraId="776E8BF9" w14:textId="77777777" w:rsidR="00BB451A" w:rsidRPr="00BB451A" w:rsidRDefault="00BB451A" w:rsidP="00BB451A">
      <w:pPr>
        <w:rPr>
          <w:rFonts w:eastAsia="Arial"/>
        </w:rPr>
      </w:pPr>
      <w:r w:rsidRPr="00BB451A">
        <w:rPr>
          <w:rFonts w:eastAsia="Arial"/>
        </w:rPr>
        <w:t>Fréquence des prélèvements :</w:t>
      </w:r>
    </w:p>
    <w:p w14:paraId="66FCBB34" w14:textId="77777777" w:rsidR="00BB451A" w:rsidRPr="00BB451A" w:rsidRDefault="00BB451A" w:rsidP="00BB451A">
      <w:pPr>
        <w:rPr>
          <w:rFonts w:eastAsia="Arial"/>
        </w:rPr>
      </w:pPr>
      <w:r w:rsidRPr="00BB451A">
        <w:rPr>
          <w:rFonts w:eastAsia="Arial"/>
        </w:rPr>
        <w:t>En général un prélèvement tous les 50m3 de béton dans le cas de bétonnage en continu d'un ouvrage d'un volume de béton à couler supérieur à 50m3. Dans le cas de contrôle strict, la fréquence est la suivante :</w:t>
      </w:r>
    </w:p>
    <w:p w14:paraId="08A69B87" w14:textId="77777777" w:rsidR="00BB451A" w:rsidRPr="00BB451A" w:rsidRDefault="00BB451A" w:rsidP="00BB451A">
      <w:pPr>
        <w:rPr>
          <w:rFonts w:eastAsia="Arial"/>
        </w:rPr>
      </w:pPr>
      <w:r w:rsidRPr="00BB451A">
        <w:rPr>
          <w:rFonts w:eastAsia="Arial"/>
        </w:rPr>
        <w:t>3 cylindres et 3 prismes par journée de bétonnage avec un minimum de 6 cylindres et 6 prismes par ouvrage.</w:t>
      </w:r>
    </w:p>
    <w:p w14:paraId="7AA93127" w14:textId="77777777" w:rsidR="00BB451A" w:rsidRPr="00BB451A" w:rsidRDefault="00BB451A" w:rsidP="00BB451A">
      <w:pPr>
        <w:rPr>
          <w:rFonts w:eastAsia="Arial"/>
        </w:rPr>
      </w:pPr>
      <w:r w:rsidRPr="00BB451A">
        <w:rPr>
          <w:rFonts w:eastAsia="Arial"/>
        </w:rPr>
        <w:t>Essai de consistance du béton frais : 1 cône d’Abram par 2 heures de bétonnage avec un minimum de trois essais par ouvrage.</w:t>
      </w:r>
    </w:p>
    <w:p w14:paraId="47CF9E54" w14:textId="77777777" w:rsidR="00BB451A" w:rsidRPr="00BB451A" w:rsidRDefault="00BB451A" w:rsidP="00BB451A">
      <w:pPr>
        <w:rPr>
          <w:rFonts w:eastAsia="Arial"/>
        </w:rPr>
      </w:pPr>
      <w:r w:rsidRPr="00BB451A">
        <w:rPr>
          <w:rFonts w:eastAsia="Arial"/>
        </w:rPr>
        <w:t>Le Maître d'Œuvre pourra s'il le juge nécessaire demander des essais complémentaires (en particulier pour des faibles volumes de bétonnage). Dans le cas de coulage en petites quantités (dû essentiellement au phasage), on complétera les essais généraux par des prélèvements complémentaires à raison d’un par type ou partie d'ouvrage distinct tel que :</w:t>
      </w:r>
    </w:p>
    <w:p w14:paraId="02F9CB6B" w14:textId="77777777" w:rsidR="00BB451A" w:rsidRPr="00BB451A" w:rsidRDefault="00BB451A" w:rsidP="00BB451A">
      <w:pPr>
        <w:rPr>
          <w:rFonts w:eastAsia="Arial"/>
        </w:rPr>
      </w:pPr>
      <w:r w:rsidRPr="00BB451A">
        <w:rPr>
          <w:rFonts w:eastAsia="Arial"/>
        </w:rPr>
        <w:t>Dalle,</w:t>
      </w:r>
    </w:p>
    <w:p w14:paraId="43FD859D" w14:textId="77777777" w:rsidR="00BB451A" w:rsidRPr="00BB451A" w:rsidRDefault="00BB451A" w:rsidP="00BB451A">
      <w:pPr>
        <w:rPr>
          <w:rFonts w:eastAsia="Arial"/>
        </w:rPr>
      </w:pPr>
      <w:r w:rsidRPr="00BB451A">
        <w:rPr>
          <w:rFonts w:eastAsia="Arial"/>
        </w:rPr>
        <w:t>Poteau ou mur,</w:t>
      </w:r>
    </w:p>
    <w:p w14:paraId="6FFBA549" w14:textId="77777777" w:rsidR="00BB451A" w:rsidRPr="00BB451A" w:rsidRDefault="00BB451A" w:rsidP="00BB451A">
      <w:pPr>
        <w:rPr>
          <w:rFonts w:eastAsia="Arial"/>
        </w:rPr>
      </w:pPr>
      <w:r w:rsidRPr="00BB451A">
        <w:rPr>
          <w:rFonts w:eastAsia="Arial"/>
        </w:rPr>
        <w:t>Poutre.</w:t>
      </w:r>
    </w:p>
    <w:p w14:paraId="2400DCC7" w14:textId="77777777" w:rsidR="00BB451A" w:rsidRPr="00BB451A" w:rsidRDefault="00BB451A" w:rsidP="00BB451A">
      <w:pPr>
        <w:rPr>
          <w:rFonts w:eastAsia="Arial"/>
        </w:rPr>
      </w:pPr>
      <w:r w:rsidRPr="00BB451A">
        <w:rPr>
          <w:rFonts w:eastAsia="Arial"/>
        </w:rPr>
        <w:t>Les frais d'études et d'essais sont à la charge du Cocontractant.</w:t>
      </w:r>
    </w:p>
    <w:p w14:paraId="5022907D" w14:textId="77777777" w:rsidR="00BB451A" w:rsidRPr="00BB451A" w:rsidRDefault="00BB451A" w:rsidP="00BB451A">
      <w:pPr>
        <w:rPr>
          <w:rFonts w:eastAsia="Arial"/>
        </w:rPr>
      </w:pPr>
    </w:p>
    <w:p w14:paraId="590DEF37" w14:textId="77777777" w:rsidR="00BB451A" w:rsidRPr="00BB451A" w:rsidRDefault="00BB451A" w:rsidP="00BB451A">
      <w:pPr>
        <w:rPr>
          <w:rFonts w:eastAsia="Arial"/>
        </w:rPr>
      </w:pPr>
      <w:r w:rsidRPr="00BB451A">
        <w:rPr>
          <w:rFonts w:eastAsia="Arial"/>
        </w:rPr>
        <w:t>Contrôle des bétons durant la fabrication :</w:t>
      </w:r>
    </w:p>
    <w:p w14:paraId="069EE8BA" w14:textId="77777777" w:rsidR="00BB451A" w:rsidRPr="00BB451A" w:rsidRDefault="00BB451A" w:rsidP="00BB451A">
      <w:pPr>
        <w:rPr>
          <w:rFonts w:eastAsia="Arial"/>
        </w:rPr>
      </w:pPr>
      <w:r w:rsidRPr="00BB451A">
        <w:rPr>
          <w:rFonts w:eastAsia="Arial"/>
        </w:rPr>
        <w:t>Dans les conditions de chantier et avec le matériel dont le Cocontractant prévoit l’utilisation pour chacun des ouvrages, le Maître d’œuvre fera exécuter sur le chantier des bétons témoins destinés à apporter la preuve que les moyens de mise en œuvre prévus permettent d’obtenir des résultats conformes aux prévisions.</w:t>
      </w:r>
    </w:p>
    <w:p w14:paraId="1952CF96" w14:textId="77777777" w:rsidR="00BB451A" w:rsidRPr="00BB451A" w:rsidRDefault="00BB451A" w:rsidP="00BB451A">
      <w:pPr>
        <w:rPr>
          <w:rFonts w:eastAsia="Arial"/>
        </w:rPr>
      </w:pPr>
      <w:r w:rsidRPr="00BB451A">
        <w:rPr>
          <w:rFonts w:eastAsia="Arial"/>
        </w:rPr>
        <w:t xml:space="preserve">Avec ces bétons témoins, le Maître d’œuvre fera confectionner en nombre suffisant des éprouvettes cylindriques en vue d’essais à sept (7) et vingt-huit (28) jours. Les éprouvettes seront conservées dans les conditions définies à </w:t>
      </w:r>
      <w:r w:rsidRPr="00BB451A">
        <w:rPr>
          <w:rFonts w:eastAsia="Arial"/>
        </w:rPr>
        <w:lastRenderedPageBreak/>
        <w:t>la norme NFP 28 305 reproduite au fascicule 26 du cahier des prescriptions générales. La fourniture des matériaux nécessaires et la réalisation des essais seront à la charge du Cocontractant.</w:t>
      </w:r>
    </w:p>
    <w:p w14:paraId="18F260D2" w14:textId="77777777" w:rsidR="00BB451A" w:rsidRPr="00BB451A" w:rsidRDefault="00BB451A" w:rsidP="00BB451A">
      <w:pPr>
        <w:rPr>
          <w:rFonts w:eastAsia="Arial"/>
        </w:rPr>
      </w:pPr>
      <w:r w:rsidRPr="00BB451A">
        <w:rPr>
          <w:rFonts w:eastAsia="Arial"/>
        </w:rPr>
        <w:t>L’agrément sera donné par le Maître d’œuvre si la résistance nominale à vingt-huit (28) jours, est au moins égale à la résistance correspondante exigée. Toutefois, les travaux pourront démarrer après approbation du Maître d’œuvre, si la résistance nominale à sept (7) jours est au moins égale au 8/10ème de la résistance exigée à 28 jours. Dans le cas contraire, il conviendra d’attendre les résultats à vingt-huit (28) jours. Si les essais à vingt-huit (28) jours ne donnent pas les résistances prescrites, le Cocontractant devra avoir apporté les améliorations indispensables.</w:t>
      </w:r>
    </w:p>
    <w:p w14:paraId="25791C07" w14:textId="77777777" w:rsidR="00BB451A" w:rsidRPr="00BB451A" w:rsidRDefault="00BB451A" w:rsidP="00BB451A">
      <w:pPr>
        <w:rPr>
          <w:rFonts w:eastAsia="Arial"/>
        </w:rPr>
      </w:pPr>
    </w:p>
    <w:p w14:paraId="3234F3D0" w14:textId="77777777" w:rsidR="00BB451A" w:rsidRPr="00BB451A" w:rsidRDefault="00BB451A" w:rsidP="00BB451A">
      <w:pPr>
        <w:rPr>
          <w:rFonts w:eastAsia="Arial"/>
        </w:rPr>
      </w:pPr>
      <w:r w:rsidRPr="00BB451A">
        <w:rPr>
          <w:rFonts w:eastAsia="Arial"/>
        </w:rPr>
        <w:t>Contrôle des bétons durant la mise en place :</w:t>
      </w:r>
    </w:p>
    <w:p w14:paraId="347A400A" w14:textId="77777777" w:rsidR="00BB451A" w:rsidRPr="00BB451A" w:rsidRDefault="00BB451A" w:rsidP="00BB451A">
      <w:pPr>
        <w:rPr>
          <w:rFonts w:eastAsia="Arial"/>
        </w:rPr>
      </w:pPr>
      <w:r w:rsidRPr="00BB451A">
        <w:rPr>
          <w:rFonts w:eastAsia="Arial"/>
        </w:rPr>
        <w:t>Ces contrôles porteront sur des échantillons frais prélevés sur l’ouvrage après mise en œuvre. Il sera prélevé le béton nécessaire pour confectionner six éprouvettes cylindriques pour chaque 20 m³ de béton d’un certain type. Ces éprouvettes seront testées à la compression et à la traction à 7, 28 et 90 jours d’âge. La conservation des éprouvettes sera faite conformément à la norme NFP 18 305.</w:t>
      </w:r>
    </w:p>
    <w:p w14:paraId="50F7926E" w14:textId="77777777" w:rsidR="00BB451A" w:rsidRPr="00BB451A" w:rsidRDefault="00BB451A" w:rsidP="00BB451A">
      <w:pPr>
        <w:rPr>
          <w:rFonts w:eastAsia="Arial"/>
        </w:rPr>
      </w:pPr>
    </w:p>
    <w:p w14:paraId="44B954C9" w14:textId="77777777" w:rsidR="00BB451A" w:rsidRPr="00BB451A" w:rsidRDefault="00BB451A" w:rsidP="00BB451A">
      <w:pPr>
        <w:rPr>
          <w:rFonts w:eastAsia="Arial"/>
        </w:rPr>
      </w:pPr>
      <w:r w:rsidRPr="00BB451A">
        <w:rPr>
          <w:rFonts w:eastAsia="Arial"/>
        </w:rPr>
        <w:t>Les frais correspondants à la fourniture des matériaux seront à la charge du Cocontractant.</w:t>
      </w:r>
    </w:p>
    <w:p w14:paraId="14F68029" w14:textId="77777777" w:rsidR="00BB451A" w:rsidRPr="00BB451A" w:rsidRDefault="00BB451A" w:rsidP="00BB451A">
      <w:pPr>
        <w:rPr>
          <w:rFonts w:eastAsia="Arial"/>
        </w:rPr>
      </w:pPr>
    </w:p>
    <w:p w14:paraId="4F9F4FE7" w14:textId="77777777" w:rsidR="00BB451A" w:rsidRPr="00BB451A" w:rsidRDefault="00BB451A" w:rsidP="00BB451A">
      <w:pPr>
        <w:rPr>
          <w:rFonts w:eastAsia="Arial"/>
        </w:rPr>
      </w:pPr>
      <w:r w:rsidRPr="00BB451A">
        <w:rPr>
          <w:rFonts w:eastAsia="Arial"/>
        </w:rPr>
        <w:t>3.3.1.5</w:t>
      </w:r>
      <w:r w:rsidRPr="00BB451A">
        <w:rPr>
          <w:rFonts w:eastAsia="Arial"/>
        </w:rPr>
        <w:tab/>
        <w:t>Fabrication et transport du béton</w:t>
      </w:r>
    </w:p>
    <w:p w14:paraId="2DC934CC" w14:textId="77777777" w:rsidR="00BB451A" w:rsidRPr="00BB451A" w:rsidRDefault="00BB451A" w:rsidP="00BB451A">
      <w:pPr>
        <w:rPr>
          <w:rFonts w:eastAsia="Arial"/>
        </w:rPr>
      </w:pPr>
      <w:r w:rsidRPr="00BB451A">
        <w:rPr>
          <w:rFonts w:eastAsia="Arial"/>
        </w:rPr>
        <w:t>Le béton peut être fabriqué dans une centrale extérieure, qui doit être agréée par le Maître d'œuvre pour les classes de béton demandées. Le transport doit alors être obligatoirement effectué dans des camions toupies.</w:t>
      </w:r>
    </w:p>
    <w:p w14:paraId="1AFB54D2" w14:textId="77777777" w:rsidR="00BB451A" w:rsidRPr="00BB451A" w:rsidRDefault="00BB451A" w:rsidP="00BB451A">
      <w:pPr>
        <w:rPr>
          <w:rFonts w:eastAsia="Arial"/>
        </w:rPr>
      </w:pPr>
      <w:r w:rsidRPr="00BB451A">
        <w:rPr>
          <w:rFonts w:eastAsia="Arial"/>
        </w:rPr>
        <w:t>Après fabrication, la mise en œuvre du béton doit être faite dans un délai maximum fixé en début de chantier à titre indicatif, on pourra adopter un délai de 1 heure 30 par température inférieure à 25 °C, et 1 heure par temps plus chaud. Il peut être également installé des centrales sur le chantier. Tout ajout d'eau postérieur à la fabrication est interdit.</w:t>
      </w:r>
    </w:p>
    <w:p w14:paraId="36F1C68B" w14:textId="77777777" w:rsidR="00BB451A" w:rsidRPr="00BB451A" w:rsidRDefault="00BB451A" w:rsidP="00BB451A">
      <w:pPr>
        <w:rPr>
          <w:rFonts w:eastAsia="Arial"/>
        </w:rPr>
      </w:pPr>
    </w:p>
    <w:p w14:paraId="745A9C8F" w14:textId="77777777" w:rsidR="00BB451A" w:rsidRPr="00BB451A" w:rsidRDefault="00BB451A" w:rsidP="00BB451A">
      <w:pPr>
        <w:rPr>
          <w:rFonts w:eastAsia="Arial"/>
        </w:rPr>
      </w:pPr>
      <w:r w:rsidRPr="00BB451A">
        <w:rPr>
          <w:rFonts w:eastAsia="Arial"/>
        </w:rPr>
        <w:t>3.3.1.6</w:t>
      </w:r>
      <w:r w:rsidRPr="00BB451A">
        <w:rPr>
          <w:rFonts w:eastAsia="Arial"/>
        </w:rPr>
        <w:tab/>
        <w:t>Mise en œuvre du béton</w:t>
      </w:r>
    </w:p>
    <w:p w14:paraId="53350086" w14:textId="77777777" w:rsidR="00BB451A" w:rsidRPr="00BB451A" w:rsidRDefault="00BB451A" w:rsidP="00BB451A">
      <w:pPr>
        <w:rPr>
          <w:rFonts w:eastAsia="Arial"/>
        </w:rPr>
      </w:pPr>
      <w:r w:rsidRPr="00BB451A">
        <w:rPr>
          <w:rFonts w:eastAsia="Arial"/>
        </w:rPr>
        <w:t>Il ne peut être procédé au bétonnage, avant que l'attestation établie par le Cocontractant, récapitulant les résultats des essais préalablement prescrits, et que les vérifications prévues au programme de bétonnage, n'aient été soumises au visa du responsable du chantier. Les coffrages doivent être arrosés préalablement au bétonnage. Leur surface doit être humide mais non mouillée. Le béton doit être mis en œuvre à la benne. Toutefois, certains ouvrages peuvent être coulés à la pompe, après accord du Maître d'œuvre.</w:t>
      </w:r>
    </w:p>
    <w:p w14:paraId="33620825" w14:textId="77777777" w:rsidR="00BB451A" w:rsidRPr="00BB451A" w:rsidRDefault="00BB451A" w:rsidP="00BB451A">
      <w:pPr>
        <w:rPr>
          <w:rFonts w:eastAsia="Arial"/>
        </w:rPr>
      </w:pPr>
      <w:r w:rsidRPr="00BB451A">
        <w:rPr>
          <w:rFonts w:eastAsia="Arial"/>
        </w:rPr>
        <w:t>Les, coulage, serrage, reprise de bétonnage, sont effectués conformément au chapitre de l'article 3.6 du D.T.U. 23-1. Pour le coulage partiel d'un élément, se conformer à l'article 3.14 du D.T.U. 20.</w:t>
      </w:r>
    </w:p>
    <w:p w14:paraId="52DF49C2" w14:textId="77777777" w:rsidR="00BB451A" w:rsidRPr="00BB451A" w:rsidRDefault="00BB451A" w:rsidP="00BB451A">
      <w:pPr>
        <w:rPr>
          <w:rFonts w:eastAsia="Arial"/>
        </w:rPr>
      </w:pPr>
    </w:p>
    <w:p w14:paraId="5B1D7AE8" w14:textId="77777777" w:rsidR="00BB451A" w:rsidRPr="00BB451A" w:rsidRDefault="00BB451A" w:rsidP="00BB451A">
      <w:pPr>
        <w:rPr>
          <w:rFonts w:eastAsia="Arial"/>
        </w:rPr>
      </w:pPr>
      <w:r w:rsidRPr="00BB451A">
        <w:rPr>
          <w:rFonts w:eastAsia="Arial"/>
        </w:rPr>
        <w:t>Le béton doit être mis en œuvre par couche horizontale de faible épaisseur (20 à 30 cm au maximum).</w:t>
      </w:r>
    </w:p>
    <w:p w14:paraId="1500F18C" w14:textId="77777777" w:rsidR="00BB451A" w:rsidRPr="00BB451A" w:rsidRDefault="00BB451A" w:rsidP="00BB451A">
      <w:pPr>
        <w:rPr>
          <w:rFonts w:eastAsia="Arial"/>
        </w:rPr>
      </w:pPr>
      <w:r w:rsidRPr="00BB451A">
        <w:rPr>
          <w:rFonts w:eastAsia="Arial"/>
        </w:rPr>
        <w:t>Afin d'éviter la ségrégation et afin d'entraîner un minimum d'air occlus au moment de la mise en place, le mélange doit être exposé à une chute libre aussi faible que possible. La hauteur de chute du mélange ne doit pas excéder 0,80 m. En plus, quand la hauteur de chute est importante, le mélange n'est jamais mis en place dans le coffrage sans être guidé par des dispositifs appropriés. Une hauteur de chute supérieure à 3 m est proscrite</w:t>
      </w:r>
    </w:p>
    <w:p w14:paraId="603F447A" w14:textId="77777777" w:rsidR="00BB451A" w:rsidRPr="00BB451A" w:rsidRDefault="00BB451A" w:rsidP="00BB451A">
      <w:pPr>
        <w:rPr>
          <w:rFonts w:eastAsia="Arial"/>
        </w:rPr>
      </w:pPr>
      <w:r w:rsidRPr="00BB451A">
        <w:rPr>
          <w:rFonts w:eastAsia="Arial"/>
        </w:rPr>
        <w:t>Le laps de temps entre le bétonnage de deux couches successives doit être au plus égal à 15 minutes.</w:t>
      </w:r>
    </w:p>
    <w:p w14:paraId="7632D422" w14:textId="77777777" w:rsidR="00BB451A" w:rsidRPr="00BB451A" w:rsidRDefault="00BB451A" w:rsidP="00BB451A">
      <w:pPr>
        <w:rPr>
          <w:rFonts w:eastAsia="Arial"/>
        </w:rPr>
      </w:pPr>
    </w:p>
    <w:p w14:paraId="17011810" w14:textId="77777777" w:rsidR="00BB451A" w:rsidRPr="00BB451A" w:rsidRDefault="00BB451A" w:rsidP="00BB451A">
      <w:pPr>
        <w:rPr>
          <w:rFonts w:eastAsia="Arial"/>
        </w:rPr>
      </w:pPr>
      <w:r w:rsidRPr="00BB451A">
        <w:rPr>
          <w:rFonts w:eastAsia="Arial"/>
        </w:rPr>
        <w:t>Le béton est mis en œuvre par vibration. Les procédés utilisés doivent assurer le remplissage des coffrages, l'homogénéité et la compacité du béton "en place", ainsi que la qualité et la régularité d'aspect requises pour les parements. Le temps de vibration doit être limité pour éviter la ségrégation. La vibration par l'intermédiaire des armatures est interdite. Le temps de vibration doit être identique dans tous les points de la masse du béton à serrer. Les paramètres de vibration (fréquence, amplitude) sont choisis de manière à ne pas provoquer de ségrégation.</w:t>
      </w:r>
    </w:p>
    <w:p w14:paraId="2004CD18" w14:textId="77777777" w:rsidR="00BB451A" w:rsidRPr="00BB451A" w:rsidRDefault="00BB451A" w:rsidP="00BB451A">
      <w:pPr>
        <w:rPr>
          <w:rFonts w:eastAsia="Arial"/>
        </w:rPr>
      </w:pPr>
      <w:r w:rsidRPr="00BB451A">
        <w:rPr>
          <w:rFonts w:eastAsia="Arial"/>
        </w:rPr>
        <w:lastRenderedPageBreak/>
        <w:t>Il est interdit d'utiliser les aiguilles vibrantes pour la mise en œuvre du béton dans son moule. Les aiguilles doivent toujours être plongées verticalement dans la masse du béton. Les points de plongée du vibrateur doivent être suffisamment rapprochés pour que les zones d'action circulaires de la vibration efficace se recouvrent et qu'elles agissent sur la totalité du béton, tout en évitant que les aiguilles vibrantes soient rapprochées des parois du coffrage, appuyées sur ou contre les armatures, ou qu'elles soient maintenues trop longtemps au même endroit</w:t>
      </w:r>
    </w:p>
    <w:p w14:paraId="733CDCCB" w14:textId="77777777" w:rsidR="00BB451A" w:rsidRPr="00BB451A" w:rsidRDefault="00BB451A" w:rsidP="00BB451A">
      <w:pPr>
        <w:rPr>
          <w:rFonts w:eastAsia="Arial"/>
        </w:rPr>
      </w:pPr>
      <w:r w:rsidRPr="00BB451A">
        <w:rPr>
          <w:rFonts w:eastAsia="Arial"/>
        </w:rPr>
        <w:t>Dans le cas de plusieurs couches superposées, le vibreur est introduit à travers la nouvelle couche déjà serrée, de manière à assurer une bonne liaison entre les diverses couches, la répartition de l'eau de ressuage dans la couche nouvellement coulée et l'homogénéité de teinte de l'ensemble.</w:t>
      </w:r>
    </w:p>
    <w:p w14:paraId="00EF581A" w14:textId="77777777" w:rsidR="00BB451A" w:rsidRPr="00BB451A" w:rsidRDefault="00BB451A" w:rsidP="00BB451A">
      <w:pPr>
        <w:rPr>
          <w:rFonts w:eastAsia="Arial"/>
        </w:rPr>
      </w:pPr>
      <w:r w:rsidRPr="00BB451A">
        <w:rPr>
          <w:rFonts w:eastAsia="Arial"/>
        </w:rPr>
        <w:t>Le post-serrage, c'est-à-dire la vibration effectuée après le début de la prise du béton, peut être conseillé surtout si celui-ci subit un ressuage. Le coulage de béton doit être organisée de façon à exclure toute reprise de bétonnage sur béton durci ou, du moins, à les réduire à un strict minimum. Toutes les reprises de bétonnage sont indiquées par le Cocontractant dans les plans d'exécution.</w:t>
      </w:r>
    </w:p>
    <w:p w14:paraId="791396C3" w14:textId="77777777" w:rsidR="00BB451A" w:rsidRPr="00BB451A" w:rsidRDefault="00BB451A" w:rsidP="00BB451A">
      <w:pPr>
        <w:rPr>
          <w:rFonts w:eastAsia="Arial"/>
        </w:rPr>
      </w:pPr>
      <w:r w:rsidRPr="00BB451A">
        <w:rPr>
          <w:rFonts w:eastAsia="Arial"/>
        </w:rPr>
        <w:t>Le béton à la surface de reprise doit être compact dans sa masse. En outre, elle doit être rendue rugueuse, exempte de toute laitance, déchets de bois ou autres produits pouvant nuire au raccord compact et homogène du béton de reprise.  Les nids de gravier sont ragréés et la surface de reprise sera humidifiée jusqu'à saturation avant le coulage du béton frais. Les reprises de bétonnage exécutées dans un béton de qualité supérieure ou égale à C20/25 sont, en outre, recouvertes d'un produit d'accrochage approuvé. Le béton frais doit être protégé contre la dessiccation, jusqu'à la prise complète. Il est arrosé sans risque d'érosion de la surface du béton. Le béton durci, Si le risque de dessiccation demeure, doit être arrosé pour conserver sa surface humide.</w:t>
      </w:r>
    </w:p>
    <w:p w14:paraId="7F8BB551" w14:textId="77777777" w:rsidR="00BB451A" w:rsidRPr="00BB451A" w:rsidRDefault="00BB451A" w:rsidP="00BB451A">
      <w:pPr>
        <w:rPr>
          <w:rFonts w:eastAsia="Arial"/>
        </w:rPr>
      </w:pPr>
    </w:p>
    <w:p w14:paraId="2DB7E12F" w14:textId="77777777" w:rsidR="00BB451A" w:rsidRPr="00BB451A" w:rsidRDefault="00BB451A" w:rsidP="00BB451A">
      <w:pPr>
        <w:rPr>
          <w:rFonts w:eastAsia="Arial"/>
        </w:rPr>
      </w:pPr>
      <w:r w:rsidRPr="00BB451A">
        <w:rPr>
          <w:rFonts w:eastAsia="Arial"/>
        </w:rPr>
        <w:t>3.3.1.7</w:t>
      </w:r>
      <w:r w:rsidRPr="00BB451A">
        <w:rPr>
          <w:rFonts w:eastAsia="Arial"/>
        </w:rPr>
        <w:tab/>
        <w:t>Arrêt de bétonnage</w:t>
      </w:r>
    </w:p>
    <w:p w14:paraId="02468C30" w14:textId="77777777" w:rsidR="00BB451A" w:rsidRPr="00BB451A" w:rsidRDefault="00BB451A" w:rsidP="00BB451A">
      <w:pPr>
        <w:rPr>
          <w:rFonts w:eastAsia="Arial"/>
        </w:rPr>
      </w:pPr>
      <w:r w:rsidRPr="00BB451A">
        <w:rPr>
          <w:rFonts w:eastAsia="Arial"/>
        </w:rPr>
        <w:t>D’une manière générale, les arrêts de bétonnage doivent être évités. L’emploi de barbotine de ciment sur les reprises de bétonnage est interdit. Aucun arrêt de bétonnage n’est admis dans les cas suivants :</w:t>
      </w:r>
    </w:p>
    <w:p w14:paraId="677CC52F" w14:textId="77777777" w:rsidR="00BB451A" w:rsidRPr="00BB451A" w:rsidRDefault="00BB451A" w:rsidP="00BB451A">
      <w:pPr>
        <w:rPr>
          <w:rFonts w:eastAsia="Arial"/>
        </w:rPr>
      </w:pPr>
      <w:r w:rsidRPr="00BB451A">
        <w:rPr>
          <w:rFonts w:eastAsia="Arial"/>
        </w:rPr>
        <w:t>Dans la hauteur d’un poteau, entre deux planchers successifs,</w:t>
      </w:r>
    </w:p>
    <w:p w14:paraId="38A57B50" w14:textId="77777777" w:rsidR="00BB451A" w:rsidRPr="00BB451A" w:rsidRDefault="00BB451A" w:rsidP="00BB451A">
      <w:pPr>
        <w:rPr>
          <w:rFonts w:eastAsia="Arial"/>
        </w:rPr>
      </w:pPr>
      <w:r w:rsidRPr="00BB451A">
        <w:rPr>
          <w:rFonts w:eastAsia="Arial"/>
        </w:rPr>
        <w:t>Dans la hauteur des acrotères, garde-corps ou bandeaux,</w:t>
      </w:r>
    </w:p>
    <w:p w14:paraId="3F78715F" w14:textId="77777777" w:rsidR="00BB451A" w:rsidRPr="00BB451A" w:rsidRDefault="00BB451A" w:rsidP="00BB451A">
      <w:pPr>
        <w:rPr>
          <w:rFonts w:eastAsia="Arial"/>
        </w:rPr>
      </w:pPr>
      <w:r w:rsidRPr="00BB451A">
        <w:rPr>
          <w:rFonts w:eastAsia="Arial"/>
        </w:rPr>
        <w:t>Dans la portée d’un ouvrage en porte à faux.</w:t>
      </w:r>
    </w:p>
    <w:p w14:paraId="0AA22407" w14:textId="77777777" w:rsidR="00BB451A" w:rsidRPr="00BB451A" w:rsidRDefault="00BB451A" w:rsidP="00BB451A">
      <w:pPr>
        <w:rPr>
          <w:rFonts w:eastAsia="Arial"/>
        </w:rPr>
      </w:pPr>
    </w:p>
    <w:p w14:paraId="094CE435" w14:textId="77777777" w:rsidR="00BB451A" w:rsidRPr="00BB451A" w:rsidRDefault="00BB451A" w:rsidP="00BB451A">
      <w:pPr>
        <w:rPr>
          <w:rFonts w:eastAsia="Arial"/>
        </w:rPr>
      </w:pPr>
      <w:r w:rsidRPr="00BB451A">
        <w:rPr>
          <w:rFonts w:eastAsia="Arial"/>
        </w:rPr>
        <w:t>Dans les poutres, l’arrêt de bétonnage, éventuellement nécessaire, doit être généralement incliné à 30° et coffré comme indiqué ci-avant, le plan de reprise étant perpendiculaire aux bielles de béton comprimé. Tout ouvrage présentant un plan de reprise contraire à cette prescription sera refusé, démoli et reconstruit aux frais du Cocontractant sur l’ordre du Maître d’œuvre.</w:t>
      </w:r>
    </w:p>
    <w:p w14:paraId="65DB798D" w14:textId="77777777" w:rsidR="00BB451A" w:rsidRPr="00BB451A" w:rsidRDefault="00BB451A" w:rsidP="00BB451A">
      <w:pPr>
        <w:rPr>
          <w:rFonts w:eastAsia="Arial"/>
        </w:rPr>
      </w:pPr>
    </w:p>
    <w:p w14:paraId="2FD30E2F" w14:textId="77777777" w:rsidR="00BB451A" w:rsidRPr="00BB451A" w:rsidRDefault="00BB451A" w:rsidP="00BB451A">
      <w:pPr>
        <w:rPr>
          <w:rFonts w:eastAsia="Arial"/>
        </w:rPr>
      </w:pPr>
      <w:r w:rsidRPr="00BB451A">
        <w:rPr>
          <w:rFonts w:eastAsia="Arial"/>
        </w:rPr>
        <w:t>3.3.1.8</w:t>
      </w:r>
      <w:r w:rsidRPr="00BB451A">
        <w:rPr>
          <w:rFonts w:eastAsia="Arial"/>
        </w:rPr>
        <w:tab/>
        <w:t>Autres recommandations sur la mise en œuvre</w:t>
      </w:r>
    </w:p>
    <w:p w14:paraId="4ED3F37F" w14:textId="77777777" w:rsidR="00BB451A" w:rsidRPr="00BB451A" w:rsidRDefault="00BB451A" w:rsidP="00BB451A">
      <w:pPr>
        <w:rPr>
          <w:rFonts w:eastAsia="Arial"/>
        </w:rPr>
      </w:pPr>
      <w:r w:rsidRPr="00BB451A">
        <w:rPr>
          <w:rFonts w:eastAsia="Arial"/>
        </w:rPr>
        <w:t>Les ouvrages devront comporter toutes les feuillures, rainures, gaines, réservations, etc. Nécessaires demandées par le Maître d'Œuvre ou les autres corps d'état.</w:t>
      </w:r>
    </w:p>
    <w:p w14:paraId="3431217C" w14:textId="77777777" w:rsidR="00BB451A" w:rsidRPr="00BB451A" w:rsidRDefault="00BB451A" w:rsidP="00BB451A">
      <w:pPr>
        <w:rPr>
          <w:rFonts w:eastAsia="Arial"/>
        </w:rPr>
      </w:pPr>
    </w:p>
    <w:p w14:paraId="5BDE5D6C" w14:textId="77777777" w:rsidR="00BB451A" w:rsidRPr="00BB451A" w:rsidRDefault="00BB451A" w:rsidP="00BB451A">
      <w:pPr>
        <w:rPr>
          <w:rFonts w:eastAsia="Arial"/>
        </w:rPr>
      </w:pPr>
      <w:r w:rsidRPr="00BB451A">
        <w:rPr>
          <w:rFonts w:eastAsia="Arial"/>
        </w:rPr>
        <w:t>3.3.1.9</w:t>
      </w:r>
      <w:r w:rsidRPr="00BB451A">
        <w:rPr>
          <w:rFonts w:eastAsia="Arial"/>
        </w:rPr>
        <w:tab/>
        <w:t>Bétonnage par temps chaud ou froid</w:t>
      </w:r>
    </w:p>
    <w:p w14:paraId="7CB2EE18" w14:textId="77777777" w:rsidR="00BB451A" w:rsidRPr="00BB451A" w:rsidRDefault="00BB451A" w:rsidP="00BB451A">
      <w:pPr>
        <w:rPr>
          <w:rFonts w:eastAsia="Arial"/>
        </w:rPr>
      </w:pPr>
      <w:r w:rsidRPr="00BB451A">
        <w:rPr>
          <w:rFonts w:eastAsia="Arial"/>
        </w:rPr>
        <w:t>Quand la température extérieure est supérieure à + 30°C ou inférieure à + 5°C, le béton frais ne peut être mis en œuvre sans prévoir des précautions appropriées. La température du béton n'est en aucun cas supérieure à + 30°C ou inférieure à + 8°C.</w:t>
      </w:r>
    </w:p>
    <w:p w14:paraId="77650434" w14:textId="77777777" w:rsidR="00BB451A" w:rsidRPr="00BB451A" w:rsidRDefault="00BB451A" w:rsidP="00BB451A">
      <w:pPr>
        <w:rPr>
          <w:rFonts w:eastAsia="Arial"/>
        </w:rPr>
      </w:pPr>
    </w:p>
    <w:p w14:paraId="795F37E6" w14:textId="77777777" w:rsidR="00BB451A" w:rsidRPr="00BB451A" w:rsidRDefault="00BB451A" w:rsidP="00BB451A">
      <w:pPr>
        <w:rPr>
          <w:rFonts w:eastAsia="Arial"/>
        </w:rPr>
      </w:pPr>
      <w:r w:rsidRPr="00BB451A">
        <w:rPr>
          <w:rFonts w:eastAsia="Arial"/>
        </w:rPr>
        <w:t>3.3.1.10</w:t>
      </w:r>
      <w:r w:rsidRPr="00BB451A">
        <w:rPr>
          <w:rFonts w:eastAsia="Arial"/>
        </w:rPr>
        <w:tab/>
        <w:t>Protection et cure du béton</w:t>
      </w:r>
    </w:p>
    <w:p w14:paraId="54F059E1" w14:textId="77777777" w:rsidR="00BB451A" w:rsidRPr="00BB451A" w:rsidRDefault="00BB451A" w:rsidP="00BB451A">
      <w:pPr>
        <w:rPr>
          <w:rFonts w:eastAsia="Arial"/>
        </w:rPr>
      </w:pPr>
      <w:r w:rsidRPr="00BB451A">
        <w:rPr>
          <w:rFonts w:eastAsia="Arial"/>
        </w:rPr>
        <w:t xml:space="preserve">Le béton frais doit être protégé contre la dessiccation, les influences nuisibles telles que les refroidissements ou réchauffements trop brutaux, le gel, le délavage par l'eau et les attaques chimiques, jusqu'à l'obtention d'un durcissement suffisant. En particulier, une cure du béton doit être réalisée tout de suite après surfaçage (pour les surfaces en béton non coffrées) ou tout de suite après décoffrage, pour permettre au béton de conserver l'eau nécessaire à l'hydratation du ciment. La durée de la protection des bétons est fonction des conditions ambiantes </w:t>
      </w:r>
      <w:r w:rsidRPr="00BB451A">
        <w:rPr>
          <w:rFonts w:eastAsia="Arial"/>
        </w:rPr>
        <w:lastRenderedPageBreak/>
        <w:t>et des conditions de durcissement du béton. La protection des bétons est prolongée aussi longtemps que l'évaporation de l'eau du béton risque d'affecter la qualité requise pour celui-ci.</w:t>
      </w:r>
    </w:p>
    <w:p w14:paraId="23B4F929" w14:textId="77777777" w:rsidR="00BB451A" w:rsidRPr="00BB451A" w:rsidRDefault="00BB451A" w:rsidP="00BB451A">
      <w:pPr>
        <w:rPr>
          <w:rFonts w:eastAsia="Arial"/>
        </w:rPr>
      </w:pPr>
    </w:p>
    <w:p w14:paraId="70C76D5D" w14:textId="77777777" w:rsidR="00BB451A" w:rsidRPr="00BB451A" w:rsidRDefault="00BB451A" w:rsidP="00BB451A">
      <w:pPr>
        <w:rPr>
          <w:rFonts w:eastAsia="Arial"/>
        </w:rPr>
      </w:pPr>
      <w:r w:rsidRPr="00BB451A">
        <w:rPr>
          <w:rFonts w:eastAsia="Arial"/>
        </w:rPr>
        <w:t>3.3.1.11</w:t>
      </w:r>
      <w:r w:rsidRPr="00BB451A">
        <w:rPr>
          <w:rFonts w:eastAsia="Arial"/>
        </w:rPr>
        <w:tab/>
        <w:t>Correction des surfaces et badigeonnage</w:t>
      </w:r>
    </w:p>
    <w:p w14:paraId="2DBB6FF6" w14:textId="77777777" w:rsidR="00BB451A" w:rsidRPr="00BB451A" w:rsidRDefault="00BB451A" w:rsidP="00BB451A">
      <w:pPr>
        <w:rPr>
          <w:rFonts w:eastAsia="Arial"/>
        </w:rPr>
      </w:pPr>
      <w:r w:rsidRPr="00BB451A">
        <w:rPr>
          <w:rFonts w:eastAsia="Arial"/>
        </w:rPr>
        <w:t>Le décoffrage ne sera admis que 48 heures après sa mise en œuvre pour les parois verticales et sept (7) jours pour les autres éléments, après s’être assuré de l’obtention de résistances suffisantes. Toutes les reprises de bétonnage devront être effectuées dans les 24 heures après ce décoffrage. Tous les parements seront conservés bruts de décoffrage. Les parements vus seront parfaitement réguliers et de teinte uniforme et aucun nu de caillou ne devra être apparent. Toute correction à apporter à la surface sera à la charge du Cocontractant. Les parements non vus, des ouvrages terminés seront ragréés partout où des nids de cailloux seront visibles, puis seront badigeonnés de trois (3) couches d’un des produits suivants :</w:t>
      </w:r>
    </w:p>
    <w:p w14:paraId="0AC30EDB" w14:textId="77777777" w:rsidR="00BB451A" w:rsidRPr="00BB451A" w:rsidRDefault="00BB451A" w:rsidP="00BB451A">
      <w:pPr>
        <w:rPr>
          <w:rFonts w:eastAsia="Arial"/>
        </w:rPr>
      </w:pPr>
      <w:r w:rsidRPr="00BB451A">
        <w:rPr>
          <w:rFonts w:eastAsia="Arial"/>
        </w:rPr>
        <w:t>Goudron désacidifié,</w:t>
      </w:r>
    </w:p>
    <w:p w14:paraId="781D9CE8" w14:textId="77777777" w:rsidR="00BB451A" w:rsidRPr="00BB451A" w:rsidRDefault="00BB451A" w:rsidP="00BB451A">
      <w:pPr>
        <w:rPr>
          <w:rFonts w:eastAsia="Arial"/>
        </w:rPr>
      </w:pPr>
      <w:r w:rsidRPr="00BB451A">
        <w:rPr>
          <w:rFonts w:eastAsia="Arial"/>
        </w:rPr>
        <w:t>Bitume à chaud,</w:t>
      </w:r>
    </w:p>
    <w:p w14:paraId="231956B6" w14:textId="77777777" w:rsidR="00BB451A" w:rsidRPr="00BB451A" w:rsidRDefault="00BB451A" w:rsidP="00BB451A">
      <w:pPr>
        <w:rPr>
          <w:rFonts w:eastAsia="Arial"/>
        </w:rPr>
      </w:pPr>
      <w:r w:rsidRPr="00BB451A">
        <w:rPr>
          <w:rFonts w:eastAsia="Arial"/>
        </w:rPr>
        <w:t>Emulsion non acide de bitume de ph supérieur à six (6).</w:t>
      </w:r>
    </w:p>
    <w:p w14:paraId="1E204349" w14:textId="77777777" w:rsidR="00BB451A" w:rsidRPr="00BB451A" w:rsidRDefault="00BB451A" w:rsidP="00BB451A">
      <w:pPr>
        <w:rPr>
          <w:rFonts w:eastAsia="Arial"/>
        </w:rPr>
      </w:pPr>
    </w:p>
    <w:p w14:paraId="56C1FFB7" w14:textId="77777777" w:rsidR="00BB451A" w:rsidRPr="00BB451A" w:rsidRDefault="00BB451A" w:rsidP="00BB451A">
      <w:pPr>
        <w:rPr>
          <w:rFonts w:eastAsia="Arial"/>
        </w:rPr>
      </w:pPr>
      <w:r w:rsidRPr="00BB451A">
        <w:rPr>
          <w:rFonts w:eastAsia="Arial"/>
        </w:rPr>
        <w:t>3.3.2</w:t>
      </w:r>
      <w:r w:rsidRPr="00BB451A">
        <w:rPr>
          <w:rFonts w:eastAsia="Arial"/>
        </w:rPr>
        <w:tab/>
        <w:t>COFFRAGE</w:t>
      </w:r>
    </w:p>
    <w:p w14:paraId="6B7BF229" w14:textId="77777777" w:rsidR="00BB451A" w:rsidRPr="00BB451A" w:rsidRDefault="00BB451A" w:rsidP="00BB451A">
      <w:pPr>
        <w:rPr>
          <w:rFonts w:eastAsia="Arial"/>
        </w:rPr>
      </w:pPr>
    </w:p>
    <w:p w14:paraId="0D05F134" w14:textId="77777777" w:rsidR="00BB451A" w:rsidRPr="00BB451A" w:rsidRDefault="00BB451A" w:rsidP="00BB451A">
      <w:pPr>
        <w:rPr>
          <w:rFonts w:eastAsia="Arial"/>
        </w:rPr>
      </w:pPr>
      <w:r w:rsidRPr="00BB451A">
        <w:rPr>
          <w:rFonts w:eastAsia="Arial"/>
        </w:rPr>
        <w:t>3.3.2.1</w:t>
      </w:r>
      <w:r w:rsidRPr="00BB451A">
        <w:rPr>
          <w:rFonts w:eastAsia="Arial"/>
        </w:rPr>
        <w:tab/>
        <w:t>Mise en œuvre des coffrages</w:t>
      </w:r>
    </w:p>
    <w:p w14:paraId="3803175B" w14:textId="77777777" w:rsidR="00BB451A" w:rsidRPr="00BB451A" w:rsidRDefault="00BB451A" w:rsidP="00BB451A">
      <w:pPr>
        <w:rPr>
          <w:rFonts w:eastAsia="Arial"/>
        </w:rPr>
      </w:pPr>
      <w:r w:rsidRPr="00BB451A">
        <w:rPr>
          <w:rFonts w:eastAsia="Arial"/>
        </w:rPr>
        <w:t xml:space="preserve">Les coffrages doivent présenter une rigidité suffisante pour résister, sans déformation sensible, aux charges et pressions auxquelles ils sont soumis, ainsi qu’aux chocs accidentels pendant l’exécution des travaux. Ils doivent être suffisamment étanches, notamment aux arêtes, pour éviter toute perte de laitance. L’étanchéité du coffrage doit être telle que ne puissent se produire que de rares suintements de laitance non susceptibles d’affecter les qualités mécaniques, ni éventuellement les qualités d’étanchéité ou d’aspect de la paroi. Préalablement au bétonnage, les coffrages doivent être débarrassés de tous matériaux étrangers (papier, polystyrène expansé, bois fils d’attache, </w:t>
      </w:r>
      <w:proofErr w:type="gramStart"/>
      <w:r w:rsidRPr="00BB451A">
        <w:rPr>
          <w:rFonts w:eastAsia="Arial"/>
        </w:rPr>
        <w:t>etc...</w:t>
      </w:r>
      <w:proofErr w:type="gramEnd"/>
      <w:r w:rsidRPr="00BB451A">
        <w:rPr>
          <w:rFonts w:eastAsia="Arial"/>
        </w:rPr>
        <w:t>)</w:t>
      </w:r>
    </w:p>
    <w:p w14:paraId="69A3D220" w14:textId="77777777" w:rsidR="00BB451A" w:rsidRPr="00BB451A" w:rsidRDefault="00BB451A" w:rsidP="00BB451A">
      <w:pPr>
        <w:rPr>
          <w:rFonts w:eastAsia="Arial"/>
        </w:rPr>
      </w:pPr>
      <w:r w:rsidRPr="00BB451A">
        <w:rPr>
          <w:rFonts w:eastAsia="Arial"/>
        </w:rPr>
        <w:t>L’emploi de coffrages métalliques ne sera admis que s’ils sont protégés du rayonnement solaire. Lorsque le béton est demandé brut de décoffrage, toutes dispositions doivent être prises pour que les faces après décoffrage présentent une surface parfaitement finie et ne comportent aucune pièce de bois. Les faces de coffrages devant être en contact avec le béton seront enduites d'un produit de décoffrage, choisi de manière à ne causer aucun désordre lors de l'application des enduits, peintures, etc., sur ces parements. Pour tous les parements béton destinés à recevoir un enduit ou un revêtement posé au mortier, il devra être veillé à ce que le parement soit suffisamment rugueux pour permettre une parfaite adhérence du mortier. En cas de non-observation de cette prescription, Le Cocontractant en supportera toutes les conséquences éventuelles.</w:t>
      </w:r>
    </w:p>
    <w:p w14:paraId="4CC10E2F" w14:textId="77777777" w:rsidR="00BB451A" w:rsidRPr="00BB451A" w:rsidRDefault="00BB451A" w:rsidP="00BB451A">
      <w:pPr>
        <w:rPr>
          <w:rFonts w:eastAsia="Arial"/>
        </w:rPr>
      </w:pPr>
    </w:p>
    <w:p w14:paraId="254A04E1" w14:textId="77777777" w:rsidR="00BB451A" w:rsidRPr="00BB451A" w:rsidRDefault="00BB451A" w:rsidP="00BB451A">
      <w:pPr>
        <w:rPr>
          <w:rFonts w:eastAsia="Arial"/>
        </w:rPr>
      </w:pPr>
      <w:r w:rsidRPr="00BB451A">
        <w:rPr>
          <w:rFonts w:eastAsia="Arial"/>
        </w:rPr>
        <w:t>3.3.2.2</w:t>
      </w:r>
      <w:r w:rsidRPr="00BB451A">
        <w:rPr>
          <w:rFonts w:eastAsia="Arial"/>
        </w:rPr>
        <w:tab/>
        <w:t>Coffrage des joints de dilatation</w:t>
      </w:r>
    </w:p>
    <w:p w14:paraId="23AA037B" w14:textId="77777777" w:rsidR="00BB451A" w:rsidRPr="00BB451A" w:rsidRDefault="00BB451A" w:rsidP="00BB451A">
      <w:pPr>
        <w:rPr>
          <w:rFonts w:eastAsia="Arial"/>
        </w:rPr>
      </w:pPr>
      <w:r w:rsidRPr="00BB451A">
        <w:rPr>
          <w:rFonts w:eastAsia="Arial"/>
        </w:rPr>
        <w:t>Le coffrage des joints de dilatation sera constitué par un matériau léger et ductile (laine minérale comprimée) à l'exclusion de polystyrène expansé. L'isorel mou sera proscrit. Le calfeutrement des joints sera réalisé par :</w:t>
      </w:r>
    </w:p>
    <w:p w14:paraId="4C54540F" w14:textId="77777777" w:rsidR="00BB451A" w:rsidRPr="00BB451A" w:rsidRDefault="00BB451A" w:rsidP="00BB451A">
      <w:pPr>
        <w:rPr>
          <w:rFonts w:eastAsia="Arial"/>
        </w:rPr>
      </w:pPr>
      <w:r w:rsidRPr="00BB451A">
        <w:rPr>
          <w:rFonts w:eastAsia="Arial"/>
        </w:rPr>
        <w:t>Soit un mastic élastomère d'une catégorie adaptée à la variation dimensionnelle du joint.</w:t>
      </w:r>
    </w:p>
    <w:p w14:paraId="5A299D23" w14:textId="77777777" w:rsidR="00BB451A" w:rsidRPr="00BB451A" w:rsidRDefault="00BB451A" w:rsidP="00BB451A">
      <w:pPr>
        <w:rPr>
          <w:rFonts w:eastAsia="Arial"/>
        </w:rPr>
      </w:pPr>
      <w:r w:rsidRPr="00BB451A">
        <w:rPr>
          <w:rFonts w:eastAsia="Arial"/>
        </w:rPr>
        <w:t>Soit une garniture préfabriquée à base de caoutchouc spécial de chlorure de polyvinyle, de mélange de caoutchouc et résines sur accord du Maître d'œuvre</w:t>
      </w:r>
    </w:p>
    <w:p w14:paraId="097E31D1" w14:textId="77777777" w:rsidR="00BB451A" w:rsidRPr="00BB451A" w:rsidRDefault="00BB451A" w:rsidP="00BB451A">
      <w:pPr>
        <w:rPr>
          <w:rFonts w:eastAsia="Arial"/>
        </w:rPr>
      </w:pPr>
    </w:p>
    <w:p w14:paraId="4949DA32" w14:textId="77777777" w:rsidR="00BB451A" w:rsidRPr="00BB451A" w:rsidRDefault="00BB451A" w:rsidP="00BB451A">
      <w:pPr>
        <w:rPr>
          <w:rFonts w:eastAsia="Arial"/>
        </w:rPr>
      </w:pPr>
      <w:r w:rsidRPr="00BB451A">
        <w:rPr>
          <w:rFonts w:eastAsia="Arial"/>
        </w:rPr>
        <w:t>3.3.2.3</w:t>
      </w:r>
      <w:r w:rsidRPr="00BB451A">
        <w:rPr>
          <w:rFonts w:eastAsia="Arial"/>
        </w:rPr>
        <w:tab/>
        <w:t>Classification des coffrages ou parements</w:t>
      </w:r>
    </w:p>
    <w:p w14:paraId="31447DA4" w14:textId="77777777" w:rsidR="00BB451A" w:rsidRPr="00BB451A" w:rsidRDefault="00BB451A" w:rsidP="00BB451A">
      <w:pPr>
        <w:rPr>
          <w:rFonts w:eastAsia="Arial"/>
        </w:rPr>
      </w:pPr>
    </w:p>
    <w:p w14:paraId="2B94CF60" w14:textId="77777777" w:rsidR="00BB451A" w:rsidRPr="00BB451A" w:rsidRDefault="00BB451A" w:rsidP="00BB451A">
      <w:pPr>
        <w:rPr>
          <w:rFonts w:eastAsia="Arial"/>
        </w:rPr>
      </w:pPr>
      <w:r w:rsidRPr="00BB451A">
        <w:rPr>
          <w:rFonts w:eastAsia="Arial"/>
        </w:rPr>
        <w:t>Coffrages et parements verticaux</w:t>
      </w:r>
    </w:p>
    <w:p w14:paraId="06E464B4" w14:textId="77777777" w:rsidR="00BB451A" w:rsidRPr="00BB451A" w:rsidRDefault="00BB451A" w:rsidP="00BB451A">
      <w:pPr>
        <w:rPr>
          <w:rFonts w:eastAsia="Arial"/>
        </w:rPr>
      </w:pPr>
    </w:p>
    <w:p w14:paraId="02F8042B" w14:textId="77777777" w:rsidR="00BB451A" w:rsidRPr="00BB451A" w:rsidRDefault="00BB451A" w:rsidP="00BB451A">
      <w:pPr>
        <w:rPr>
          <w:rFonts w:eastAsia="Arial"/>
        </w:rPr>
      </w:pPr>
      <w:r w:rsidRPr="00BB451A">
        <w:rPr>
          <w:rFonts w:eastAsia="Arial"/>
        </w:rPr>
        <w:t>A - Généralités ouvrages de référence</w:t>
      </w:r>
    </w:p>
    <w:p w14:paraId="7FC490A0" w14:textId="77777777" w:rsidR="00BB451A" w:rsidRPr="00BB451A" w:rsidRDefault="00BB451A" w:rsidP="00BB451A">
      <w:pPr>
        <w:rPr>
          <w:rFonts w:eastAsia="Arial"/>
        </w:rPr>
      </w:pPr>
      <w:r w:rsidRPr="00BB451A">
        <w:rPr>
          <w:rFonts w:eastAsia="Arial"/>
        </w:rPr>
        <w:t>Voir norme NF P 01.101 et D.T.U. 23-1, notamment ses articles :</w:t>
      </w:r>
    </w:p>
    <w:p w14:paraId="32ED545F" w14:textId="77777777" w:rsidR="00BB451A" w:rsidRPr="00BB451A" w:rsidRDefault="00BB451A" w:rsidP="00BB451A">
      <w:pPr>
        <w:rPr>
          <w:rFonts w:eastAsia="Arial"/>
        </w:rPr>
      </w:pPr>
      <w:r w:rsidRPr="00BB451A">
        <w:rPr>
          <w:rFonts w:eastAsia="Arial"/>
        </w:rPr>
        <w:t>Art. 3.3 Coffrages et étaiements.</w:t>
      </w:r>
    </w:p>
    <w:p w14:paraId="55CA8FDC" w14:textId="77777777" w:rsidR="00BB451A" w:rsidRPr="00BB451A" w:rsidRDefault="00BB451A" w:rsidP="00BB451A">
      <w:pPr>
        <w:rPr>
          <w:rFonts w:eastAsia="Arial"/>
        </w:rPr>
      </w:pPr>
      <w:r w:rsidRPr="00BB451A">
        <w:rPr>
          <w:rFonts w:eastAsia="Arial"/>
        </w:rPr>
        <w:lastRenderedPageBreak/>
        <w:t>Art. 3.35 Produits de démoulage.</w:t>
      </w:r>
    </w:p>
    <w:p w14:paraId="56FDD279" w14:textId="77777777" w:rsidR="00BB451A" w:rsidRPr="00BB451A" w:rsidRDefault="00BB451A" w:rsidP="00BB451A">
      <w:pPr>
        <w:rPr>
          <w:rFonts w:eastAsia="Arial"/>
        </w:rPr>
      </w:pPr>
      <w:r w:rsidRPr="00BB451A">
        <w:rPr>
          <w:rFonts w:eastAsia="Arial"/>
        </w:rPr>
        <w:t xml:space="preserve">Art. 3.4 Tolérances concernant niveau, implantation, épaisseur, verticalité, planéité des </w:t>
      </w:r>
      <w:proofErr w:type="spellStart"/>
      <w:r w:rsidRPr="00BB451A">
        <w:rPr>
          <w:rFonts w:eastAsia="Arial"/>
        </w:rPr>
        <w:t>affleurs</w:t>
      </w:r>
      <w:proofErr w:type="spellEnd"/>
      <w:r w:rsidRPr="00BB451A">
        <w:rPr>
          <w:rFonts w:eastAsia="Arial"/>
        </w:rPr>
        <w:t>, rectitude des arêtes.</w:t>
      </w:r>
    </w:p>
    <w:p w14:paraId="628046D8" w14:textId="77777777" w:rsidR="00BB451A" w:rsidRPr="00BB451A" w:rsidRDefault="00BB451A" w:rsidP="00BB451A">
      <w:pPr>
        <w:rPr>
          <w:rFonts w:eastAsia="Arial"/>
        </w:rPr>
      </w:pPr>
      <w:r w:rsidRPr="00BB451A">
        <w:rPr>
          <w:rFonts w:eastAsia="Arial"/>
        </w:rPr>
        <w:t>Art. 3.7 Décoffrage.</w:t>
      </w:r>
    </w:p>
    <w:p w14:paraId="6E2AB2F8" w14:textId="77777777" w:rsidR="00BB451A" w:rsidRPr="00BB451A" w:rsidRDefault="00BB451A" w:rsidP="00BB451A">
      <w:pPr>
        <w:rPr>
          <w:rFonts w:eastAsia="Arial"/>
        </w:rPr>
      </w:pPr>
      <w:r w:rsidRPr="00BB451A">
        <w:rPr>
          <w:rFonts w:eastAsia="Arial"/>
        </w:rPr>
        <w:t>Art. 3.8 Ragréages, finitions, trous des broches.</w:t>
      </w:r>
    </w:p>
    <w:p w14:paraId="7720C083" w14:textId="77777777" w:rsidR="00BB451A" w:rsidRPr="00BB451A" w:rsidRDefault="00BB451A" w:rsidP="00BB451A">
      <w:pPr>
        <w:rPr>
          <w:rFonts w:eastAsia="Arial"/>
        </w:rPr>
      </w:pPr>
    </w:p>
    <w:p w14:paraId="3E865B80" w14:textId="77777777" w:rsidR="00BB451A" w:rsidRPr="00BB451A" w:rsidRDefault="00BB451A" w:rsidP="00BB451A">
      <w:pPr>
        <w:rPr>
          <w:rFonts w:eastAsia="Arial"/>
        </w:rPr>
      </w:pPr>
      <w:r w:rsidRPr="00BB451A">
        <w:rPr>
          <w:rFonts w:eastAsia="Arial"/>
        </w:rPr>
        <w:t>B - Parements coffrés</w:t>
      </w:r>
    </w:p>
    <w:p w14:paraId="4371055B" w14:textId="77777777" w:rsidR="00BB451A" w:rsidRPr="00BB451A" w:rsidRDefault="00BB451A" w:rsidP="00BB451A">
      <w:pPr>
        <w:rPr>
          <w:rFonts w:eastAsia="Arial"/>
        </w:rPr>
      </w:pPr>
      <w:r w:rsidRPr="00BB451A">
        <w:rPr>
          <w:rFonts w:eastAsia="Arial"/>
        </w:rPr>
        <w:t>On les classe en trois familles :</w:t>
      </w:r>
    </w:p>
    <w:p w14:paraId="61E75550" w14:textId="77777777" w:rsidR="00BB451A" w:rsidRPr="00BB451A" w:rsidRDefault="00BB451A" w:rsidP="00BB451A">
      <w:pPr>
        <w:rPr>
          <w:rFonts w:eastAsia="Arial"/>
        </w:rPr>
      </w:pPr>
      <w:r w:rsidRPr="00BB451A">
        <w:rPr>
          <w:rFonts w:eastAsia="Arial"/>
        </w:rPr>
        <w:t>Les parements plans désignés par la lettre "P"</w:t>
      </w:r>
    </w:p>
    <w:p w14:paraId="02C0D56D" w14:textId="77777777" w:rsidR="00BB451A" w:rsidRPr="00BB451A" w:rsidRDefault="00BB451A" w:rsidP="00BB451A">
      <w:pPr>
        <w:rPr>
          <w:rFonts w:eastAsia="Arial"/>
        </w:rPr>
      </w:pPr>
      <w:r w:rsidRPr="00BB451A">
        <w:rPr>
          <w:rFonts w:eastAsia="Arial"/>
        </w:rPr>
        <w:t>Les parements courbes désignés par la lettre "C"</w:t>
      </w:r>
    </w:p>
    <w:p w14:paraId="3AC877A3" w14:textId="77777777" w:rsidR="00BB451A" w:rsidRPr="00BB451A" w:rsidRDefault="00BB451A" w:rsidP="00BB451A">
      <w:pPr>
        <w:rPr>
          <w:rFonts w:eastAsia="Arial"/>
        </w:rPr>
      </w:pPr>
      <w:r w:rsidRPr="00BB451A">
        <w:rPr>
          <w:rFonts w:eastAsia="Arial"/>
        </w:rPr>
        <w:t>Les parements spéciaux désignés par la lettre "S" (graviers lavés, cannelures, parements obtenus par incorporation de matrices contre les joues de coffrage, etc....).</w:t>
      </w:r>
    </w:p>
    <w:p w14:paraId="37A2752B" w14:textId="77777777" w:rsidR="00BB451A" w:rsidRPr="00BB451A" w:rsidRDefault="00BB451A" w:rsidP="00BB451A">
      <w:pPr>
        <w:rPr>
          <w:rFonts w:eastAsia="Arial"/>
        </w:rPr>
      </w:pPr>
      <w:r w:rsidRPr="00BB451A">
        <w:rPr>
          <w:rFonts w:eastAsia="Arial"/>
        </w:rPr>
        <w:t>Les parements doivent être exempts de tout produit nuisant à l'adhérence des enduits, des peintures, revêtements hydrofuges, etc., ou risquant de faire apparaître des traces. Tous les ragréages, ponçages et enduits pelliculaires qui s'avèrent nécessaires pour obtenir un fini acceptable sont dus. Il en est de même pour le redressement des arêtes, notamment celles des poteaux, poutres, tableaux, voussures Le rebouchage des trous de banche sera effectué en creux, avec un béton de la même famille et résine de collage.</w:t>
      </w:r>
    </w:p>
    <w:p w14:paraId="6E75D201" w14:textId="77777777" w:rsidR="00BB451A" w:rsidRPr="00BB451A" w:rsidRDefault="00BB451A" w:rsidP="00BB451A">
      <w:pPr>
        <w:rPr>
          <w:rFonts w:eastAsia="Arial"/>
        </w:rPr>
      </w:pPr>
    </w:p>
    <w:p w14:paraId="390652F8" w14:textId="77777777" w:rsidR="00BB451A" w:rsidRPr="00BB451A" w:rsidRDefault="00BB451A" w:rsidP="00BB451A">
      <w:pPr>
        <w:rPr>
          <w:rFonts w:eastAsia="Arial"/>
        </w:rPr>
      </w:pPr>
      <w:r w:rsidRPr="00BB451A">
        <w:rPr>
          <w:rFonts w:eastAsia="Arial"/>
        </w:rPr>
        <w:t>C - Types des parements coffrés plans</w:t>
      </w:r>
    </w:p>
    <w:p w14:paraId="42A9CF6E" w14:textId="77777777" w:rsidR="00BB451A" w:rsidRPr="00BB451A" w:rsidRDefault="00BB451A" w:rsidP="00BB451A">
      <w:pPr>
        <w:rPr>
          <w:rFonts w:eastAsia="Arial"/>
        </w:rPr>
      </w:pPr>
    </w:p>
    <w:p w14:paraId="078798EA" w14:textId="77777777" w:rsidR="00BB451A" w:rsidRPr="00BB451A" w:rsidRDefault="00BB451A" w:rsidP="00BB451A">
      <w:pPr>
        <w:rPr>
          <w:rFonts w:eastAsia="Arial"/>
        </w:rPr>
      </w:pPr>
      <w:r w:rsidRPr="00BB451A">
        <w:rPr>
          <w:rFonts w:eastAsia="Arial"/>
        </w:rPr>
        <w:t>Type P1 : Ordinaire</w:t>
      </w:r>
    </w:p>
    <w:p w14:paraId="7801F656" w14:textId="77777777" w:rsidR="00BB451A" w:rsidRPr="00BB451A" w:rsidRDefault="00BB451A" w:rsidP="00BB451A">
      <w:pPr>
        <w:rPr>
          <w:rFonts w:eastAsia="Arial"/>
        </w:rPr>
      </w:pPr>
      <w:r w:rsidRPr="00BB451A">
        <w:rPr>
          <w:rFonts w:eastAsia="Arial"/>
        </w:rPr>
        <w:t>Peut convenir quand le parement est caché ou lorsque la paroi est destinée à recevoir un enduit de parement traditionnel épais.</w:t>
      </w:r>
    </w:p>
    <w:p w14:paraId="7E543D52" w14:textId="77777777" w:rsidR="00BB451A" w:rsidRPr="00BB451A" w:rsidRDefault="00BB451A" w:rsidP="00BB451A">
      <w:pPr>
        <w:rPr>
          <w:rFonts w:eastAsia="Arial"/>
        </w:rPr>
      </w:pPr>
      <w:r w:rsidRPr="00BB451A">
        <w:rPr>
          <w:rFonts w:eastAsia="Arial"/>
        </w:rPr>
        <w:t>Planéité d'ensemble rapportée à la règle de 2m : 15mm</w:t>
      </w:r>
    </w:p>
    <w:p w14:paraId="00C16B34" w14:textId="77777777" w:rsidR="00BB451A" w:rsidRPr="00BB451A" w:rsidRDefault="00BB451A" w:rsidP="00BB451A">
      <w:pPr>
        <w:rPr>
          <w:rFonts w:eastAsia="Arial"/>
        </w:rPr>
      </w:pPr>
      <w:r w:rsidRPr="00BB451A">
        <w:rPr>
          <w:rFonts w:eastAsia="Arial"/>
        </w:rPr>
        <w:t>Planéité locale rapportée à une réglette de 20cm : 6mm</w:t>
      </w:r>
    </w:p>
    <w:p w14:paraId="173A5979" w14:textId="77777777" w:rsidR="00BB451A" w:rsidRPr="00BB451A" w:rsidRDefault="00BB451A" w:rsidP="00BB451A">
      <w:pPr>
        <w:rPr>
          <w:rFonts w:eastAsia="Arial"/>
        </w:rPr>
      </w:pPr>
      <w:r w:rsidRPr="00BB451A">
        <w:rPr>
          <w:rFonts w:eastAsia="Arial"/>
        </w:rPr>
        <w:t>Caractéristique de l'épiderme tolérances d’aspect :</w:t>
      </w:r>
    </w:p>
    <w:p w14:paraId="3487378C" w14:textId="77777777" w:rsidR="00BB451A" w:rsidRPr="00BB451A" w:rsidRDefault="00BB451A" w:rsidP="00BB451A">
      <w:pPr>
        <w:rPr>
          <w:rFonts w:eastAsia="Arial"/>
        </w:rPr>
      </w:pPr>
      <w:r w:rsidRPr="00BB451A">
        <w:rPr>
          <w:rFonts w:eastAsia="Arial"/>
        </w:rPr>
        <w:t>Uniforme et homogène. Nids de cailloux ou zones sableuses ragréées.</w:t>
      </w:r>
    </w:p>
    <w:p w14:paraId="426ACADE" w14:textId="77777777" w:rsidR="00BB451A" w:rsidRPr="00BB451A" w:rsidRDefault="00BB451A" w:rsidP="00BB451A">
      <w:pPr>
        <w:rPr>
          <w:rFonts w:eastAsia="Arial"/>
        </w:rPr>
      </w:pPr>
      <w:r w:rsidRPr="00BB451A">
        <w:rPr>
          <w:rFonts w:eastAsia="Arial"/>
        </w:rPr>
        <w:t>Balèvres affleurées par meulage.</w:t>
      </w:r>
    </w:p>
    <w:p w14:paraId="15F5700B" w14:textId="77777777" w:rsidR="00BB451A" w:rsidRPr="00BB451A" w:rsidRDefault="00BB451A" w:rsidP="00BB451A">
      <w:pPr>
        <w:rPr>
          <w:rFonts w:eastAsia="Arial"/>
        </w:rPr>
      </w:pPr>
      <w:r w:rsidRPr="00BB451A">
        <w:rPr>
          <w:rFonts w:eastAsia="Arial"/>
        </w:rPr>
        <w:t>Surface individuelle des bulles inférieures à 3cm2, profondeur inf. à 5mm. Etendue maximale des nuages de bulles 25%.</w:t>
      </w:r>
    </w:p>
    <w:p w14:paraId="03D81970" w14:textId="77777777" w:rsidR="00BB451A" w:rsidRPr="00BB451A" w:rsidRDefault="00BB451A" w:rsidP="00BB451A">
      <w:pPr>
        <w:rPr>
          <w:rFonts w:eastAsia="Arial"/>
        </w:rPr>
      </w:pPr>
      <w:r w:rsidRPr="00BB451A">
        <w:rPr>
          <w:rFonts w:eastAsia="Arial"/>
        </w:rPr>
        <w:t>Arêtes et cueillies rectifiées et dressées.</w:t>
      </w:r>
    </w:p>
    <w:p w14:paraId="14547D16" w14:textId="77777777" w:rsidR="00BB451A" w:rsidRPr="00BB451A" w:rsidRDefault="00BB451A" w:rsidP="00BB451A">
      <w:pPr>
        <w:rPr>
          <w:rFonts w:eastAsia="Arial"/>
        </w:rPr>
      </w:pPr>
    </w:p>
    <w:p w14:paraId="084F6C98" w14:textId="77777777" w:rsidR="00BB451A" w:rsidRPr="00BB451A" w:rsidRDefault="00BB451A" w:rsidP="00BB451A">
      <w:pPr>
        <w:rPr>
          <w:rFonts w:eastAsia="Arial"/>
        </w:rPr>
      </w:pPr>
      <w:r w:rsidRPr="00BB451A">
        <w:rPr>
          <w:rFonts w:eastAsia="Arial"/>
        </w:rPr>
        <w:t>Type P2 : Courant</w:t>
      </w:r>
    </w:p>
    <w:p w14:paraId="6A05AE27" w14:textId="77777777" w:rsidR="00BB451A" w:rsidRPr="00BB451A" w:rsidRDefault="00BB451A" w:rsidP="00BB451A">
      <w:pPr>
        <w:rPr>
          <w:rFonts w:eastAsia="Arial"/>
        </w:rPr>
      </w:pPr>
      <w:r w:rsidRPr="00BB451A">
        <w:rPr>
          <w:rFonts w:eastAsia="Arial"/>
        </w:rPr>
        <w:t>Il correspond, par exemple à des ouvrages susceptibles de recevoir des finitions classiques de papiers peints ou peintures moyennant un rebouchage préalable et l'application d'un enduit garnissant.</w:t>
      </w:r>
    </w:p>
    <w:p w14:paraId="76F6EB13" w14:textId="77777777" w:rsidR="00BB451A" w:rsidRPr="00BB451A" w:rsidRDefault="00BB451A" w:rsidP="00BB451A">
      <w:pPr>
        <w:rPr>
          <w:rFonts w:eastAsia="Arial"/>
        </w:rPr>
      </w:pPr>
      <w:r w:rsidRPr="00BB451A">
        <w:rPr>
          <w:rFonts w:eastAsia="Arial"/>
        </w:rPr>
        <w:t>Planéité d'ensemble rapportée à la règle de 2m : 5mm</w:t>
      </w:r>
    </w:p>
    <w:p w14:paraId="79A54118" w14:textId="77777777" w:rsidR="00BB451A" w:rsidRPr="00BB451A" w:rsidRDefault="00BB451A" w:rsidP="00BB451A">
      <w:pPr>
        <w:rPr>
          <w:rFonts w:eastAsia="Arial"/>
        </w:rPr>
      </w:pPr>
      <w:r w:rsidRPr="00BB451A">
        <w:rPr>
          <w:rFonts w:eastAsia="Arial"/>
        </w:rPr>
        <w:t>Planéité locale rapportée à une réglette de 20cm : 2mm</w:t>
      </w:r>
    </w:p>
    <w:p w14:paraId="53BF2609" w14:textId="77777777" w:rsidR="00BB451A" w:rsidRPr="00BB451A" w:rsidRDefault="00BB451A" w:rsidP="00BB451A">
      <w:pPr>
        <w:rPr>
          <w:rFonts w:eastAsia="Arial"/>
        </w:rPr>
      </w:pPr>
      <w:r w:rsidRPr="00BB451A">
        <w:rPr>
          <w:rFonts w:eastAsia="Arial"/>
        </w:rPr>
        <w:t>Caractéristique de l'épiderme tolérances d’aspect : idem P1</w:t>
      </w:r>
    </w:p>
    <w:p w14:paraId="67230BE5" w14:textId="77777777" w:rsidR="00BB451A" w:rsidRPr="00BB451A" w:rsidRDefault="00BB451A" w:rsidP="00BB451A">
      <w:pPr>
        <w:rPr>
          <w:rFonts w:eastAsia="Arial"/>
        </w:rPr>
      </w:pPr>
    </w:p>
    <w:p w14:paraId="468C4E39" w14:textId="77777777" w:rsidR="00BB451A" w:rsidRPr="00BB451A" w:rsidRDefault="00BB451A" w:rsidP="00BB451A">
      <w:pPr>
        <w:rPr>
          <w:rFonts w:eastAsia="Arial"/>
        </w:rPr>
      </w:pPr>
      <w:r w:rsidRPr="00BB451A">
        <w:rPr>
          <w:rFonts w:eastAsia="Arial"/>
        </w:rPr>
        <w:t>Type P3 : Soigné</w:t>
      </w:r>
    </w:p>
    <w:p w14:paraId="0FA1A81E" w14:textId="77777777" w:rsidR="00BB451A" w:rsidRPr="00BB451A" w:rsidRDefault="00BB451A" w:rsidP="00BB451A">
      <w:pPr>
        <w:rPr>
          <w:rFonts w:eastAsia="Arial"/>
        </w:rPr>
      </w:pPr>
      <w:r w:rsidRPr="00BB451A">
        <w:rPr>
          <w:rFonts w:eastAsia="Arial"/>
        </w:rPr>
        <w:t>Il convient aux mêmes usages que le parement courant, mais sa meilleure finition permet de limiter les travaux ultérieurs de revêtement éventuel et n'exige qu'une moindre préparation. Il convient seul aux ouvrages destinés à être exposés extérieurement, et destinés à rester apparent.</w:t>
      </w:r>
    </w:p>
    <w:p w14:paraId="47BB3E58" w14:textId="77777777" w:rsidR="00BB451A" w:rsidRPr="00BB451A" w:rsidRDefault="00BB451A" w:rsidP="00BB451A">
      <w:pPr>
        <w:rPr>
          <w:rFonts w:eastAsia="Arial"/>
        </w:rPr>
      </w:pPr>
      <w:r w:rsidRPr="00BB451A">
        <w:rPr>
          <w:rFonts w:eastAsia="Arial"/>
        </w:rPr>
        <w:t>Planéité d'ensemble rapportée à la règle de 2m : 5mm</w:t>
      </w:r>
    </w:p>
    <w:p w14:paraId="75539FB1" w14:textId="77777777" w:rsidR="00BB451A" w:rsidRPr="00BB451A" w:rsidRDefault="00BB451A" w:rsidP="00BB451A">
      <w:pPr>
        <w:rPr>
          <w:rFonts w:eastAsia="Arial"/>
        </w:rPr>
      </w:pPr>
      <w:r w:rsidRPr="00BB451A">
        <w:rPr>
          <w:rFonts w:eastAsia="Arial"/>
        </w:rPr>
        <w:t>Planéité locale rapportée à une réglette de 20cm : 2mm</w:t>
      </w:r>
    </w:p>
    <w:p w14:paraId="24222E75" w14:textId="77777777" w:rsidR="00BB451A" w:rsidRPr="00BB451A" w:rsidRDefault="00BB451A" w:rsidP="00BB451A">
      <w:pPr>
        <w:rPr>
          <w:rFonts w:eastAsia="Arial"/>
        </w:rPr>
      </w:pPr>
      <w:r w:rsidRPr="00BB451A">
        <w:rPr>
          <w:rFonts w:eastAsia="Arial"/>
        </w:rPr>
        <w:t>Caractéristique de l'épiderme tolérances d’aspect : idem P1</w:t>
      </w:r>
    </w:p>
    <w:p w14:paraId="4E5CFA5F" w14:textId="77777777" w:rsidR="00BB451A" w:rsidRPr="00BB451A" w:rsidRDefault="00BB451A" w:rsidP="00BB451A">
      <w:pPr>
        <w:rPr>
          <w:rFonts w:eastAsia="Arial"/>
        </w:rPr>
      </w:pPr>
      <w:r w:rsidRPr="00BB451A">
        <w:rPr>
          <w:rFonts w:eastAsia="Arial"/>
        </w:rPr>
        <w:t xml:space="preserve">Mais avec l'étendue des nuages de bulles ramené à 10 % et enduit garnissant à prévoir par le peintre (0,6 Kg/m2 environ). Le parement P3 est exigé pour tous les bétons du chantier qui sont vus et qui resteront bruts ou à </w:t>
      </w:r>
      <w:r w:rsidRPr="00BB451A">
        <w:rPr>
          <w:rFonts w:eastAsia="Arial"/>
        </w:rPr>
        <w:lastRenderedPageBreak/>
        <w:t>peindre. En cas de non-respect quant au résultat sur la qualité les ouvrages litigieux seront démolis et refaits au frais du Cocontractant. En particulier la façade principale</w:t>
      </w:r>
    </w:p>
    <w:p w14:paraId="5FFDED5F" w14:textId="77777777" w:rsidR="00BB451A" w:rsidRPr="00BB451A" w:rsidRDefault="00BB451A" w:rsidP="00BB451A">
      <w:pPr>
        <w:rPr>
          <w:rFonts w:eastAsia="Arial"/>
        </w:rPr>
      </w:pPr>
    </w:p>
    <w:p w14:paraId="2B882DB4" w14:textId="77777777" w:rsidR="00BB451A" w:rsidRPr="00BB451A" w:rsidRDefault="00BB451A" w:rsidP="00BB451A">
      <w:pPr>
        <w:rPr>
          <w:rFonts w:eastAsia="Arial"/>
        </w:rPr>
      </w:pPr>
      <w:r w:rsidRPr="00BB451A">
        <w:rPr>
          <w:rFonts w:eastAsia="Arial"/>
        </w:rPr>
        <w:t>Type P4 : super soigné :</w:t>
      </w:r>
    </w:p>
    <w:p w14:paraId="224E2437" w14:textId="77777777" w:rsidR="00BB451A" w:rsidRPr="00BB451A" w:rsidRDefault="00BB451A" w:rsidP="00BB451A">
      <w:pPr>
        <w:rPr>
          <w:rFonts w:eastAsia="Arial"/>
        </w:rPr>
      </w:pPr>
      <w:r w:rsidRPr="00BB451A">
        <w:rPr>
          <w:rFonts w:eastAsia="Arial"/>
        </w:rPr>
        <w:t>Le béton doit être plus que parfait donnant un aspect lissé irréprochable, sans défaut (aucun bullage et planéité parfaite. Le parement P4 sera exigé pour des ouvrages décoratifs particuliers.</w:t>
      </w:r>
    </w:p>
    <w:p w14:paraId="2AD012F2" w14:textId="77777777" w:rsidR="00BB451A" w:rsidRPr="00BB451A" w:rsidRDefault="00BB451A" w:rsidP="00BB451A">
      <w:pPr>
        <w:rPr>
          <w:rFonts w:eastAsia="Arial"/>
        </w:rPr>
      </w:pPr>
    </w:p>
    <w:p w14:paraId="0B7393E7" w14:textId="77777777" w:rsidR="00BB451A" w:rsidRPr="00BB451A" w:rsidRDefault="00BB451A" w:rsidP="00BB451A">
      <w:pPr>
        <w:rPr>
          <w:rFonts w:eastAsia="Arial"/>
        </w:rPr>
      </w:pPr>
      <w:r w:rsidRPr="00BB451A">
        <w:rPr>
          <w:rFonts w:eastAsia="Arial"/>
        </w:rPr>
        <w:t>Remarques générales :</w:t>
      </w:r>
    </w:p>
    <w:p w14:paraId="6BFDAB0E" w14:textId="77777777" w:rsidR="00BB451A" w:rsidRPr="00BB451A" w:rsidRDefault="00BB451A" w:rsidP="00BB451A">
      <w:pPr>
        <w:rPr>
          <w:rFonts w:eastAsia="Arial"/>
        </w:rPr>
      </w:pPr>
      <w:r w:rsidRPr="00BB451A">
        <w:rPr>
          <w:rFonts w:eastAsia="Arial"/>
        </w:rPr>
        <w:t>Les parements des bétons doivent être conformes aux prescriptions des DTU spécifiques aux revêtements qui viennent les recouvrir entre autres :</w:t>
      </w:r>
    </w:p>
    <w:p w14:paraId="7D982361" w14:textId="77777777" w:rsidR="00BB451A" w:rsidRPr="00BB451A" w:rsidRDefault="00BB451A" w:rsidP="00BB451A">
      <w:pPr>
        <w:rPr>
          <w:rFonts w:eastAsia="Arial"/>
        </w:rPr>
      </w:pPr>
      <w:r w:rsidRPr="00BB451A">
        <w:rPr>
          <w:rFonts w:eastAsia="Arial"/>
        </w:rPr>
        <w:t>Pour cuvelage (DTU 14.1)</w:t>
      </w:r>
    </w:p>
    <w:p w14:paraId="509244A3" w14:textId="77777777" w:rsidR="00BB451A" w:rsidRPr="00BB451A" w:rsidRDefault="00BB451A" w:rsidP="00BB451A">
      <w:pPr>
        <w:rPr>
          <w:rFonts w:eastAsia="Arial"/>
        </w:rPr>
      </w:pPr>
      <w:r w:rsidRPr="00BB451A">
        <w:rPr>
          <w:rFonts w:eastAsia="Arial"/>
        </w:rPr>
        <w:t>Pour revêtement d'étanchéité (DTU 20.12)</w:t>
      </w:r>
    </w:p>
    <w:p w14:paraId="165FF98F" w14:textId="77777777" w:rsidR="00BB451A" w:rsidRPr="00BB451A" w:rsidRDefault="00BB451A" w:rsidP="00BB451A">
      <w:pPr>
        <w:rPr>
          <w:rFonts w:eastAsia="Arial"/>
        </w:rPr>
      </w:pPr>
      <w:r w:rsidRPr="00BB451A">
        <w:rPr>
          <w:rFonts w:eastAsia="Arial"/>
        </w:rPr>
        <w:t>Pour enduits ciment (DTU 26.1 et 26.2)</w:t>
      </w:r>
    </w:p>
    <w:p w14:paraId="7AF59C57" w14:textId="77777777" w:rsidR="00BB451A" w:rsidRPr="00BB451A" w:rsidRDefault="00BB451A" w:rsidP="00BB451A">
      <w:pPr>
        <w:rPr>
          <w:rFonts w:eastAsia="Arial"/>
        </w:rPr>
      </w:pPr>
      <w:r w:rsidRPr="00BB451A">
        <w:rPr>
          <w:rFonts w:eastAsia="Arial"/>
        </w:rPr>
        <w:t>Pour enduits plâtre (DTU 25.1)</w:t>
      </w:r>
    </w:p>
    <w:p w14:paraId="3B7BBB0E" w14:textId="77777777" w:rsidR="00BB451A" w:rsidRPr="00BB451A" w:rsidRDefault="00BB451A" w:rsidP="00BB451A">
      <w:pPr>
        <w:rPr>
          <w:rFonts w:eastAsia="Arial"/>
        </w:rPr>
      </w:pPr>
    </w:p>
    <w:p w14:paraId="14C3CEE5" w14:textId="77777777" w:rsidR="00BB451A" w:rsidRPr="00BB451A" w:rsidRDefault="00BB451A" w:rsidP="00BB451A">
      <w:pPr>
        <w:rPr>
          <w:rFonts w:eastAsia="Arial"/>
        </w:rPr>
      </w:pPr>
      <w:r w:rsidRPr="00BB451A">
        <w:rPr>
          <w:rFonts w:eastAsia="Arial"/>
        </w:rPr>
        <w:t>Parements supérieurs des dalles</w:t>
      </w:r>
    </w:p>
    <w:p w14:paraId="36E4F39F" w14:textId="77777777" w:rsidR="00BB451A" w:rsidRPr="00BB451A" w:rsidRDefault="00BB451A" w:rsidP="00BB451A">
      <w:pPr>
        <w:rPr>
          <w:rFonts w:eastAsia="Arial"/>
        </w:rPr>
      </w:pPr>
      <w:r w:rsidRPr="00BB451A">
        <w:rPr>
          <w:rFonts w:eastAsia="Arial"/>
        </w:rPr>
        <w:t>Les recommandations suivantes s'appliquent à tous les éléments de "dalle" devenant définitifs.</w:t>
      </w:r>
    </w:p>
    <w:p w14:paraId="0862D8BB" w14:textId="77777777" w:rsidR="00BB451A" w:rsidRPr="00BB451A" w:rsidRDefault="00BB451A" w:rsidP="00BB451A">
      <w:pPr>
        <w:rPr>
          <w:rFonts w:eastAsia="Arial"/>
        </w:rPr>
      </w:pPr>
      <w:r w:rsidRPr="00BB451A">
        <w:rPr>
          <w:rFonts w:eastAsia="Arial"/>
        </w:rPr>
        <w:t>Repère lettre D.</w:t>
      </w:r>
    </w:p>
    <w:p w14:paraId="532139BA" w14:textId="77777777" w:rsidR="00BB451A" w:rsidRPr="00BB451A" w:rsidRDefault="00BB451A" w:rsidP="00BB451A">
      <w:pPr>
        <w:rPr>
          <w:rFonts w:eastAsia="Arial"/>
        </w:rPr>
      </w:pPr>
    </w:p>
    <w:p w14:paraId="3CB06C76" w14:textId="77777777" w:rsidR="00BB451A" w:rsidRPr="00BB451A" w:rsidRDefault="00BB451A" w:rsidP="00BB451A">
      <w:pPr>
        <w:rPr>
          <w:rFonts w:eastAsia="Arial"/>
        </w:rPr>
      </w:pPr>
      <w:r w:rsidRPr="00BB451A">
        <w:rPr>
          <w:rFonts w:eastAsia="Arial"/>
        </w:rPr>
        <w:t>A - Ouvrages de référence</w:t>
      </w:r>
    </w:p>
    <w:p w14:paraId="573DC72E" w14:textId="77777777" w:rsidR="00BB451A" w:rsidRPr="00BB451A" w:rsidRDefault="00BB451A" w:rsidP="00BB451A">
      <w:pPr>
        <w:rPr>
          <w:rFonts w:eastAsia="Arial"/>
        </w:rPr>
      </w:pPr>
      <w:r w:rsidRPr="00BB451A">
        <w:rPr>
          <w:rFonts w:eastAsia="Arial"/>
        </w:rPr>
        <w:t>D.T.U.52-1 : Revêtements de sols scellés.</w:t>
      </w:r>
    </w:p>
    <w:p w14:paraId="780F0128" w14:textId="77777777" w:rsidR="00BB451A" w:rsidRPr="00BB451A" w:rsidRDefault="00BB451A" w:rsidP="00BB451A">
      <w:pPr>
        <w:rPr>
          <w:rFonts w:eastAsia="Arial"/>
        </w:rPr>
      </w:pPr>
      <w:r w:rsidRPr="00BB451A">
        <w:rPr>
          <w:rFonts w:eastAsia="Arial"/>
        </w:rPr>
        <w:t>Opuscule Fédération Nationale du Bâtiment : Règles professionnelles de préparation des supports courants en béton en vue de la pose des revêtements de sols minces, de janvier 1976.</w:t>
      </w:r>
    </w:p>
    <w:p w14:paraId="72AC4660" w14:textId="77777777" w:rsidR="00BB451A" w:rsidRPr="00BB451A" w:rsidRDefault="00BB451A" w:rsidP="00BB451A">
      <w:pPr>
        <w:rPr>
          <w:rFonts w:eastAsia="Arial"/>
        </w:rPr>
      </w:pPr>
      <w:r w:rsidRPr="00BB451A">
        <w:rPr>
          <w:rFonts w:eastAsia="Arial"/>
        </w:rPr>
        <w:t>Recommandations professionnelles provisoires "Travaux de dallage", annales de l'I.T.B.T.P., janvier 1980.</w:t>
      </w:r>
    </w:p>
    <w:p w14:paraId="5614D1FA" w14:textId="77777777" w:rsidR="00BB451A" w:rsidRPr="00BB451A" w:rsidRDefault="00BB451A" w:rsidP="00BB451A">
      <w:pPr>
        <w:rPr>
          <w:rFonts w:eastAsia="Arial"/>
        </w:rPr>
      </w:pPr>
    </w:p>
    <w:p w14:paraId="77C83C75" w14:textId="77777777" w:rsidR="00BB451A" w:rsidRPr="00BB451A" w:rsidRDefault="00BB451A" w:rsidP="00BB451A">
      <w:pPr>
        <w:rPr>
          <w:rFonts w:eastAsia="Arial"/>
        </w:rPr>
      </w:pPr>
      <w:r w:rsidRPr="00BB451A">
        <w:rPr>
          <w:rFonts w:eastAsia="Arial"/>
        </w:rPr>
        <w:t>B - Classement</w:t>
      </w:r>
    </w:p>
    <w:p w14:paraId="57C45022" w14:textId="77777777" w:rsidR="00BB451A" w:rsidRPr="00BB451A" w:rsidRDefault="00BB451A" w:rsidP="00BB451A">
      <w:pPr>
        <w:rPr>
          <w:rFonts w:eastAsia="Arial"/>
        </w:rPr>
      </w:pPr>
      <w:r w:rsidRPr="00BB451A">
        <w:rPr>
          <w:rFonts w:eastAsia="Arial"/>
        </w:rPr>
        <w:t>On les classe en 4 types d'état de surface D1, D2, D3, D4, dont les caractéristiques sont définies ci-après :</w:t>
      </w:r>
    </w:p>
    <w:p w14:paraId="21431D77" w14:textId="77777777" w:rsidR="00BB451A" w:rsidRPr="00BB451A" w:rsidRDefault="00BB451A" w:rsidP="00BB451A">
      <w:pPr>
        <w:rPr>
          <w:rFonts w:eastAsia="Arial"/>
        </w:rPr>
      </w:pPr>
      <w:r w:rsidRPr="00BB451A">
        <w:rPr>
          <w:rFonts w:eastAsia="Arial"/>
        </w:rPr>
        <w:t>Type D1 : Surface brute</w:t>
      </w:r>
    </w:p>
    <w:p w14:paraId="26CE3466" w14:textId="77777777" w:rsidR="00BB451A" w:rsidRPr="00BB451A" w:rsidRDefault="00BB451A" w:rsidP="00BB451A">
      <w:pPr>
        <w:rPr>
          <w:rFonts w:eastAsia="Arial"/>
        </w:rPr>
      </w:pPr>
      <w:r w:rsidRPr="00BB451A">
        <w:rPr>
          <w:rFonts w:eastAsia="Arial"/>
        </w:rPr>
        <w:t>Type D2 : Surface courante régulière</w:t>
      </w:r>
    </w:p>
    <w:p w14:paraId="4FBD028C" w14:textId="77777777" w:rsidR="00BB451A" w:rsidRPr="00BB451A" w:rsidRDefault="00BB451A" w:rsidP="00BB451A">
      <w:pPr>
        <w:rPr>
          <w:rFonts w:eastAsia="Arial"/>
        </w:rPr>
      </w:pPr>
      <w:r w:rsidRPr="00BB451A">
        <w:rPr>
          <w:rFonts w:eastAsia="Arial"/>
        </w:rPr>
        <w:t>Type D3 : Surface soignée</w:t>
      </w:r>
    </w:p>
    <w:p w14:paraId="2117985E" w14:textId="77777777" w:rsidR="00BB451A" w:rsidRPr="00BB451A" w:rsidRDefault="00BB451A" w:rsidP="00BB451A">
      <w:pPr>
        <w:rPr>
          <w:rFonts w:eastAsia="Arial"/>
        </w:rPr>
      </w:pPr>
      <w:r w:rsidRPr="00BB451A">
        <w:rPr>
          <w:rFonts w:eastAsia="Arial"/>
        </w:rPr>
        <w:t>Type D4 : Surface très soignée</w:t>
      </w:r>
    </w:p>
    <w:p w14:paraId="213D0A05" w14:textId="77777777" w:rsidR="00BB451A" w:rsidRPr="00BB451A" w:rsidRDefault="00BB451A" w:rsidP="00BB451A">
      <w:pPr>
        <w:rPr>
          <w:rFonts w:eastAsia="Arial"/>
        </w:rPr>
      </w:pPr>
    </w:p>
    <w:p w14:paraId="3DB61A50" w14:textId="77777777" w:rsidR="00BB451A" w:rsidRPr="00BB451A" w:rsidRDefault="00BB451A" w:rsidP="00BB451A">
      <w:pPr>
        <w:rPr>
          <w:rFonts w:eastAsia="Arial"/>
        </w:rPr>
      </w:pPr>
      <w:r w:rsidRPr="00BB451A">
        <w:rPr>
          <w:rFonts w:eastAsia="Arial"/>
        </w:rPr>
        <w:t>C - Tolérance sur l'état de surface</w:t>
      </w:r>
    </w:p>
    <w:p w14:paraId="0E1C4742" w14:textId="77777777" w:rsidR="00BB451A" w:rsidRPr="00BB451A" w:rsidRDefault="00BB451A" w:rsidP="00BB451A">
      <w:pPr>
        <w:rPr>
          <w:rFonts w:eastAsia="Arial"/>
        </w:rPr>
      </w:pPr>
      <w:r w:rsidRPr="00BB451A">
        <w:rPr>
          <w:rFonts w:eastAsia="Arial"/>
        </w:rPr>
        <w:t>Elles sont définies par les critères ci-après :</w:t>
      </w:r>
    </w:p>
    <w:p w14:paraId="6DE65A6F" w14:textId="77777777" w:rsidR="00BB451A" w:rsidRPr="00BB451A" w:rsidRDefault="00BB451A" w:rsidP="00BB451A">
      <w:pPr>
        <w:rPr>
          <w:rFonts w:eastAsia="Arial"/>
        </w:rPr>
      </w:pPr>
      <w:r w:rsidRPr="00BB451A">
        <w:rPr>
          <w:rFonts w:eastAsia="Arial"/>
        </w:rPr>
        <w:t>Horizontalité : L'instrument de mesure est une règle de 2,00 m de longueur, équipée d'un niveau à bulle d'air. Une extrémité de la règle est tenue en contact avec un point du plancher la règle étant horizontale, on mesure la dénivellation du plancher à l'autre extrémité de la règle (valeur H1). On mesure de la même façon la dénivellation cumulée à l'intérieur d'une pièce (valeur H2).</w:t>
      </w:r>
    </w:p>
    <w:p w14:paraId="39283BA7" w14:textId="77777777" w:rsidR="00BB451A" w:rsidRPr="00BB451A" w:rsidRDefault="00BB451A" w:rsidP="00BB451A">
      <w:pPr>
        <w:rPr>
          <w:rFonts w:eastAsia="Arial"/>
        </w:rPr>
      </w:pPr>
    </w:p>
    <w:p w14:paraId="57853BBA" w14:textId="77777777" w:rsidR="00BB451A" w:rsidRPr="00BB451A" w:rsidRDefault="00BB451A" w:rsidP="00BB451A">
      <w:pPr>
        <w:rPr>
          <w:rFonts w:eastAsia="Arial"/>
        </w:rPr>
      </w:pPr>
      <w:r w:rsidRPr="00BB451A">
        <w:rPr>
          <w:rFonts w:eastAsia="Arial"/>
        </w:rPr>
        <w:t>Planéité : On distingue trois types de mesures complémentaires les unes aux autres et caractérisant chacune la planéité à une échelle différente :</w:t>
      </w:r>
    </w:p>
    <w:p w14:paraId="2D51220B" w14:textId="77777777" w:rsidR="00BB451A" w:rsidRPr="00BB451A" w:rsidRDefault="00BB451A" w:rsidP="00BB451A">
      <w:pPr>
        <w:rPr>
          <w:rFonts w:eastAsia="Arial"/>
        </w:rPr>
      </w:pPr>
      <w:r w:rsidRPr="00BB451A">
        <w:rPr>
          <w:rFonts w:eastAsia="Arial"/>
        </w:rPr>
        <w:t>On mesure la flèche de la dalle sous une règle de 2,00 m de longueur (valeur P1).</w:t>
      </w:r>
    </w:p>
    <w:p w14:paraId="1C93C0D0" w14:textId="77777777" w:rsidR="00BB451A" w:rsidRPr="00BB451A" w:rsidRDefault="00BB451A" w:rsidP="00BB451A">
      <w:pPr>
        <w:rPr>
          <w:rFonts w:eastAsia="Arial"/>
        </w:rPr>
      </w:pPr>
      <w:r w:rsidRPr="00BB451A">
        <w:rPr>
          <w:rFonts w:eastAsia="Arial"/>
        </w:rPr>
        <w:t>Même opération que ci-dessus avec une règle de 0,20 m de longueur (valeur P2)</w:t>
      </w:r>
    </w:p>
    <w:p w14:paraId="6B58A39B" w14:textId="77777777" w:rsidR="00BB451A" w:rsidRPr="00BB451A" w:rsidRDefault="00BB451A" w:rsidP="00BB451A">
      <w:pPr>
        <w:rPr>
          <w:rFonts w:eastAsia="Arial"/>
        </w:rPr>
      </w:pPr>
      <w:r w:rsidRPr="00BB451A">
        <w:rPr>
          <w:rFonts w:eastAsia="Arial"/>
        </w:rPr>
        <w:t>On mesure la hauteur des saillies locales des grains et des conglomérats de grains (valeur P3)</w:t>
      </w:r>
    </w:p>
    <w:p w14:paraId="42896C6A" w14:textId="77777777" w:rsidR="00BB451A" w:rsidRPr="00BB451A" w:rsidRDefault="00BB451A" w:rsidP="00BB451A">
      <w:pPr>
        <w:rPr>
          <w:rFonts w:eastAsia="Arial"/>
        </w:rPr>
      </w:pPr>
      <w:r w:rsidRPr="00BB451A">
        <w:rPr>
          <w:rFonts w:eastAsia="Arial"/>
        </w:rPr>
        <w:t>Les valeurs H1, H2, P1, P2, P3 sont portées dans chaque type de parement dalle D1, D2, D3, D4.</w:t>
      </w:r>
    </w:p>
    <w:p w14:paraId="2D110922" w14:textId="77777777" w:rsidR="00BB451A" w:rsidRPr="00BB451A" w:rsidRDefault="00BB451A" w:rsidP="00BB451A">
      <w:pPr>
        <w:rPr>
          <w:rFonts w:eastAsia="Arial"/>
        </w:rPr>
      </w:pPr>
      <w:r w:rsidRPr="00BB451A">
        <w:rPr>
          <w:rFonts w:eastAsia="Arial"/>
        </w:rPr>
        <w:t>Tolérances dimensionnelles en nivellement (toutes tolérances confondues).</w:t>
      </w:r>
    </w:p>
    <w:p w14:paraId="0198230A" w14:textId="77777777" w:rsidR="00BB451A" w:rsidRPr="00BB451A" w:rsidRDefault="00BB451A" w:rsidP="00BB451A">
      <w:pPr>
        <w:rPr>
          <w:rFonts w:eastAsia="Arial"/>
        </w:rPr>
      </w:pPr>
      <w:r w:rsidRPr="00BB451A">
        <w:rPr>
          <w:rFonts w:eastAsia="Arial"/>
        </w:rPr>
        <w:t>La tolérance est de plus ou moins 5 mm/m.</w:t>
      </w:r>
    </w:p>
    <w:p w14:paraId="4484E743" w14:textId="77777777" w:rsidR="00BB451A" w:rsidRPr="00BB451A" w:rsidRDefault="00BB451A" w:rsidP="00BB451A">
      <w:pPr>
        <w:rPr>
          <w:rFonts w:eastAsia="Arial"/>
        </w:rPr>
      </w:pPr>
    </w:p>
    <w:p w14:paraId="39A8CAC3" w14:textId="77777777" w:rsidR="00BB451A" w:rsidRPr="00BB451A" w:rsidRDefault="00BB451A" w:rsidP="00BB451A">
      <w:pPr>
        <w:rPr>
          <w:rFonts w:eastAsia="Arial"/>
        </w:rPr>
      </w:pPr>
      <w:r w:rsidRPr="00BB451A">
        <w:rPr>
          <w:rFonts w:eastAsia="Arial"/>
        </w:rPr>
        <w:lastRenderedPageBreak/>
        <w:t>D - Définition et caractéristiques des états de surface par type.</w:t>
      </w:r>
    </w:p>
    <w:p w14:paraId="1B775C7B" w14:textId="77777777" w:rsidR="00BB451A" w:rsidRPr="00BB451A" w:rsidRDefault="00BB451A" w:rsidP="00BB451A">
      <w:pPr>
        <w:rPr>
          <w:rFonts w:eastAsia="Arial"/>
        </w:rPr>
      </w:pPr>
      <w:r w:rsidRPr="00BB451A">
        <w:rPr>
          <w:rFonts w:eastAsia="Arial"/>
        </w:rPr>
        <w:t>Les caractéristiques pour chaque type sont :</w:t>
      </w:r>
    </w:p>
    <w:p w14:paraId="4D2392A8" w14:textId="77777777" w:rsidR="00BB451A" w:rsidRPr="00BB451A" w:rsidRDefault="00BB451A" w:rsidP="00BB451A">
      <w:pPr>
        <w:rPr>
          <w:rFonts w:eastAsia="Arial"/>
        </w:rPr>
      </w:pPr>
      <w:r w:rsidRPr="00BB451A">
        <w:rPr>
          <w:rFonts w:eastAsia="Arial"/>
        </w:rPr>
        <w:t>Type D1 : Surface brute</w:t>
      </w:r>
    </w:p>
    <w:p w14:paraId="68BE04CE" w14:textId="77777777" w:rsidR="00BB451A" w:rsidRPr="00BB451A" w:rsidRDefault="00BB451A" w:rsidP="00BB451A">
      <w:pPr>
        <w:rPr>
          <w:rFonts w:eastAsia="Arial"/>
        </w:rPr>
      </w:pPr>
      <w:r w:rsidRPr="00BB451A">
        <w:rPr>
          <w:rFonts w:eastAsia="Arial"/>
        </w:rPr>
        <w:t>Destiné à recevoir un revêtement épais tel que chapes, dallages, carrelages épais scellés sur lit de sable, nécessitant une réserve d'épaisseur de l'ordre de 5 cm et plus.</w:t>
      </w:r>
    </w:p>
    <w:p w14:paraId="5CCB4181" w14:textId="77777777" w:rsidR="00BB451A" w:rsidRPr="00BB451A" w:rsidRDefault="00BB451A" w:rsidP="00BB451A">
      <w:pPr>
        <w:rPr>
          <w:rFonts w:eastAsia="Arial"/>
        </w:rPr>
      </w:pPr>
      <w:r w:rsidRPr="00BB451A">
        <w:rPr>
          <w:rFonts w:eastAsia="Arial"/>
        </w:rPr>
        <w:t>Aucune exigence particulière n'est requise pour l'état de surface.</w:t>
      </w:r>
    </w:p>
    <w:p w14:paraId="7C9CD690" w14:textId="77777777" w:rsidR="00BB451A" w:rsidRPr="00BB451A" w:rsidRDefault="00BB451A" w:rsidP="00BB451A">
      <w:pPr>
        <w:rPr>
          <w:rFonts w:eastAsia="Arial"/>
        </w:rPr>
      </w:pPr>
      <w:r w:rsidRPr="00BB451A">
        <w:rPr>
          <w:rFonts w:eastAsia="Arial"/>
        </w:rPr>
        <w:t>Horizontalité valeur H1= 10 mm - valeur H2= 15 mm</w:t>
      </w:r>
    </w:p>
    <w:p w14:paraId="27E05750" w14:textId="77777777" w:rsidR="00BB451A" w:rsidRPr="00BB451A" w:rsidRDefault="00BB451A" w:rsidP="00BB451A">
      <w:pPr>
        <w:rPr>
          <w:rFonts w:eastAsia="Arial"/>
        </w:rPr>
      </w:pPr>
      <w:r w:rsidRPr="00BB451A">
        <w:rPr>
          <w:rFonts w:eastAsia="Arial"/>
        </w:rPr>
        <w:t>Planéité valeur P1= 10 mm - valeur P2= 3 mm - valeur P3= 2 mm</w:t>
      </w:r>
    </w:p>
    <w:p w14:paraId="64825B6C" w14:textId="77777777" w:rsidR="00BB451A" w:rsidRPr="00BB451A" w:rsidRDefault="00BB451A" w:rsidP="00BB451A">
      <w:pPr>
        <w:rPr>
          <w:rFonts w:eastAsia="Arial"/>
        </w:rPr>
      </w:pPr>
    </w:p>
    <w:p w14:paraId="77FA2362" w14:textId="77777777" w:rsidR="00BB451A" w:rsidRPr="00BB451A" w:rsidRDefault="00BB451A" w:rsidP="00BB451A">
      <w:pPr>
        <w:rPr>
          <w:rFonts w:eastAsia="Arial"/>
        </w:rPr>
      </w:pPr>
      <w:r w:rsidRPr="00BB451A">
        <w:rPr>
          <w:rFonts w:eastAsia="Arial"/>
        </w:rPr>
        <w:t>Type D2 : Surface courante régulière</w:t>
      </w:r>
    </w:p>
    <w:p w14:paraId="522C6F0C" w14:textId="77777777" w:rsidR="00BB451A" w:rsidRPr="00BB451A" w:rsidRDefault="00BB451A" w:rsidP="00BB451A">
      <w:pPr>
        <w:rPr>
          <w:rFonts w:eastAsia="Arial"/>
        </w:rPr>
      </w:pPr>
      <w:r w:rsidRPr="00BB451A">
        <w:rPr>
          <w:rFonts w:eastAsia="Arial"/>
        </w:rPr>
        <w:t>Cette surface courante régulière obtenue par un surfaçage à la règle ou à l'hélicoptère.</w:t>
      </w:r>
    </w:p>
    <w:p w14:paraId="0DACF05C" w14:textId="77777777" w:rsidR="00BB451A" w:rsidRPr="00BB451A" w:rsidRDefault="00BB451A" w:rsidP="00BB451A">
      <w:pPr>
        <w:rPr>
          <w:rFonts w:eastAsia="Arial"/>
        </w:rPr>
      </w:pPr>
      <w:r w:rsidRPr="00BB451A">
        <w:rPr>
          <w:rFonts w:eastAsia="Arial"/>
        </w:rPr>
        <w:t>Destiné à recevoir les types de revêtements tels que : carrelages scellés directement sur dalle et nécessitant une réserve d'épaisseur.</w:t>
      </w:r>
    </w:p>
    <w:p w14:paraId="3E8DBA76" w14:textId="77777777" w:rsidR="00BB451A" w:rsidRPr="00BB451A" w:rsidRDefault="00BB451A" w:rsidP="00BB451A">
      <w:pPr>
        <w:rPr>
          <w:rFonts w:eastAsia="Arial"/>
        </w:rPr>
      </w:pPr>
      <w:r w:rsidRPr="00BB451A">
        <w:rPr>
          <w:rFonts w:eastAsia="Arial"/>
        </w:rPr>
        <w:t>Horizontalité valeur H1= 6 mm - valeur H2= 9 mm</w:t>
      </w:r>
    </w:p>
    <w:p w14:paraId="5E370DD1" w14:textId="77777777" w:rsidR="00BB451A" w:rsidRPr="00BB451A" w:rsidRDefault="00BB451A" w:rsidP="00BB451A">
      <w:pPr>
        <w:rPr>
          <w:rFonts w:eastAsia="Arial"/>
        </w:rPr>
      </w:pPr>
      <w:r w:rsidRPr="00BB451A">
        <w:rPr>
          <w:rFonts w:eastAsia="Arial"/>
        </w:rPr>
        <w:t>Planéité valeur P1= 10 mm - valeur P2= 3 mm - valeur P3= 2 mm</w:t>
      </w:r>
    </w:p>
    <w:p w14:paraId="0119F9AD" w14:textId="77777777" w:rsidR="00BB451A" w:rsidRPr="00BB451A" w:rsidRDefault="00BB451A" w:rsidP="00BB451A">
      <w:pPr>
        <w:rPr>
          <w:rFonts w:eastAsia="Arial"/>
        </w:rPr>
      </w:pPr>
    </w:p>
    <w:p w14:paraId="5C8C00CB" w14:textId="77777777" w:rsidR="00BB451A" w:rsidRPr="00BB451A" w:rsidRDefault="00BB451A" w:rsidP="00BB451A">
      <w:pPr>
        <w:rPr>
          <w:rFonts w:eastAsia="Arial"/>
        </w:rPr>
      </w:pPr>
      <w:r w:rsidRPr="00BB451A">
        <w:rPr>
          <w:rFonts w:eastAsia="Arial"/>
        </w:rPr>
        <w:t>Type D.3 : Surface soignée</w:t>
      </w:r>
    </w:p>
    <w:p w14:paraId="02074644" w14:textId="77777777" w:rsidR="00BB451A" w:rsidRPr="00BB451A" w:rsidRDefault="00BB451A" w:rsidP="00BB451A">
      <w:pPr>
        <w:rPr>
          <w:rFonts w:eastAsia="Arial"/>
        </w:rPr>
      </w:pPr>
      <w:r w:rsidRPr="00BB451A">
        <w:rPr>
          <w:rFonts w:eastAsia="Arial"/>
        </w:rPr>
        <w:t>Idem parement D2, mais destiné à recevoir, en collage direct, des revêtements de sols minces déformables sous réserve d'un lissage (à la charge de l'applicateur) avec un produit agréé en consommation limitée à 2,5 kglm2 maximum ; au-dessus de cette valeur, un ponçage sera exigé.</w:t>
      </w:r>
    </w:p>
    <w:p w14:paraId="6C1F4776" w14:textId="77777777" w:rsidR="00BB451A" w:rsidRPr="00BB451A" w:rsidRDefault="00BB451A" w:rsidP="00BB451A">
      <w:pPr>
        <w:rPr>
          <w:rFonts w:eastAsia="Arial"/>
        </w:rPr>
      </w:pPr>
      <w:r w:rsidRPr="00BB451A">
        <w:rPr>
          <w:rFonts w:eastAsia="Arial"/>
        </w:rPr>
        <w:t>Horizontalité valeur H1= 5 mm - valeur H2= 7,5 mm</w:t>
      </w:r>
    </w:p>
    <w:p w14:paraId="070572E2" w14:textId="77777777" w:rsidR="00BB451A" w:rsidRPr="00BB451A" w:rsidRDefault="00BB451A" w:rsidP="00BB451A">
      <w:pPr>
        <w:rPr>
          <w:rFonts w:eastAsia="Arial"/>
        </w:rPr>
      </w:pPr>
      <w:r w:rsidRPr="00BB451A">
        <w:rPr>
          <w:rFonts w:eastAsia="Arial"/>
        </w:rPr>
        <w:t>Planéité valeur P1= 7 mm - valeur P2= 2 mm - valeur P3= 1 mm</w:t>
      </w:r>
    </w:p>
    <w:p w14:paraId="7714F9A0" w14:textId="77777777" w:rsidR="00BB451A" w:rsidRPr="00BB451A" w:rsidRDefault="00BB451A" w:rsidP="00BB451A">
      <w:pPr>
        <w:rPr>
          <w:rFonts w:eastAsia="Arial"/>
        </w:rPr>
      </w:pPr>
    </w:p>
    <w:p w14:paraId="7AB971CC" w14:textId="77777777" w:rsidR="00BB451A" w:rsidRPr="00BB451A" w:rsidRDefault="00BB451A" w:rsidP="00BB451A">
      <w:pPr>
        <w:rPr>
          <w:rFonts w:eastAsia="Arial"/>
        </w:rPr>
      </w:pPr>
      <w:r w:rsidRPr="00BB451A">
        <w:rPr>
          <w:rFonts w:eastAsia="Arial"/>
        </w:rPr>
        <w:t>Type D4 : Surface très soignée</w:t>
      </w:r>
    </w:p>
    <w:p w14:paraId="374F96EC" w14:textId="77777777" w:rsidR="00BB451A" w:rsidRPr="00BB451A" w:rsidRDefault="00BB451A" w:rsidP="00BB451A">
      <w:pPr>
        <w:rPr>
          <w:rFonts w:eastAsia="Arial"/>
        </w:rPr>
      </w:pPr>
      <w:r w:rsidRPr="00BB451A">
        <w:rPr>
          <w:rFonts w:eastAsia="Arial"/>
        </w:rPr>
        <w:t>Réalisée par ponçage si nécessaire</w:t>
      </w:r>
    </w:p>
    <w:p w14:paraId="035DA04C" w14:textId="77777777" w:rsidR="00BB451A" w:rsidRPr="00BB451A" w:rsidRDefault="00BB451A" w:rsidP="00BB451A">
      <w:pPr>
        <w:rPr>
          <w:rFonts w:eastAsia="Arial"/>
        </w:rPr>
      </w:pPr>
      <w:r w:rsidRPr="00BB451A">
        <w:rPr>
          <w:rFonts w:eastAsia="Arial"/>
        </w:rPr>
        <w:t>Destiné à recevoir une peinture de sol, un revêtement résine.</w:t>
      </w:r>
    </w:p>
    <w:p w14:paraId="39DB3ECE" w14:textId="77777777" w:rsidR="00BB451A" w:rsidRPr="00BB451A" w:rsidRDefault="00BB451A" w:rsidP="00BB451A">
      <w:pPr>
        <w:rPr>
          <w:rFonts w:eastAsia="Arial"/>
        </w:rPr>
      </w:pPr>
      <w:r w:rsidRPr="00BB451A">
        <w:rPr>
          <w:rFonts w:eastAsia="Arial"/>
        </w:rPr>
        <w:t>Horizontalité valeur H1= 4 mm - valeur H2= 6 mm</w:t>
      </w:r>
    </w:p>
    <w:p w14:paraId="2B052B58" w14:textId="77777777" w:rsidR="00BB451A" w:rsidRPr="00BB451A" w:rsidRDefault="00BB451A" w:rsidP="00BB451A">
      <w:pPr>
        <w:rPr>
          <w:rFonts w:eastAsia="Arial"/>
        </w:rPr>
      </w:pPr>
      <w:r w:rsidRPr="00BB451A">
        <w:rPr>
          <w:rFonts w:eastAsia="Arial"/>
        </w:rPr>
        <w:t>Planéité valeur P1= 7 mm - valeur P2= 2 mm - valeur P3= 0,5 mm</w:t>
      </w:r>
    </w:p>
    <w:p w14:paraId="005CA5E4" w14:textId="77777777" w:rsidR="00BB451A" w:rsidRPr="00BB451A" w:rsidRDefault="00BB451A" w:rsidP="00BB451A">
      <w:pPr>
        <w:rPr>
          <w:rFonts w:eastAsia="Arial"/>
        </w:rPr>
      </w:pPr>
    </w:p>
    <w:p w14:paraId="7D54C3E9" w14:textId="77777777" w:rsidR="00BB451A" w:rsidRPr="00BB451A" w:rsidRDefault="00BB451A" w:rsidP="00BB451A">
      <w:pPr>
        <w:rPr>
          <w:rFonts w:eastAsia="Arial"/>
        </w:rPr>
      </w:pPr>
      <w:r w:rsidRPr="00BB451A">
        <w:rPr>
          <w:rFonts w:eastAsia="Arial"/>
        </w:rPr>
        <w:t>3.3.2.4</w:t>
      </w:r>
      <w:r w:rsidRPr="00BB451A">
        <w:rPr>
          <w:rFonts w:eastAsia="Arial"/>
        </w:rPr>
        <w:tab/>
        <w:t>Décoffrage</w:t>
      </w:r>
    </w:p>
    <w:p w14:paraId="37ECC8AB" w14:textId="77777777" w:rsidR="00BB451A" w:rsidRPr="00BB451A" w:rsidRDefault="00BB451A" w:rsidP="00BB451A">
      <w:pPr>
        <w:rPr>
          <w:rFonts w:eastAsia="Arial"/>
        </w:rPr>
      </w:pPr>
      <w:r w:rsidRPr="00BB451A">
        <w:rPr>
          <w:rFonts w:eastAsia="Arial"/>
        </w:rPr>
        <w:t>Le décoffrage doit être entrepris lorsque le béton a acquis un durcissement suffisant pour pouvoir supporter les contraintes auxquelles il sera soumis immédiatement après, sans déformation excessive et dans des conditions de sécurité suffisantes. A titre indicatif et sauf justification des dispositions autres, le décoffrage ne pourra avoir lieu avant :</w:t>
      </w:r>
    </w:p>
    <w:p w14:paraId="11DB1620" w14:textId="77777777" w:rsidR="00BB451A" w:rsidRPr="00BB451A" w:rsidRDefault="00BB451A" w:rsidP="00BB451A">
      <w:pPr>
        <w:rPr>
          <w:rFonts w:eastAsia="Arial"/>
        </w:rPr>
      </w:pPr>
      <w:r w:rsidRPr="00BB451A">
        <w:rPr>
          <w:rFonts w:eastAsia="Arial"/>
        </w:rPr>
        <w:t>Deux (2) jours pour les poteaux, les joues de poutres et les parois verticales</w:t>
      </w:r>
    </w:p>
    <w:p w14:paraId="1CEC807A" w14:textId="77777777" w:rsidR="00BB451A" w:rsidRPr="00BB451A" w:rsidRDefault="00BB451A" w:rsidP="00BB451A">
      <w:pPr>
        <w:rPr>
          <w:rFonts w:eastAsia="Arial"/>
        </w:rPr>
      </w:pPr>
      <w:r w:rsidRPr="00BB451A">
        <w:rPr>
          <w:rFonts w:eastAsia="Arial"/>
        </w:rPr>
        <w:t>Quinze (15) jours pour les hourdis de portée courante</w:t>
      </w:r>
    </w:p>
    <w:p w14:paraId="38097A4C" w14:textId="77777777" w:rsidR="00BB451A" w:rsidRPr="00BB451A" w:rsidRDefault="00BB451A" w:rsidP="00BB451A">
      <w:pPr>
        <w:rPr>
          <w:rFonts w:eastAsia="Arial"/>
        </w:rPr>
      </w:pPr>
      <w:r w:rsidRPr="00BB451A">
        <w:rPr>
          <w:rFonts w:eastAsia="Arial"/>
        </w:rPr>
        <w:t>Vingt-huit (28) jours pour les hourdis, planchers, et les poutres de grande portée s'ils sont appelés à recevoir leurs charges de service dès le décoffrage</w:t>
      </w:r>
    </w:p>
    <w:p w14:paraId="5EA5955E" w14:textId="77777777" w:rsidR="00BB451A" w:rsidRPr="00BB451A" w:rsidRDefault="00BB451A" w:rsidP="00BB451A">
      <w:pPr>
        <w:rPr>
          <w:rFonts w:eastAsia="Arial"/>
        </w:rPr>
      </w:pPr>
      <w:r w:rsidRPr="00BB451A">
        <w:rPr>
          <w:rFonts w:eastAsia="Arial"/>
        </w:rPr>
        <w:t>Les ragréages ou rebouchages ne doivent être effectués qu'après l'avis du Maître d'œuvre. Ils sont effectués soit avec du béton à fine granulométrie, soit avec du mortier de ciment. Il est rappelé que les parements béton doivent être soignés, le ragréage est interdit pour tous parements en béton vus. Tout ragréage ou rebouchage qui serait fait sans l'accord du Maître d'œuvre entraînerait la démolition et la reconstruction de l’ouvrage aux frais du Cocontractant. Les arêtes des ouvrages bétonnés doivent être, après décoffrage, protégées contre les chocs pendant toute la durée du chantier.  Les surfaces de béton destinées à rester apparentes doivent être protégées par une feuille de polyéthylène contre les projections de mortier, de peinture, etc.</w:t>
      </w:r>
    </w:p>
    <w:p w14:paraId="1160163C" w14:textId="77777777" w:rsidR="00BB451A" w:rsidRPr="00BB451A" w:rsidRDefault="00BB451A" w:rsidP="00BB451A">
      <w:pPr>
        <w:rPr>
          <w:rFonts w:eastAsia="Arial"/>
        </w:rPr>
      </w:pPr>
    </w:p>
    <w:p w14:paraId="2E41C288" w14:textId="77777777" w:rsidR="00BB451A" w:rsidRPr="00BB451A" w:rsidRDefault="00BB451A" w:rsidP="00BB451A">
      <w:pPr>
        <w:rPr>
          <w:rFonts w:eastAsia="Arial"/>
        </w:rPr>
      </w:pPr>
      <w:r w:rsidRPr="00BB451A">
        <w:rPr>
          <w:rFonts w:eastAsia="Arial"/>
        </w:rPr>
        <w:t>3.3.3</w:t>
      </w:r>
      <w:r w:rsidRPr="00BB451A">
        <w:rPr>
          <w:rFonts w:eastAsia="Arial"/>
        </w:rPr>
        <w:tab/>
        <w:t>ARMATURES</w:t>
      </w:r>
    </w:p>
    <w:p w14:paraId="2BD0A0DE" w14:textId="77777777" w:rsidR="00BB451A" w:rsidRPr="00BB451A" w:rsidRDefault="00BB451A" w:rsidP="00BB451A">
      <w:pPr>
        <w:rPr>
          <w:rFonts w:eastAsia="Arial"/>
        </w:rPr>
      </w:pPr>
    </w:p>
    <w:p w14:paraId="7DB826BB" w14:textId="77777777" w:rsidR="00BB451A" w:rsidRPr="00BB451A" w:rsidRDefault="00BB451A" w:rsidP="00BB451A">
      <w:pPr>
        <w:rPr>
          <w:rFonts w:eastAsia="Arial"/>
        </w:rPr>
      </w:pPr>
      <w:r w:rsidRPr="00BB451A">
        <w:rPr>
          <w:rFonts w:eastAsia="Arial"/>
        </w:rPr>
        <w:lastRenderedPageBreak/>
        <w:t>3.3.3.1</w:t>
      </w:r>
      <w:r w:rsidRPr="00BB451A">
        <w:rPr>
          <w:rFonts w:eastAsia="Arial"/>
        </w:rPr>
        <w:tab/>
        <w:t>Recommandations générales</w:t>
      </w:r>
    </w:p>
    <w:p w14:paraId="1CB2DC15" w14:textId="77777777" w:rsidR="00BB451A" w:rsidRPr="00BB451A" w:rsidRDefault="00BB451A" w:rsidP="00BB451A">
      <w:pPr>
        <w:rPr>
          <w:rFonts w:eastAsia="Arial"/>
        </w:rPr>
      </w:pPr>
      <w:r w:rsidRPr="00BB451A">
        <w:rPr>
          <w:rFonts w:eastAsia="Arial"/>
        </w:rPr>
        <w:t>Selon normes NFA 35.015 et 36.016 - DTU 20, 20.121, 20.12, 23.1 à 23.6</w:t>
      </w:r>
    </w:p>
    <w:p w14:paraId="14B1C6C2" w14:textId="77777777" w:rsidR="00BB451A" w:rsidRPr="00BB451A" w:rsidRDefault="00BB451A" w:rsidP="00BB451A">
      <w:pPr>
        <w:rPr>
          <w:rFonts w:eastAsia="Arial"/>
        </w:rPr>
      </w:pPr>
      <w:r w:rsidRPr="00BB451A">
        <w:rPr>
          <w:rFonts w:eastAsia="Arial"/>
        </w:rPr>
        <w:t>Les conditions d'emploi des armatures satisferont aux recommandations incluses dans leur fiche d'identification instaurée par le titre 1er du fascicule 4 du CCTG. En l'absence d'acier soudable, toute fixation par joint de soudure sur chantier est interdite.</w:t>
      </w:r>
    </w:p>
    <w:p w14:paraId="0322ABA4" w14:textId="77777777" w:rsidR="00BB451A" w:rsidRPr="00BB451A" w:rsidRDefault="00BB451A" w:rsidP="00BB451A">
      <w:pPr>
        <w:rPr>
          <w:rFonts w:eastAsia="Arial"/>
        </w:rPr>
      </w:pPr>
      <w:r w:rsidRPr="00BB451A">
        <w:rPr>
          <w:rFonts w:eastAsia="Arial"/>
        </w:rPr>
        <w:t>Les armatures seront approvisionnées en longueur telle qu'aucune armature transversale de l'ouvrage ne nécessite de recouvrement, pour autant qu'elles correspondent à des largeurs commerciales usuelles. Les recouvrements des armatures longitudinales devront être espacés de douze mètres au moins. Jamais plus du tiers des barres ne devra être arrêté dans la même section, sauf exception admise par le Maître d'Ouvrage</w:t>
      </w:r>
    </w:p>
    <w:p w14:paraId="641F57AA" w14:textId="77777777" w:rsidR="00BB451A" w:rsidRPr="00BB451A" w:rsidRDefault="00BB451A" w:rsidP="00BB451A">
      <w:pPr>
        <w:rPr>
          <w:rFonts w:eastAsia="Arial"/>
        </w:rPr>
      </w:pPr>
      <w:r w:rsidRPr="00BB451A">
        <w:rPr>
          <w:rFonts w:eastAsia="Arial"/>
        </w:rPr>
        <w:t>Toutes les armatures sont disposées suivant les indications des plans d'armatures et d'après la norme.</w:t>
      </w:r>
    </w:p>
    <w:p w14:paraId="21731198" w14:textId="77777777" w:rsidR="00BB451A" w:rsidRPr="00BB451A" w:rsidRDefault="00BB451A" w:rsidP="00BB451A">
      <w:pPr>
        <w:rPr>
          <w:rFonts w:eastAsia="Arial"/>
        </w:rPr>
      </w:pPr>
    </w:p>
    <w:p w14:paraId="5676AFDC" w14:textId="77777777" w:rsidR="00BB451A" w:rsidRPr="00BB451A" w:rsidRDefault="00BB451A" w:rsidP="00BB451A">
      <w:pPr>
        <w:rPr>
          <w:rFonts w:eastAsia="Arial"/>
        </w:rPr>
      </w:pPr>
      <w:r w:rsidRPr="00BB451A">
        <w:rPr>
          <w:rFonts w:eastAsia="Arial"/>
        </w:rPr>
        <w:t>3.3.3.2</w:t>
      </w:r>
      <w:r w:rsidRPr="00BB451A">
        <w:rPr>
          <w:rFonts w:eastAsia="Arial"/>
        </w:rPr>
        <w:tab/>
        <w:t>Etat de propreté des armatures</w:t>
      </w:r>
    </w:p>
    <w:p w14:paraId="22457B3E" w14:textId="77777777" w:rsidR="00BB451A" w:rsidRPr="00BB451A" w:rsidRDefault="00BB451A" w:rsidP="00BB451A">
      <w:pPr>
        <w:rPr>
          <w:rFonts w:eastAsia="Arial"/>
        </w:rPr>
      </w:pPr>
      <w:r w:rsidRPr="00BB451A">
        <w:rPr>
          <w:rFonts w:eastAsia="Arial"/>
        </w:rPr>
        <w:t>A tous les stades d'exécution, Le Cocontractant veille à la propreté des armatures. Les armatures, au moment de leur mise en œuvre et du bétonnage doivent être exemptes de trace de rouille non adhérente, de peinture, de graisse ou de boue.</w:t>
      </w:r>
    </w:p>
    <w:p w14:paraId="5E95B7B6" w14:textId="77777777" w:rsidR="00BB451A" w:rsidRPr="00BB451A" w:rsidRDefault="00BB451A" w:rsidP="00BB451A">
      <w:pPr>
        <w:rPr>
          <w:rFonts w:eastAsia="Arial"/>
        </w:rPr>
      </w:pPr>
    </w:p>
    <w:p w14:paraId="30B5B82E" w14:textId="77777777" w:rsidR="00BB451A" w:rsidRPr="00BB451A" w:rsidRDefault="00BB451A" w:rsidP="00BB451A">
      <w:pPr>
        <w:rPr>
          <w:rFonts w:eastAsia="Arial"/>
        </w:rPr>
      </w:pPr>
      <w:r w:rsidRPr="00BB451A">
        <w:rPr>
          <w:rFonts w:eastAsia="Arial"/>
        </w:rPr>
        <w:t>3.3.3.3</w:t>
      </w:r>
      <w:r w:rsidRPr="00BB451A">
        <w:rPr>
          <w:rFonts w:eastAsia="Arial"/>
        </w:rPr>
        <w:tab/>
        <w:t>Flaconnage des armatures</w:t>
      </w:r>
    </w:p>
    <w:p w14:paraId="4667883D" w14:textId="77777777" w:rsidR="00BB451A" w:rsidRPr="00BB451A" w:rsidRDefault="00BB451A" w:rsidP="00BB451A">
      <w:pPr>
        <w:rPr>
          <w:rFonts w:eastAsia="Arial"/>
        </w:rPr>
      </w:pPr>
      <w:r w:rsidRPr="00BB451A">
        <w:rPr>
          <w:rFonts w:eastAsia="Arial"/>
        </w:rPr>
        <w:t>Les armatures doivent être dimensionnées (diamètre et longueur) et façonnées conformément aux dessins</w:t>
      </w:r>
    </w:p>
    <w:p w14:paraId="0CE26999" w14:textId="77777777" w:rsidR="00BB451A" w:rsidRPr="00BB451A" w:rsidRDefault="00BB451A" w:rsidP="00BB451A">
      <w:pPr>
        <w:rPr>
          <w:rFonts w:eastAsia="Arial"/>
        </w:rPr>
      </w:pPr>
      <w:r w:rsidRPr="00BB451A">
        <w:rPr>
          <w:rFonts w:eastAsia="Arial"/>
        </w:rPr>
        <w:t>Le façonnage des armatures dans les coffrages est interdit.</w:t>
      </w:r>
    </w:p>
    <w:p w14:paraId="64F9D976" w14:textId="77777777" w:rsidR="00BB451A" w:rsidRPr="00BB451A" w:rsidRDefault="00BB451A" w:rsidP="00BB451A">
      <w:pPr>
        <w:rPr>
          <w:rFonts w:eastAsia="Arial"/>
        </w:rPr>
      </w:pPr>
      <w:r w:rsidRPr="00BB451A">
        <w:rPr>
          <w:rFonts w:eastAsia="Arial"/>
        </w:rPr>
        <w:t>Le préchauffage des armatures destiné à faciliter leur façonnage est interdit.</w:t>
      </w:r>
    </w:p>
    <w:p w14:paraId="60187DA0" w14:textId="77777777" w:rsidR="00BB451A" w:rsidRPr="00BB451A" w:rsidRDefault="00BB451A" w:rsidP="00BB451A">
      <w:pPr>
        <w:rPr>
          <w:rFonts w:eastAsia="Arial"/>
        </w:rPr>
      </w:pPr>
    </w:p>
    <w:p w14:paraId="26984356" w14:textId="77777777" w:rsidR="00BB451A" w:rsidRPr="00BB451A" w:rsidRDefault="00BB451A" w:rsidP="00BB451A">
      <w:pPr>
        <w:rPr>
          <w:rFonts w:eastAsia="Arial"/>
        </w:rPr>
      </w:pPr>
      <w:r w:rsidRPr="00BB451A">
        <w:rPr>
          <w:rFonts w:eastAsia="Arial"/>
        </w:rPr>
        <w:t>Si la température des aciers est comprise entre +5°C et -5°C, des précautions particulières sont prises et soumises à l'approbation préalable du maître d'œuvre.</w:t>
      </w:r>
    </w:p>
    <w:p w14:paraId="3A5BF669" w14:textId="77777777" w:rsidR="00BB451A" w:rsidRPr="00BB451A" w:rsidRDefault="00BB451A" w:rsidP="00BB451A">
      <w:pPr>
        <w:rPr>
          <w:rFonts w:eastAsia="Arial"/>
        </w:rPr>
      </w:pPr>
      <w:r w:rsidRPr="00BB451A">
        <w:rPr>
          <w:rFonts w:eastAsia="Arial"/>
        </w:rPr>
        <w:t>Si la température des aciers descend en-dessous de -5°C, le façonnage des aciers est, en général, interdit.</w:t>
      </w:r>
    </w:p>
    <w:p w14:paraId="7508EE83" w14:textId="77777777" w:rsidR="00BB451A" w:rsidRPr="00BB451A" w:rsidRDefault="00BB451A" w:rsidP="00BB451A">
      <w:pPr>
        <w:rPr>
          <w:rFonts w:eastAsia="Arial"/>
        </w:rPr>
      </w:pPr>
      <w:r w:rsidRPr="00BB451A">
        <w:rPr>
          <w:rFonts w:eastAsia="Arial"/>
        </w:rPr>
        <w:t>Le pliage et le dépliage des armatures à haute adhérence sont, en général, interdits. Les armatures en attente doivent être positionnées avec soin et conservées rectilignes avec les longueurs nécessaires pour assurer le recouvrement avec les armatures posées ultérieurement. Dans le cas où les armatures en attente nécessiteraient un pliage, la nuance de l’acier utilisée est obligatoirement celle de l’acier Fe E 24. Les armatures qui présenteraient une forme en baïonnette entraîneraient le refus de l’ouvrage qui les comporterait, donc sa démolition sur ordre du Maître d’Œuvre</w:t>
      </w:r>
    </w:p>
    <w:p w14:paraId="72B305A8" w14:textId="77777777" w:rsidR="00BB451A" w:rsidRPr="00BB451A" w:rsidRDefault="00BB451A" w:rsidP="00BB451A">
      <w:pPr>
        <w:rPr>
          <w:rFonts w:eastAsia="Arial"/>
        </w:rPr>
      </w:pPr>
      <w:r w:rsidRPr="00BB451A">
        <w:rPr>
          <w:rFonts w:eastAsia="Arial"/>
        </w:rPr>
        <w:t>Le cintrage doit se faire mécaniquement à froid à l’aide de matrices de façon à obtenir les rayons de courbure prévus sur les dessins ou, à défaut, notifiés par les conditions d’emploi qui concernent chacune des catégories d’acier.</w:t>
      </w:r>
    </w:p>
    <w:p w14:paraId="58ECF7CA" w14:textId="77777777" w:rsidR="00BB451A" w:rsidRPr="00BB451A" w:rsidRDefault="00BB451A" w:rsidP="00BB451A">
      <w:pPr>
        <w:rPr>
          <w:rFonts w:eastAsia="Arial"/>
        </w:rPr>
      </w:pPr>
    </w:p>
    <w:p w14:paraId="15EAE0AB" w14:textId="77777777" w:rsidR="00BB451A" w:rsidRPr="00BB451A" w:rsidRDefault="00BB451A" w:rsidP="00BB451A">
      <w:pPr>
        <w:rPr>
          <w:rFonts w:eastAsia="Arial"/>
        </w:rPr>
      </w:pPr>
      <w:r w:rsidRPr="00BB451A">
        <w:rPr>
          <w:rFonts w:eastAsia="Arial"/>
        </w:rPr>
        <w:t>3.3.3.4</w:t>
      </w:r>
      <w:r w:rsidRPr="00BB451A">
        <w:rPr>
          <w:rFonts w:eastAsia="Arial"/>
        </w:rPr>
        <w:tab/>
        <w:t>Soudure</w:t>
      </w:r>
    </w:p>
    <w:p w14:paraId="6EB9C341" w14:textId="77777777" w:rsidR="00BB451A" w:rsidRPr="00BB451A" w:rsidRDefault="00BB451A" w:rsidP="00BB451A">
      <w:pPr>
        <w:rPr>
          <w:rFonts w:eastAsia="Arial"/>
        </w:rPr>
      </w:pPr>
      <w:r w:rsidRPr="00BB451A">
        <w:rPr>
          <w:rFonts w:eastAsia="Arial"/>
        </w:rPr>
        <w:t>Les recouvrements, liaisons et assemblages par soudure sont admis pour les aciers dont la soudabilité est garantie par leur fiche d’identification, en conformité avec la norme A 35.018 et interdits dans les autres cas.</w:t>
      </w:r>
    </w:p>
    <w:p w14:paraId="67848B39" w14:textId="77777777" w:rsidR="00BB451A" w:rsidRPr="00BB451A" w:rsidRDefault="00BB451A" w:rsidP="00BB451A">
      <w:pPr>
        <w:rPr>
          <w:rFonts w:eastAsia="Arial"/>
        </w:rPr>
      </w:pPr>
    </w:p>
    <w:p w14:paraId="62DDF839" w14:textId="77777777" w:rsidR="00BB451A" w:rsidRPr="00BB451A" w:rsidRDefault="00BB451A" w:rsidP="00BB451A">
      <w:pPr>
        <w:rPr>
          <w:rFonts w:eastAsia="Arial"/>
        </w:rPr>
      </w:pPr>
      <w:r w:rsidRPr="00BB451A">
        <w:rPr>
          <w:rFonts w:eastAsia="Arial"/>
        </w:rPr>
        <w:t>3.3.3.5</w:t>
      </w:r>
      <w:r w:rsidRPr="00BB451A">
        <w:rPr>
          <w:rFonts w:eastAsia="Arial"/>
        </w:rPr>
        <w:tab/>
        <w:t>Enrobage</w:t>
      </w:r>
    </w:p>
    <w:p w14:paraId="78889FD6" w14:textId="77777777" w:rsidR="00BB451A" w:rsidRPr="00BB451A" w:rsidRDefault="00BB451A" w:rsidP="00BB451A">
      <w:pPr>
        <w:rPr>
          <w:rFonts w:eastAsia="Arial"/>
        </w:rPr>
      </w:pPr>
      <w:r w:rsidRPr="00BB451A">
        <w:rPr>
          <w:rFonts w:eastAsia="Arial"/>
        </w:rPr>
        <w:t>L'enrobage mesuré entre le parement du coffrage et la génératrice extérieure de toute armature est au moins égal :</w:t>
      </w:r>
    </w:p>
    <w:p w14:paraId="2C68BB9F" w14:textId="77777777" w:rsidR="00BB451A" w:rsidRPr="00BB451A" w:rsidRDefault="00BB451A" w:rsidP="00BB451A">
      <w:pPr>
        <w:rPr>
          <w:rFonts w:eastAsia="Arial"/>
        </w:rPr>
      </w:pPr>
      <w:r w:rsidRPr="00BB451A">
        <w:rPr>
          <w:rFonts w:eastAsia="Arial"/>
        </w:rPr>
        <w:t>Pour ouvrages courants :</w:t>
      </w:r>
    </w:p>
    <w:p w14:paraId="48F2855F" w14:textId="77777777" w:rsidR="00BB451A" w:rsidRPr="00BB451A" w:rsidRDefault="00BB451A" w:rsidP="00BB451A">
      <w:pPr>
        <w:rPr>
          <w:rFonts w:eastAsia="Arial"/>
        </w:rPr>
      </w:pPr>
      <w:proofErr w:type="gramStart"/>
      <w:r w:rsidRPr="00BB451A">
        <w:rPr>
          <w:rFonts w:eastAsia="Arial"/>
        </w:rPr>
        <w:t>à</w:t>
      </w:r>
      <w:proofErr w:type="gramEnd"/>
      <w:r w:rsidRPr="00BB451A">
        <w:rPr>
          <w:rFonts w:eastAsia="Arial"/>
        </w:rPr>
        <w:t xml:space="preserve"> 3 cm pour les parements exposés aux intempéries, aux condensations ou au contact d'un liquide.</w:t>
      </w:r>
    </w:p>
    <w:p w14:paraId="1AF379B6" w14:textId="77777777" w:rsidR="00BB451A" w:rsidRPr="00BB451A" w:rsidRDefault="00BB451A" w:rsidP="00BB451A">
      <w:pPr>
        <w:rPr>
          <w:rFonts w:eastAsia="Arial"/>
        </w:rPr>
      </w:pPr>
      <w:proofErr w:type="gramStart"/>
      <w:r w:rsidRPr="00BB451A">
        <w:rPr>
          <w:rFonts w:eastAsia="Arial"/>
        </w:rPr>
        <w:t>à</w:t>
      </w:r>
      <w:proofErr w:type="gramEnd"/>
      <w:r w:rsidRPr="00BB451A">
        <w:rPr>
          <w:rFonts w:eastAsia="Arial"/>
        </w:rPr>
        <w:t xml:space="preserve"> 1 cm pour les parois situées dans des locaux couverts et clos et non exposés aux condensations.</w:t>
      </w:r>
    </w:p>
    <w:p w14:paraId="0990F9B0" w14:textId="77777777" w:rsidR="00BB451A" w:rsidRPr="00BB451A" w:rsidRDefault="00BB451A" w:rsidP="00BB451A">
      <w:pPr>
        <w:rPr>
          <w:rFonts w:eastAsia="Arial"/>
        </w:rPr>
      </w:pPr>
      <w:r w:rsidRPr="00BB451A">
        <w:rPr>
          <w:rFonts w:eastAsia="Arial"/>
        </w:rPr>
        <w:t>Pour les murs de soutènements de grande hauteur :</w:t>
      </w:r>
    </w:p>
    <w:p w14:paraId="19C77BC1" w14:textId="77777777" w:rsidR="00BB451A" w:rsidRPr="00BB451A" w:rsidRDefault="00BB451A" w:rsidP="00BB451A">
      <w:pPr>
        <w:rPr>
          <w:rFonts w:eastAsia="Arial"/>
        </w:rPr>
      </w:pPr>
      <w:proofErr w:type="gramStart"/>
      <w:r w:rsidRPr="00BB451A">
        <w:rPr>
          <w:rFonts w:eastAsia="Arial"/>
        </w:rPr>
        <w:t>à</w:t>
      </w:r>
      <w:proofErr w:type="gramEnd"/>
      <w:r w:rsidRPr="00BB451A">
        <w:rPr>
          <w:rFonts w:eastAsia="Arial"/>
        </w:rPr>
        <w:t xml:space="preserve"> 5 cm pour la face contre terre</w:t>
      </w:r>
    </w:p>
    <w:p w14:paraId="14E3520A" w14:textId="77777777" w:rsidR="00BB451A" w:rsidRPr="00BB451A" w:rsidRDefault="00BB451A" w:rsidP="00BB451A">
      <w:pPr>
        <w:rPr>
          <w:rFonts w:eastAsia="Arial"/>
        </w:rPr>
      </w:pPr>
      <w:proofErr w:type="gramStart"/>
      <w:r w:rsidRPr="00BB451A">
        <w:rPr>
          <w:rFonts w:eastAsia="Arial"/>
        </w:rPr>
        <w:t>à</w:t>
      </w:r>
      <w:proofErr w:type="gramEnd"/>
      <w:r w:rsidRPr="00BB451A">
        <w:rPr>
          <w:rFonts w:eastAsia="Arial"/>
        </w:rPr>
        <w:t xml:space="preserve"> 3 cm pour le parement libre à l'air</w:t>
      </w:r>
    </w:p>
    <w:p w14:paraId="6FCF0293" w14:textId="77777777" w:rsidR="00BB451A" w:rsidRPr="00BB451A" w:rsidRDefault="00BB451A" w:rsidP="00BB451A">
      <w:pPr>
        <w:rPr>
          <w:rFonts w:eastAsia="Arial"/>
        </w:rPr>
      </w:pPr>
    </w:p>
    <w:p w14:paraId="73A2C366" w14:textId="77777777" w:rsidR="00BB451A" w:rsidRPr="00BB451A" w:rsidRDefault="00BB451A" w:rsidP="00BB451A">
      <w:pPr>
        <w:rPr>
          <w:rFonts w:eastAsia="Arial"/>
        </w:rPr>
      </w:pPr>
      <w:r w:rsidRPr="00BB451A">
        <w:rPr>
          <w:rFonts w:eastAsia="Arial"/>
        </w:rPr>
        <w:lastRenderedPageBreak/>
        <w:t>Nota : pour la tenue au feu l'enrobage minimum du DTU est à respecter.</w:t>
      </w:r>
    </w:p>
    <w:p w14:paraId="462F25F4" w14:textId="77777777" w:rsidR="00BB451A" w:rsidRPr="00BB451A" w:rsidRDefault="00BB451A" w:rsidP="00BB451A">
      <w:pPr>
        <w:rPr>
          <w:rFonts w:eastAsia="Arial"/>
        </w:rPr>
      </w:pPr>
    </w:p>
    <w:p w14:paraId="19CFCBE6" w14:textId="77777777" w:rsidR="00BB451A" w:rsidRPr="00BB451A" w:rsidRDefault="00BB451A" w:rsidP="00BB451A">
      <w:pPr>
        <w:rPr>
          <w:rFonts w:eastAsia="Arial"/>
        </w:rPr>
      </w:pPr>
      <w:r w:rsidRPr="00BB451A">
        <w:rPr>
          <w:rFonts w:eastAsia="Arial"/>
        </w:rPr>
        <w:t>L'enrobage des armatures est obtenu par des dispositifs efficaces de calage en béton ou en plastique. En tout état de cause l'enrobage minimum devra prendre en compte les dispositions pour la tenue au feu des éléments de béton armé concernés. Pour les parois exposées aux intempéries les plans de coffrage et/ou ferraillage devront comporter explicitement l'indication et la nature et de la densité des cales.</w:t>
      </w:r>
    </w:p>
    <w:p w14:paraId="53CDEA41" w14:textId="77777777" w:rsidR="00BB451A" w:rsidRPr="00BB451A" w:rsidRDefault="00BB451A" w:rsidP="00BB451A">
      <w:pPr>
        <w:rPr>
          <w:rFonts w:eastAsia="Arial"/>
        </w:rPr>
      </w:pPr>
    </w:p>
    <w:p w14:paraId="1DA0A631" w14:textId="77777777" w:rsidR="00BB451A" w:rsidRPr="00BB451A" w:rsidRDefault="00BB451A" w:rsidP="00BB451A">
      <w:pPr>
        <w:rPr>
          <w:rFonts w:eastAsia="Arial"/>
        </w:rPr>
      </w:pPr>
      <w:r w:rsidRPr="00BB451A">
        <w:rPr>
          <w:rFonts w:eastAsia="Arial"/>
        </w:rPr>
        <w:t>Tolérances : le positionnement doit toujours respecter les enrobages minimaux, l'écart de position ne devra pas excéder :</w:t>
      </w:r>
    </w:p>
    <w:p w14:paraId="371472D4" w14:textId="77777777" w:rsidR="00BB451A" w:rsidRPr="00BB451A" w:rsidRDefault="00BB451A" w:rsidP="00BB451A">
      <w:pPr>
        <w:rPr>
          <w:rFonts w:eastAsia="Arial"/>
        </w:rPr>
      </w:pPr>
      <w:r w:rsidRPr="00BB451A">
        <w:rPr>
          <w:rFonts w:eastAsia="Arial"/>
        </w:rPr>
        <w:t>Pour les dalles en aciers bas et aciers haut : 1 cm</w:t>
      </w:r>
    </w:p>
    <w:p w14:paraId="2685FE5E" w14:textId="77777777" w:rsidR="00BB451A" w:rsidRPr="00BB451A" w:rsidRDefault="00BB451A" w:rsidP="00BB451A">
      <w:pPr>
        <w:rPr>
          <w:rFonts w:eastAsia="Arial"/>
        </w:rPr>
      </w:pPr>
      <w:r w:rsidRPr="00BB451A">
        <w:rPr>
          <w:rFonts w:eastAsia="Arial"/>
        </w:rPr>
        <w:t>Pour les aciers verticaux poteaux ou murs : 1,5 cm</w:t>
      </w:r>
    </w:p>
    <w:p w14:paraId="7D7C1D55" w14:textId="77777777" w:rsidR="00BB451A" w:rsidRPr="00BB451A" w:rsidRDefault="00BB451A" w:rsidP="00BB451A">
      <w:pPr>
        <w:rPr>
          <w:rFonts w:eastAsia="Arial"/>
        </w:rPr>
      </w:pPr>
      <w:r w:rsidRPr="00BB451A">
        <w:rPr>
          <w:rFonts w:eastAsia="Arial"/>
        </w:rPr>
        <w:t>Pour les aciers des poutres : 1,5 cm</w:t>
      </w:r>
    </w:p>
    <w:p w14:paraId="1D7E4722" w14:textId="77777777" w:rsidR="00BB451A" w:rsidRPr="00BB451A" w:rsidRDefault="00BB451A" w:rsidP="00BB451A">
      <w:pPr>
        <w:rPr>
          <w:rFonts w:eastAsia="Arial"/>
        </w:rPr>
      </w:pPr>
      <w:r w:rsidRPr="00BB451A">
        <w:rPr>
          <w:rFonts w:eastAsia="Arial"/>
        </w:rPr>
        <w:t>Pour l'écartement des aciers transversaux (cadres) : 2 cm (l'écartement moyen défini par le nombre de cadre sera respecté).</w:t>
      </w:r>
    </w:p>
    <w:p w14:paraId="107BA391" w14:textId="77777777" w:rsidR="00BB451A" w:rsidRPr="00BB451A" w:rsidRDefault="00BB451A" w:rsidP="00BB451A">
      <w:pPr>
        <w:rPr>
          <w:rFonts w:eastAsia="Arial"/>
        </w:rPr>
      </w:pPr>
      <w:r w:rsidRPr="00BB451A">
        <w:rPr>
          <w:rFonts w:eastAsia="Arial"/>
        </w:rPr>
        <w:t>Toute partie bétonnée laissant apparaître les armatures sera soit démolie, soit repiquée et reconstituée avec du béton sur ordre du Maître d'Œuvre.</w:t>
      </w:r>
    </w:p>
    <w:p w14:paraId="723EBEB3" w14:textId="77777777" w:rsidR="00BB451A" w:rsidRPr="00BB451A" w:rsidRDefault="00BB451A" w:rsidP="00BB451A">
      <w:pPr>
        <w:rPr>
          <w:rFonts w:eastAsia="Arial"/>
        </w:rPr>
      </w:pPr>
      <w:r w:rsidRPr="00BB451A">
        <w:rPr>
          <w:rFonts w:eastAsia="Arial"/>
        </w:rPr>
        <w:t>Ces valeurs d'enrobage peuvent être aggravées pour tenir compte des distances minimum aux parements pour ancrage des barres, pour la tenue au feu de la structure ou pour toute autre cause qui exigerait des valeurs supérieures à celles indiquées ci-dessus. On prendra soin aux tolérances sur les positions des armatures suivant normes et DTU.</w:t>
      </w:r>
    </w:p>
    <w:p w14:paraId="6C26CEBD" w14:textId="77777777" w:rsidR="00BB451A" w:rsidRPr="00BB451A" w:rsidRDefault="00BB451A" w:rsidP="00BB451A">
      <w:pPr>
        <w:rPr>
          <w:rFonts w:eastAsia="Arial"/>
        </w:rPr>
      </w:pPr>
    </w:p>
    <w:p w14:paraId="27D6104A" w14:textId="77777777" w:rsidR="00BB451A" w:rsidRPr="00BB451A" w:rsidRDefault="00BB451A" w:rsidP="00BB451A">
      <w:pPr>
        <w:rPr>
          <w:rFonts w:eastAsia="Arial"/>
        </w:rPr>
      </w:pPr>
      <w:r w:rsidRPr="00BB451A">
        <w:rPr>
          <w:rFonts w:eastAsia="Arial"/>
        </w:rPr>
        <w:t>3.3.3.6</w:t>
      </w:r>
      <w:r w:rsidRPr="00BB451A">
        <w:rPr>
          <w:rFonts w:eastAsia="Arial"/>
        </w:rPr>
        <w:tab/>
        <w:t>Calage</w:t>
      </w:r>
    </w:p>
    <w:p w14:paraId="5A3BA273" w14:textId="77777777" w:rsidR="00BB451A" w:rsidRPr="00BB451A" w:rsidRDefault="00BB451A" w:rsidP="00BB451A">
      <w:pPr>
        <w:rPr>
          <w:rFonts w:eastAsia="Arial"/>
        </w:rPr>
      </w:pPr>
      <w:r w:rsidRPr="00BB451A">
        <w:rPr>
          <w:rFonts w:eastAsia="Arial"/>
        </w:rPr>
        <w:t>Les cales sont disposées en nombre suffisant, au minimum 6 pièces par m2 de surface de coffrage.</w:t>
      </w:r>
    </w:p>
    <w:p w14:paraId="3CD3FF21" w14:textId="77777777" w:rsidR="00BB451A" w:rsidRPr="00BB451A" w:rsidRDefault="00BB451A" w:rsidP="00BB451A">
      <w:pPr>
        <w:rPr>
          <w:rFonts w:eastAsia="Arial"/>
        </w:rPr>
      </w:pPr>
      <w:r w:rsidRPr="00BB451A">
        <w:rPr>
          <w:rFonts w:eastAsia="Arial"/>
        </w:rPr>
        <w:t>Les cales en béton ou en mortier doivent présenter des propriétés analogues à celles du béton utilisé.</w:t>
      </w:r>
    </w:p>
    <w:p w14:paraId="2BEF574D" w14:textId="77777777" w:rsidR="00BB451A" w:rsidRPr="00BB451A" w:rsidRDefault="00BB451A" w:rsidP="00BB451A">
      <w:pPr>
        <w:rPr>
          <w:rFonts w:eastAsia="Arial"/>
        </w:rPr>
      </w:pPr>
      <w:r w:rsidRPr="00BB451A">
        <w:rPr>
          <w:rFonts w:eastAsia="Arial"/>
        </w:rPr>
        <w:t>L'emplacement, la forme et les dimensions des écarteurs et des trous en résultant sont définis et marqués par Le Cocontractant dans les plans d'exécution.</w:t>
      </w:r>
    </w:p>
    <w:p w14:paraId="17F4F54C" w14:textId="77777777" w:rsidR="00BB451A" w:rsidRPr="00BB451A" w:rsidRDefault="00BB451A" w:rsidP="00BB451A">
      <w:pPr>
        <w:rPr>
          <w:rFonts w:eastAsia="Arial"/>
        </w:rPr>
      </w:pPr>
      <w:r w:rsidRPr="00BB451A">
        <w:rPr>
          <w:rFonts w:eastAsia="Arial"/>
        </w:rPr>
        <w:t>L'écart des armatures disposées en plusieurs lits est assuré par des fers appropriés de sorte que la distance entre deux couches d'armatures soit au moins égale au diamètre des barres sans pour autant être inférieure à 2 cm.</w:t>
      </w:r>
    </w:p>
    <w:p w14:paraId="2B7333A9" w14:textId="77777777" w:rsidR="00BB451A" w:rsidRPr="00BB451A" w:rsidRDefault="00BB451A" w:rsidP="00BB451A">
      <w:pPr>
        <w:rPr>
          <w:rFonts w:eastAsia="Arial"/>
        </w:rPr>
      </w:pPr>
      <w:r w:rsidRPr="00BB451A">
        <w:rPr>
          <w:rFonts w:eastAsia="Arial"/>
        </w:rPr>
        <w:t>Les armatures supérieures sont maintenues par des supports en acier (chaises ou cavaliers) d'un diamètre et d'un espacement approprié.  Le soulèvement des armatures destiné à assurer l'enrobage lors du bétonnage est strictement interdit.  Les trous restants après décoffrage sont obturés au moyen de mortier de même teinte et de même aspect que le parement en béton.</w:t>
      </w:r>
    </w:p>
    <w:p w14:paraId="7D91A612" w14:textId="77777777" w:rsidR="00BB451A" w:rsidRPr="00BB451A" w:rsidRDefault="00BB451A" w:rsidP="00BB451A">
      <w:pPr>
        <w:rPr>
          <w:rFonts w:eastAsia="Arial"/>
        </w:rPr>
      </w:pPr>
    </w:p>
    <w:p w14:paraId="579CEBE9" w14:textId="77777777" w:rsidR="00BB451A" w:rsidRPr="00BB451A" w:rsidRDefault="00BB451A" w:rsidP="00BB451A">
      <w:pPr>
        <w:rPr>
          <w:rFonts w:eastAsia="Arial"/>
        </w:rPr>
      </w:pPr>
      <w:r w:rsidRPr="00BB451A">
        <w:rPr>
          <w:rFonts w:eastAsia="Arial"/>
        </w:rPr>
        <w:t>3.3.3.7</w:t>
      </w:r>
      <w:r w:rsidRPr="00BB451A">
        <w:rPr>
          <w:rFonts w:eastAsia="Arial"/>
        </w:rPr>
        <w:tab/>
        <w:t>Arrimage</w:t>
      </w:r>
    </w:p>
    <w:p w14:paraId="3A132EB9" w14:textId="77777777" w:rsidR="00BB451A" w:rsidRPr="00BB451A" w:rsidRDefault="00BB451A" w:rsidP="00BB451A">
      <w:pPr>
        <w:rPr>
          <w:rFonts w:eastAsia="Arial"/>
        </w:rPr>
      </w:pPr>
      <w:r w:rsidRPr="00BB451A">
        <w:rPr>
          <w:rFonts w:eastAsia="Arial"/>
        </w:rPr>
        <w:t>Lorsque Le Cocontractant assemble les armatures en dehors du coffrage, il constitue des carcasses suffisamment rigides. Les armatures sont assemblées à tous les points de croisement par des ligatures. Les ligatures sont constituées en fil d'acier doux recuit. La continuité mécanique des armatures (jonctions) doit être garantie. La disposition des jonctions est faite de telle façon qu'il n'y ait pas présence de plus d'une jonction dans le même sens au même endroit.</w:t>
      </w:r>
    </w:p>
    <w:p w14:paraId="0CF44A53" w14:textId="77777777" w:rsidR="00BB451A" w:rsidRPr="00BB451A" w:rsidRDefault="00BB451A" w:rsidP="00BB451A">
      <w:pPr>
        <w:rPr>
          <w:rFonts w:eastAsia="Arial"/>
        </w:rPr>
      </w:pPr>
    </w:p>
    <w:p w14:paraId="12D400D6" w14:textId="77777777" w:rsidR="00BB451A" w:rsidRPr="00BB451A" w:rsidRDefault="00BB451A" w:rsidP="00BB451A">
      <w:pPr>
        <w:rPr>
          <w:rFonts w:eastAsia="Arial"/>
        </w:rPr>
      </w:pPr>
      <w:r w:rsidRPr="00BB451A">
        <w:rPr>
          <w:rFonts w:eastAsia="Arial"/>
        </w:rPr>
        <w:t>3.3.3.8</w:t>
      </w:r>
      <w:r w:rsidRPr="00BB451A">
        <w:rPr>
          <w:rFonts w:eastAsia="Arial"/>
        </w:rPr>
        <w:tab/>
        <w:t>Contrôle d’armatures avant le bétonnage</w:t>
      </w:r>
    </w:p>
    <w:p w14:paraId="6A30CB6F" w14:textId="77777777" w:rsidR="00BB451A" w:rsidRPr="00BB451A" w:rsidRDefault="00BB451A" w:rsidP="00BB451A">
      <w:pPr>
        <w:rPr>
          <w:rFonts w:eastAsia="Arial"/>
        </w:rPr>
      </w:pPr>
      <w:r w:rsidRPr="00BB451A">
        <w:rPr>
          <w:rFonts w:eastAsia="Arial"/>
        </w:rPr>
        <w:t>Le Cocontractant demande la réception des armatures auprès du maître d'</w:t>
      </w:r>
      <w:proofErr w:type="spellStart"/>
      <w:r w:rsidRPr="00BB451A">
        <w:rPr>
          <w:rFonts w:eastAsia="Arial"/>
        </w:rPr>
        <w:t>oeuvre</w:t>
      </w:r>
      <w:proofErr w:type="spellEnd"/>
      <w:r w:rsidRPr="00BB451A">
        <w:rPr>
          <w:rFonts w:eastAsia="Arial"/>
        </w:rPr>
        <w:t xml:space="preserve"> ou maître d'ouvrage au moins 24 heures avant le bétonnage. A défaut de cette réception, aucun bétonnage n'est admis.</w:t>
      </w:r>
    </w:p>
    <w:p w14:paraId="6CF95C47" w14:textId="77777777" w:rsidR="00BB451A" w:rsidRPr="00BB451A" w:rsidRDefault="00BB451A" w:rsidP="00BB451A">
      <w:pPr>
        <w:rPr>
          <w:rFonts w:eastAsia="Arial"/>
        </w:rPr>
      </w:pPr>
    </w:p>
    <w:p w14:paraId="355612C5" w14:textId="77777777" w:rsidR="00BB451A" w:rsidRPr="00BB451A" w:rsidRDefault="00BB451A" w:rsidP="00BB451A">
      <w:pPr>
        <w:rPr>
          <w:rFonts w:eastAsia="Arial"/>
        </w:rPr>
      </w:pPr>
      <w:r w:rsidRPr="00BB451A">
        <w:rPr>
          <w:rFonts w:eastAsia="Arial"/>
        </w:rPr>
        <w:t>3.3.4</w:t>
      </w:r>
      <w:r w:rsidRPr="00BB451A">
        <w:rPr>
          <w:rFonts w:eastAsia="Arial"/>
        </w:rPr>
        <w:tab/>
        <w:t>ECHAFAUDAGE ET ETAIS</w:t>
      </w:r>
    </w:p>
    <w:p w14:paraId="421AD686" w14:textId="77777777" w:rsidR="00BB451A" w:rsidRPr="00BB451A" w:rsidRDefault="00BB451A" w:rsidP="00BB451A">
      <w:pPr>
        <w:rPr>
          <w:rFonts w:eastAsia="Arial"/>
        </w:rPr>
      </w:pPr>
      <w:r w:rsidRPr="00BB451A">
        <w:rPr>
          <w:rFonts w:eastAsia="Arial"/>
        </w:rPr>
        <w:t xml:space="preserve">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altitude et leur rectitude. Ils doivent être disposés de telle </w:t>
      </w:r>
      <w:r w:rsidRPr="00BB451A">
        <w:rPr>
          <w:rFonts w:eastAsia="Arial"/>
        </w:rPr>
        <w:lastRenderedPageBreak/>
        <w:t>sorte qu'ils ne donnent sur les surfaces d'appui que des efforts compatibles avec leur résistance et qu'ils ne provoquent aucun tassement du sol ou déformation du plancher, qui entraîneraient, par voie de conséquence, la déformation des coffrages. Les ouvrages recevant des charges d'étayage seront calculés et dimensionnés en conséquence (résistance et déformations). Le système de réglage doit permettre la dépose des étais sans provoquer d'efforts sur les ouvrages réalisés ou existants.</w:t>
      </w:r>
    </w:p>
    <w:p w14:paraId="1AA4AD0C" w14:textId="77777777" w:rsidR="00BB451A" w:rsidRPr="00BB451A" w:rsidRDefault="00BB451A" w:rsidP="00BB451A">
      <w:pPr>
        <w:rPr>
          <w:rFonts w:eastAsia="Arial"/>
        </w:rPr>
      </w:pPr>
    </w:p>
    <w:p w14:paraId="3A8F5B15" w14:textId="77777777" w:rsidR="00BB451A" w:rsidRPr="00BB451A" w:rsidRDefault="00BB451A" w:rsidP="00BB451A">
      <w:pPr>
        <w:rPr>
          <w:rFonts w:eastAsia="Arial"/>
        </w:rPr>
      </w:pPr>
      <w:r w:rsidRPr="00BB451A">
        <w:rPr>
          <w:rFonts w:eastAsia="Arial"/>
        </w:rPr>
        <w:t>3.3.5</w:t>
      </w:r>
      <w:r w:rsidRPr="00BB451A">
        <w:rPr>
          <w:rFonts w:eastAsia="Arial"/>
        </w:rPr>
        <w:tab/>
        <w:t>TOLERANCES DIMENSIONNELLES ET DEFORMATIONS</w:t>
      </w:r>
    </w:p>
    <w:p w14:paraId="28A61789" w14:textId="77777777" w:rsidR="00BB451A" w:rsidRPr="00BB451A" w:rsidRDefault="00BB451A" w:rsidP="00BB451A">
      <w:pPr>
        <w:rPr>
          <w:rFonts w:eastAsia="Arial"/>
        </w:rPr>
      </w:pPr>
    </w:p>
    <w:p w14:paraId="06E1B39F" w14:textId="77777777" w:rsidR="00BB451A" w:rsidRPr="00BB451A" w:rsidRDefault="00BB451A" w:rsidP="00BB451A">
      <w:pPr>
        <w:rPr>
          <w:rFonts w:eastAsia="Arial"/>
        </w:rPr>
      </w:pPr>
      <w:r w:rsidRPr="00BB451A">
        <w:rPr>
          <w:rFonts w:eastAsia="Arial"/>
        </w:rPr>
        <w:t>3.3.5.1</w:t>
      </w:r>
      <w:r w:rsidRPr="00BB451A">
        <w:rPr>
          <w:rFonts w:eastAsia="Arial"/>
        </w:rPr>
        <w:tab/>
        <w:t>Généralités</w:t>
      </w:r>
    </w:p>
    <w:p w14:paraId="1BB48DDE" w14:textId="77777777" w:rsidR="00BB451A" w:rsidRPr="00BB451A" w:rsidRDefault="00BB451A" w:rsidP="00BB451A">
      <w:pPr>
        <w:rPr>
          <w:rFonts w:eastAsia="Arial"/>
        </w:rPr>
      </w:pPr>
      <w:r w:rsidRPr="00BB451A">
        <w:rPr>
          <w:rFonts w:eastAsia="Arial"/>
        </w:rPr>
        <w:t>Les tolérances dimensionnelles indiquées ci-après sont celles admises au moment des mesures de contrôles opérées entre corps d'état différents et des mises en service. En conséquence, toutes les imprécisions d'implantation de déformation de coffrages, les variations de dimensions résultant de la température et du retrait considérés comme jeu de comportement sont cumulables. Ces valeurs cumulées doivent entrer nécessairement dans les limites définies ci-après.  Aucun ouvrage ne devra dépasser l'emprise de l'opération.</w:t>
      </w:r>
    </w:p>
    <w:p w14:paraId="78B32C7A" w14:textId="77777777" w:rsidR="00BB451A" w:rsidRPr="00BB451A" w:rsidRDefault="00BB451A" w:rsidP="00BB451A">
      <w:pPr>
        <w:rPr>
          <w:rFonts w:eastAsia="Arial"/>
        </w:rPr>
      </w:pPr>
    </w:p>
    <w:p w14:paraId="0CBE3252" w14:textId="77777777" w:rsidR="00BB451A" w:rsidRPr="00BB451A" w:rsidRDefault="00BB451A" w:rsidP="00BB451A">
      <w:pPr>
        <w:rPr>
          <w:rFonts w:eastAsia="Arial"/>
        </w:rPr>
      </w:pPr>
      <w:r w:rsidRPr="00BB451A">
        <w:rPr>
          <w:rFonts w:eastAsia="Arial"/>
        </w:rPr>
        <w:t>3.3.5.2</w:t>
      </w:r>
      <w:r w:rsidRPr="00BB451A">
        <w:rPr>
          <w:rFonts w:eastAsia="Arial"/>
        </w:rPr>
        <w:tab/>
        <w:t>Tolérance d'implantation du tramage</w:t>
      </w:r>
    </w:p>
    <w:p w14:paraId="779D19C6" w14:textId="77777777" w:rsidR="00BB451A" w:rsidRPr="00BB451A" w:rsidRDefault="00BB451A" w:rsidP="00BB451A">
      <w:pPr>
        <w:rPr>
          <w:rFonts w:eastAsia="Arial"/>
        </w:rPr>
      </w:pPr>
      <w:r w:rsidRPr="00BB451A">
        <w:rPr>
          <w:rFonts w:eastAsia="Arial"/>
        </w:rPr>
        <w:t xml:space="preserve">Les trames principales de référence et le niveau de référence sont matérialisés par des bornes, qui doivent être protégées pour demeurer en parfait état pendant toute la durée du </w:t>
      </w:r>
      <w:proofErr w:type="spellStart"/>
      <w:proofErr w:type="gramStart"/>
      <w:r w:rsidRPr="00BB451A">
        <w:rPr>
          <w:rFonts w:eastAsia="Arial"/>
        </w:rPr>
        <w:t>chantier.A</w:t>
      </w:r>
      <w:proofErr w:type="spellEnd"/>
      <w:proofErr w:type="gramEnd"/>
      <w:r w:rsidRPr="00BB451A">
        <w:rPr>
          <w:rFonts w:eastAsia="Arial"/>
        </w:rPr>
        <w:t xml:space="preserve"> chaque étage, le Cocontractant doit réimplanter le tramage de l'ouvrage et les cotes de niveau. Les tolérances de positionnement de ces éléments sont les suivantes :</w:t>
      </w:r>
    </w:p>
    <w:p w14:paraId="60F2C4A7" w14:textId="77777777" w:rsidR="00BB451A" w:rsidRPr="00BB451A" w:rsidRDefault="00BB451A" w:rsidP="00BB451A">
      <w:pPr>
        <w:rPr>
          <w:rFonts w:eastAsia="Arial"/>
        </w:rPr>
      </w:pPr>
    </w:p>
    <w:p w14:paraId="5C6F2118" w14:textId="77777777" w:rsidR="00BB451A" w:rsidRPr="00BB451A" w:rsidRDefault="00BB451A" w:rsidP="00BB451A">
      <w:pPr>
        <w:rPr>
          <w:rFonts w:eastAsia="Arial"/>
        </w:rPr>
      </w:pPr>
      <w:r w:rsidRPr="00BB451A">
        <w:rPr>
          <w:rFonts w:eastAsia="Arial"/>
        </w:rPr>
        <w:t>A - Niveaux</w:t>
      </w:r>
    </w:p>
    <w:p w14:paraId="2E557B2C" w14:textId="77777777" w:rsidR="00BB451A" w:rsidRPr="00BB451A" w:rsidRDefault="00BB451A" w:rsidP="00BB451A">
      <w:pPr>
        <w:rPr>
          <w:rFonts w:eastAsia="Arial"/>
        </w:rPr>
      </w:pPr>
      <w:r w:rsidRPr="00BB451A">
        <w:rPr>
          <w:rFonts w:eastAsia="Arial"/>
        </w:rPr>
        <w:t>Distance verticale entre deux repères quelconques de niveau la plus grande des deux valeurs</w:t>
      </w:r>
    </w:p>
    <w:p w14:paraId="20631E94" w14:textId="77777777" w:rsidR="00BB451A" w:rsidRPr="00BB451A" w:rsidRDefault="00BB451A" w:rsidP="00BB451A">
      <w:pPr>
        <w:rPr>
          <w:rFonts w:eastAsia="Arial"/>
        </w:rPr>
      </w:pPr>
      <w:r w:rsidRPr="00BB451A">
        <w:rPr>
          <w:rFonts w:eastAsia="Arial"/>
        </w:rPr>
        <w:t>-0,5 cm</w:t>
      </w:r>
    </w:p>
    <w:p w14:paraId="1598D435" w14:textId="77777777" w:rsidR="00BB451A" w:rsidRPr="00BB451A" w:rsidRDefault="00BB451A" w:rsidP="00BB451A">
      <w:pPr>
        <w:rPr>
          <w:rFonts w:eastAsia="Arial"/>
        </w:rPr>
      </w:pPr>
      <w:r w:rsidRPr="00BB451A">
        <w:rPr>
          <w:rFonts w:eastAsia="Arial"/>
        </w:rPr>
        <w:t>-0,05% de la distance verticale entre ces deux points.</w:t>
      </w:r>
    </w:p>
    <w:p w14:paraId="2311B0D3" w14:textId="77777777" w:rsidR="00BB451A" w:rsidRPr="00BB451A" w:rsidRDefault="00BB451A" w:rsidP="00BB451A">
      <w:pPr>
        <w:rPr>
          <w:rFonts w:eastAsia="Arial"/>
        </w:rPr>
      </w:pPr>
    </w:p>
    <w:p w14:paraId="78B951A3" w14:textId="77777777" w:rsidR="00BB451A" w:rsidRPr="00BB451A" w:rsidRDefault="00BB451A" w:rsidP="00BB451A">
      <w:pPr>
        <w:rPr>
          <w:rFonts w:eastAsia="Arial"/>
        </w:rPr>
      </w:pPr>
      <w:r w:rsidRPr="00BB451A">
        <w:rPr>
          <w:rFonts w:eastAsia="Arial"/>
        </w:rPr>
        <w:t>B - Tramage de plan</w:t>
      </w:r>
    </w:p>
    <w:p w14:paraId="787DC2E3" w14:textId="77777777" w:rsidR="00BB451A" w:rsidRPr="00BB451A" w:rsidRDefault="00BB451A" w:rsidP="00BB451A">
      <w:pPr>
        <w:rPr>
          <w:rFonts w:eastAsia="Arial"/>
        </w:rPr>
      </w:pPr>
      <w:r w:rsidRPr="00BB451A">
        <w:rPr>
          <w:rFonts w:eastAsia="Arial"/>
        </w:rPr>
        <w:t xml:space="preserve">Distance entre deux points d'intersection du maillage de la trame la plus grande des deux </w:t>
      </w:r>
      <w:proofErr w:type="gramStart"/>
      <w:r w:rsidRPr="00BB451A">
        <w:rPr>
          <w:rFonts w:eastAsia="Arial"/>
        </w:rPr>
        <w:t>valeurs:</w:t>
      </w:r>
      <w:proofErr w:type="gramEnd"/>
    </w:p>
    <w:p w14:paraId="0BAA753B" w14:textId="77777777" w:rsidR="00BB451A" w:rsidRPr="00BB451A" w:rsidRDefault="00BB451A" w:rsidP="00BB451A">
      <w:pPr>
        <w:rPr>
          <w:rFonts w:eastAsia="Arial"/>
        </w:rPr>
      </w:pPr>
      <w:r w:rsidRPr="00BB451A">
        <w:rPr>
          <w:rFonts w:eastAsia="Arial"/>
        </w:rPr>
        <w:t>-0,5 cm</w:t>
      </w:r>
    </w:p>
    <w:p w14:paraId="2560082A" w14:textId="77777777" w:rsidR="00BB451A" w:rsidRPr="00BB451A" w:rsidRDefault="00BB451A" w:rsidP="00BB451A">
      <w:pPr>
        <w:rPr>
          <w:rFonts w:eastAsia="Arial"/>
        </w:rPr>
      </w:pPr>
      <w:r w:rsidRPr="00BB451A">
        <w:rPr>
          <w:rFonts w:eastAsia="Arial"/>
        </w:rPr>
        <w:t>-0,05% de la distance verticale entre ces deux points.</w:t>
      </w:r>
    </w:p>
    <w:p w14:paraId="702601C8" w14:textId="77777777" w:rsidR="00BB451A" w:rsidRPr="00BB451A" w:rsidRDefault="00BB451A" w:rsidP="00BB451A">
      <w:pPr>
        <w:rPr>
          <w:rFonts w:eastAsia="Arial"/>
        </w:rPr>
      </w:pPr>
    </w:p>
    <w:p w14:paraId="7D1F3D47" w14:textId="77777777" w:rsidR="00BB451A" w:rsidRPr="00BB451A" w:rsidRDefault="00BB451A" w:rsidP="00BB451A">
      <w:pPr>
        <w:rPr>
          <w:rFonts w:eastAsia="Arial"/>
        </w:rPr>
      </w:pPr>
      <w:r w:rsidRPr="00BB451A">
        <w:rPr>
          <w:rFonts w:eastAsia="Arial"/>
        </w:rPr>
        <w:t>C - Verticalité</w:t>
      </w:r>
    </w:p>
    <w:p w14:paraId="327ED517" w14:textId="77777777" w:rsidR="00BB451A" w:rsidRPr="00BB451A" w:rsidRDefault="00BB451A" w:rsidP="00BB451A">
      <w:pPr>
        <w:rPr>
          <w:rFonts w:eastAsia="Arial"/>
        </w:rPr>
      </w:pPr>
      <w:r w:rsidRPr="00BB451A">
        <w:rPr>
          <w:rFonts w:eastAsia="Arial"/>
        </w:rPr>
        <w:t>Ecart de verticalité entre deux points quelconques correspondants du maillage de la trame situés à des niveaux différents : la plus grande des deux valeurs</w:t>
      </w:r>
    </w:p>
    <w:p w14:paraId="46C1966B" w14:textId="77777777" w:rsidR="00BB451A" w:rsidRPr="00BB451A" w:rsidRDefault="00BB451A" w:rsidP="00BB451A">
      <w:pPr>
        <w:rPr>
          <w:rFonts w:eastAsia="Arial"/>
        </w:rPr>
      </w:pPr>
      <w:r w:rsidRPr="00BB451A">
        <w:rPr>
          <w:rFonts w:eastAsia="Arial"/>
        </w:rPr>
        <w:t>-0,5 cm</w:t>
      </w:r>
    </w:p>
    <w:p w14:paraId="0BB45028" w14:textId="77777777" w:rsidR="00BB451A" w:rsidRPr="00BB451A" w:rsidRDefault="00BB451A" w:rsidP="00BB451A">
      <w:pPr>
        <w:rPr>
          <w:rFonts w:eastAsia="Arial"/>
        </w:rPr>
      </w:pPr>
      <w:r w:rsidRPr="00BB451A">
        <w:rPr>
          <w:rFonts w:eastAsia="Arial"/>
        </w:rPr>
        <w:t>-0,05 % de la distance verticale entre ces deux points.</w:t>
      </w:r>
    </w:p>
    <w:p w14:paraId="1F73B45F" w14:textId="77777777" w:rsidR="00BB451A" w:rsidRPr="00BB451A" w:rsidRDefault="00BB451A" w:rsidP="00BB451A">
      <w:pPr>
        <w:rPr>
          <w:rFonts w:eastAsia="Arial"/>
        </w:rPr>
      </w:pPr>
    </w:p>
    <w:p w14:paraId="34DB6FF0" w14:textId="77777777" w:rsidR="00BB451A" w:rsidRPr="00BB451A" w:rsidRDefault="00BB451A" w:rsidP="00BB451A">
      <w:pPr>
        <w:rPr>
          <w:rFonts w:eastAsia="Arial"/>
        </w:rPr>
      </w:pPr>
      <w:r w:rsidRPr="00BB451A">
        <w:rPr>
          <w:rFonts w:eastAsia="Arial"/>
        </w:rPr>
        <w:t>3.3.5.3</w:t>
      </w:r>
      <w:r w:rsidRPr="00BB451A">
        <w:rPr>
          <w:rFonts w:eastAsia="Arial"/>
        </w:rPr>
        <w:tab/>
        <w:t>Tolérance sur les éléments de structure</w:t>
      </w:r>
    </w:p>
    <w:p w14:paraId="61621257" w14:textId="77777777" w:rsidR="00BB451A" w:rsidRPr="00BB451A" w:rsidRDefault="00BB451A" w:rsidP="00BB451A">
      <w:pPr>
        <w:rPr>
          <w:rFonts w:eastAsia="Arial"/>
        </w:rPr>
      </w:pPr>
      <w:r w:rsidRPr="00BB451A">
        <w:rPr>
          <w:rFonts w:eastAsia="Arial"/>
        </w:rPr>
        <w:t>Les éléments de structure ou incorporés à la structure (poteaux, voiles, poutres, trémies, baies, etc…) sont positionnés par rapport aux éléments réels de tramage définis au paragraphe précédent, suivants les cotes indiquées sur les plans.</w:t>
      </w:r>
    </w:p>
    <w:p w14:paraId="0A6690BD" w14:textId="77777777" w:rsidR="00BB451A" w:rsidRPr="00BB451A" w:rsidRDefault="00BB451A" w:rsidP="00BB451A">
      <w:pPr>
        <w:rPr>
          <w:rFonts w:eastAsia="Arial"/>
        </w:rPr>
      </w:pPr>
    </w:p>
    <w:p w14:paraId="1BCB632D" w14:textId="77777777" w:rsidR="00BB451A" w:rsidRPr="00BB451A" w:rsidRDefault="00BB451A" w:rsidP="00BB451A">
      <w:pPr>
        <w:rPr>
          <w:rFonts w:eastAsia="Arial"/>
        </w:rPr>
      </w:pPr>
      <w:r w:rsidRPr="00BB451A">
        <w:rPr>
          <w:rFonts w:eastAsia="Arial"/>
        </w:rPr>
        <w:t>Les tolérances sur l'implantation réelle d'un élément par rapport aux trames, et sur la distance entre deux points quelconques de l'ouvrage construit et la cote théorique résultant des plans, sont les suivantes (</w:t>
      </w:r>
      <w:proofErr w:type="spellStart"/>
      <w:r w:rsidRPr="00BB451A">
        <w:rPr>
          <w:rFonts w:eastAsia="Arial"/>
        </w:rPr>
        <w:t>Ec</w:t>
      </w:r>
      <w:proofErr w:type="spellEnd"/>
      <w:r w:rsidRPr="00BB451A">
        <w:rPr>
          <w:rFonts w:eastAsia="Arial"/>
        </w:rPr>
        <w:t xml:space="preserve"> désigne l'écart maximum en cm par rapport aux cotes théoriques) :</w:t>
      </w:r>
    </w:p>
    <w:p w14:paraId="64A877E2" w14:textId="77777777" w:rsidR="00BB451A" w:rsidRPr="00BB451A" w:rsidRDefault="00BB451A" w:rsidP="00BB451A">
      <w:pPr>
        <w:rPr>
          <w:rFonts w:eastAsia="Arial"/>
        </w:rPr>
      </w:pPr>
      <w:r w:rsidRPr="00BB451A">
        <w:rPr>
          <w:rFonts w:eastAsia="Arial"/>
        </w:rPr>
        <w:t xml:space="preserve">Pour une cote mesurée inférieure à 2,5 m - Fondations </w:t>
      </w:r>
      <w:proofErr w:type="spellStart"/>
      <w:r w:rsidRPr="00BB451A">
        <w:rPr>
          <w:rFonts w:eastAsia="Arial"/>
        </w:rPr>
        <w:t>Ec</w:t>
      </w:r>
      <w:proofErr w:type="spellEnd"/>
      <w:r w:rsidRPr="00BB451A">
        <w:rPr>
          <w:rFonts w:eastAsia="Arial"/>
        </w:rPr>
        <w:t xml:space="preserve">=1 cm - Autres éléments </w:t>
      </w:r>
      <w:proofErr w:type="spellStart"/>
      <w:r w:rsidRPr="00BB451A">
        <w:rPr>
          <w:rFonts w:eastAsia="Arial"/>
        </w:rPr>
        <w:t>Ec</w:t>
      </w:r>
      <w:proofErr w:type="spellEnd"/>
      <w:r w:rsidRPr="00BB451A">
        <w:rPr>
          <w:rFonts w:eastAsia="Arial"/>
        </w:rPr>
        <w:t>= 1 cm</w:t>
      </w:r>
    </w:p>
    <w:p w14:paraId="2E0BFE55" w14:textId="77777777" w:rsidR="00BB451A" w:rsidRPr="00BB451A" w:rsidRDefault="00BB451A" w:rsidP="00BB451A">
      <w:pPr>
        <w:rPr>
          <w:rFonts w:eastAsia="Arial"/>
        </w:rPr>
      </w:pPr>
      <w:r w:rsidRPr="00BB451A">
        <w:rPr>
          <w:rFonts w:eastAsia="Arial"/>
        </w:rPr>
        <w:t xml:space="preserve">Pour une cote mesurée comprise entre 2,5 m et 5 m - Fondations </w:t>
      </w:r>
      <w:proofErr w:type="spellStart"/>
      <w:r w:rsidRPr="00BB451A">
        <w:rPr>
          <w:rFonts w:eastAsia="Arial"/>
        </w:rPr>
        <w:t>Ec</w:t>
      </w:r>
      <w:proofErr w:type="spellEnd"/>
      <w:r w:rsidRPr="00BB451A">
        <w:rPr>
          <w:rFonts w:eastAsia="Arial"/>
        </w:rPr>
        <w:t xml:space="preserve">=1,5 cm - Autres éléments </w:t>
      </w:r>
      <w:proofErr w:type="spellStart"/>
      <w:r w:rsidRPr="00BB451A">
        <w:rPr>
          <w:rFonts w:eastAsia="Arial"/>
        </w:rPr>
        <w:t>Ec</w:t>
      </w:r>
      <w:proofErr w:type="spellEnd"/>
      <w:r w:rsidRPr="00BB451A">
        <w:rPr>
          <w:rFonts w:eastAsia="Arial"/>
        </w:rPr>
        <w:t>=1,5 cm</w:t>
      </w:r>
    </w:p>
    <w:p w14:paraId="1D28C591" w14:textId="77777777" w:rsidR="00BB451A" w:rsidRPr="00BB451A" w:rsidRDefault="00BB451A" w:rsidP="00BB451A">
      <w:pPr>
        <w:rPr>
          <w:rFonts w:eastAsia="Arial"/>
        </w:rPr>
      </w:pPr>
      <w:r w:rsidRPr="00BB451A">
        <w:rPr>
          <w:rFonts w:eastAsia="Arial"/>
        </w:rPr>
        <w:t xml:space="preserve">Pour une cote mesurée comprise entre 5 m et 10 m - Fondations </w:t>
      </w:r>
      <w:proofErr w:type="spellStart"/>
      <w:r w:rsidRPr="00BB451A">
        <w:rPr>
          <w:rFonts w:eastAsia="Arial"/>
        </w:rPr>
        <w:t>Ec</w:t>
      </w:r>
      <w:proofErr w:type="spellEnd"/>
      <w:r w:rsidRPr="00BB451A">
        <w:rPr>
          <w:rFonts w:eastAsia="Arial"/>
        </w:rPr>
        <w:t xml:space="preserve">=2 cm -Autres éléments </w:t>
      </w:r>
      <w:proofErr w:type="spellStart"/>
      <w:r w:rsidRPr="00BB451A">
        <w:rPr>
          <w:rFonts w:eastAsia="Arial"/>
        </w:rPr>
        <w:t>Ec</w:t>
      </w:r>
      <w:proofErr w:type="spellEnd"/>
      <w:r w:rsidRPr="00BB451A">
        <w:rPr>
          <w:rFonts w:eastAsia="Arial"/>
        </w:rPr>
        <w:t>=1,5 cm</w:t>
      </w:r>
    </w:p>
    <w:p w14:paraId="4030187A" w14:textId="77777777" w:rsidR="00BB451A" w:rsidRPr="00BB451A" w:rsidRDefault="00BB451A" w:rsidP="00BB451A">
      <w:pPr>
        <w:rPr>
          <w:rFonts w:eastAsia="Arial"/>
        </w:rPr>
      </w:pPr>
      <w:r w:rsidRPr="00BB451A">
        <w:rPr>
          <w:rFonts w:eastAsia="Arial"/>
        </w:rPr>
        <w:lastRenderedPageBreak/>
        <w:t xml:space="preserve">Pour une cote mesurée comprise entre 10 m et 30 m - Fondations </w:t>
      </w:r>
      <w:proofErr w:type="spellStart"/>
      <w:r w:rsidRPr="00BB451A">
        <w:rPr>
          <w:rFonts w:eastAsia="Arial"/>
        </w:rPr>
        <w:t>Ec</w:t>
      </w:r>
      <w:proofErr w:type="spellEnd"/>
      <w:r w:rsidRPr="00BB451A">
        <w:rPr>
          <w:rFonts w:eastAsia="Arial"/>
        </w:rPr>
        <w:t xml:space="preserve">=3 cm -Autres éléments </w:t>
      </w:r>
      <w:proofErr w:type="spellStart"/>
      <w:r w:rsidRPr="00BB451A">
        <w:rPr>
          <w:rFonts w:eastAsia="Arial"/>
        </w:rPr>
        <w:t>Ec</w:t>
      </w:r>
      <w:proofErr w:type="spellEnd"/>
      <w:r w:rsidRPr="00BB451A">
        <w:rPr>
          <w:rFonts w:eastAsia="Arial"/>
        </w:rPr>
        <w:t>=2 cm</w:t>
      </w:r>
    </w:p>
    <w:p w14:paraId="1027E122" w14:textId="77777777" w:rsidR="00BB451A" w:rsidRPr="00BB451A" w:rsidRDefault="00BB451A" w:rsidP="00BB451A">
      <w:pPr>
        <w:rPr>
          <w:rFonts w:eastAsia="Arial"/>
        </w:rPr>
      </w:pPr>
    </w:p>
    <w:p w14:paraId="64F47C8A" w14:textId="77777777" w:rsidR="00BB451A" w:rsidRPr="00BB451A" w:rsidRDefault="00BB451A" w:rsidP="00BB451A">
      <w:pPr>
        <w:rPr>
          <w:rFonts w:eastAsia="Arial"/>
        </w:rPr>
      </w:pPr>
      <w:r w:rsidRPr="00BB451A">
        <w:rPr>
          <w:rFonts w:eastAsia="Arial"/>
        </w:rPr>
        <w:t>Au cas où l'utilisation des deux critères précédents conduirait à deux valeurs différentes, c'est la plus petite des deux valeurs qui s'imposerait. Les chiffres indiqués ci-dessus concernent par exemple :</w:t>
      </w:r>
    </w:p>
    <w:p w14:paraId="125A93E6" w14:textId="77777777" w:rsidR="00BB451A" w:rsidRPr="00BB451A" w:rsidRDefault="00BB451A" w:rsidP="00BB451A">
      <w:pPr>
        <w:rPr>
          <w:rFonts w:eastAsia="Arial"/>
        </w:rPr>
      </w:pPr>
      <w:r w:rsidRPr="00BB451A">
        <w:rPr>
          <w:rFonts w:eastAsia="Arial"/>
        </w:rPr>
        <w:t>Le positionnement en plan de tout point par rapport au tramage le plus proche.</w:t>
      </w:r>
    </w:p>
    <w:p w14:paraId="37E8A942" w14:textId="77777777" w:rsidR="00BB451A" w:rsidRPr="00BB451A" w:rsidRDefault="00BB451A" w:rsidP="00BB451A">
      <w:pPr>
        <w:rPr>
          <w:rFonts w:eastAsia="Arial"/>
        </w:rPr>
      </w:pPr>
      <w:r w:rsidRPr="00BB451A">
        <w:rPr>
          <w:rFonts w:eastAsia="Arial"/>
        </w:rPr>
        <w:t>La verticalité.</w:t>
      </w:r>
    </w:p>
    <w:p w14:paraId="73B2267C" w14:textId="77777777" w:rsidR="00BB451A" w:rsidRPr="00BB451A" w:rsidRDefault="00BB451A" w:rsidP="00BB451A">
      <w:pPr>
        <w:rPr>
          <w:rFonts w:eastAsia="Arial"/>
        </w:rPr>
      </w:pPr>
      <w:r w:rsidRPr="00BB451A">
        <w:rPr>
          <w:rFonts w:eastAsia="Arial"/>
        </w:rPr>
        <w:t>La section des poteaux et des poutres.</w:t>
      </w:r>
    </w:p>
    <w:p w14:paraId="147B5743" w14:textId="77777777" w:rsidR="00BB451A" w:rsidRPr="00BB451A" w:rsidRDefault="00BB451A" w:rsidP="00BB451A">
      <w:pPr>
        <w:rPr>
          <w:rFonts w:eastAsia="Arial"/>
        </w:rPr>
      </w:pPr>
      <w:r w:rsidRPr="00BB451A">
        <w:rPr>
          <w:rFonts w:eastAsia="Arial"/>
        </w:rPr>
        <w:t>La distance entre éléments.</w:t>
      </w:r>
    </w:p>
    <w:p w14:paraId="5ACF74B0" w14:textId="77777777" w:rsidR="00BB451A" w:rsidRPr="00BB451A" w:rsidRDefault="00BB451A" w:rsidP="00BB451A">
      <w:pPr>
        <w:rPr>
          <w:rFonts w:eastAsia="Arial"/>
        </w:rPr>
      </w:pPr>
      <w:r w:rsidRPr="00BB451A">
        <w:rPr>
          <w:rFonts w:eastAsia="Arial"/>
        </w:rPr>
        <w:t>Les épaisseurs des éléments.</w:t>
      </w:r>
    </w:p>
    <w:p w14:paraId="63BC6B7D" w14:textId="77777777" w:rsidR="00BB451A" w:rsidRPr="00BB451A" w:rsidRDefault="00BB451A" w:rsidP="00BB451A">
      <w:pPr>
        <w:rPr>
          <w:rFonts w:eastAsia="Arial"/>
        </w:rPr>
      </w:pPr>
      <w:r w:rsidRPr="00BB451A">
        <w:rPr>
          <w:rFonts w:eastAsia="Arial"/>
        </w:rPr>
        <w:t>Le niveau d’un plancher par rapport à des niveaux de référence</w:t>
      </w:r>
    </w:p>
    <w:p w14:paraId="4E74754C" w14:textId="77777777" w:rsidR="00BB451A" w:rsidRPr="00BB451A" w:rsidRDefault="00BB451A" w:rsidP="00BB451A">
      <w:pPr>
        <w:rPr>
          <w:rFonts w:eastAsia="Arial"/>
        </w:rPr>
      </w:pPr>
      <w:r w:rsidRPr="00BB451A">
        <w:rPr>
          <w:rFonts w:eastAsia="Arial"/>
        </w:rPr>
        <w:t>La dimension et l'implantation de baies ou trémies.</w:t>
      </w:r>
    </w:p>
    <w:p w14:paraId="64C4CB1C" w14:textId="77777777" w:rsidR="00BB451A" w:rsidRPr="00BB451A" w:rsidRDefault="00BB451A" w:rsidP="00BB451A">
      <w:pPr>
        <w:rPr>
          <w:rFonts w:eastAsia="Arial"/>
        </w:rPr>
      </w:pPr>
      <w:r w:rsidRPr="00BB451A">
        <w:rPr>
          <w:rFonts w:eastAsia="Arial"/>
        </w:rPr>
        <w:t>Le Cocontractant doit informer le Maître d’œuvre lorsque les tolérances ci-avant sont dépassées.</w:t>
      </w:r>
    </w:p>
    <w:p w14:paraId="6CB0DD97" w14:textId="77777777" w:rsidR="00BB451A" w:rsidRPr="00BB451A" w:rsidRDefault="00BB451A" w:rsidP="00BB451A">
      <w:pPr>
        <w:rPr>
          <w:rFonts w:eastAsia="Arial"/>
        </w:rPr>
      </w:pPr>
    </w:p>
    <w:p w14:paraId="5831E3B0" w14:textId="77777777" w:rsidR="00BB451A" w:rsidRPr="00BB451A" w:rsidRDefault="00BB451A" w:rsidP="00BB451A">
      <w:pPr>
        <w:rPr>
          <w:rFonts w:eastAsia="Arial"/>
        </w:rPr>
      </w:pPr>
      <w:r w:rsidRPr="00BB451A">
        <w:rPr>
          <w:rFonts w:eastAsia="Arial"/>
        </w:rPr>
        <w:t>3.3.5.4</w:t>
      </w:r>
      <w:r w:rsidRPr="00BB451A">
        <w:rPr>
          <w:rFonts w:eastAsia="Arial"/>
        </w:rPr>
        <w:tab/>
        <w:t>Déformations</w:t>
      </w:r>
    </w:p>
    <w:p w14:paraId="0CF8BE44" w14:textId="77777777" w:rsidR="00BB451A" w:rsidRPr="00BB451A" w:rsidRDefault="00BB451A" w:rsidP="00BB451A">
      <w:pPr>
        <w:rPr>
          <w:rFonts w:eastAsia="Arial"/>
        </w:rPr>
      </w:pPr>
    </w:p>
    <w:p w14:paraId="3DA7FCB0" w14:textId="77777777" w:rsidR="00BB451A" w:rsidRPr="00BB451A" w:rsidRDefault="00BB451A" w:rsidP="00BB451A">
      <w:pPr>
        <w:rPr>
          <w:rFonts w:eastAsia="Arial"/>
        </w:rPr>
      </w:pPr>
      <w:r w:rsidRPr="00BB451A">
        <w:rPr>
          <w:rFonts w:eastAsia="Arial"/>
        </w:rPr>
        <w:t>A - Calcul des déformations</w:t>
      </w:r>
    </w:p>
    <w:p w14:paraId="7095B870" w14:textId="77777777" w:rsidR="00BB451A" w:rsidRPr="00BB451A" w:rsidRDefault="00BB451A" w:rsidP="00BB451A">
      <w:pPr>
        <w:rPr>
          <w:rFonts w:eastAsia="Arial"/>
        </w:rPr>
      </w:pPr>
      <w:r w:rsidRPr="00BB451A">
        <w:rPr>
          <w:rFonts w:eastAsia="Arial"/>
        </w:rPr>
        <w:t>Les déformations sont calculées selon les méthodes données à l'article B 6.5.3 du BAEL ou dans les chapitres particuliers du Cahier des Prescriptions Techniques (C.P.T. Planchers).</w:t>
      </w:r>
    </w:p>
    <w:p w14:paraId="3AD18BFC" w14:textId="77777777" w:rsidR="00BB451A" w:rsidRPr="00BB451A" w:rsidRDefault="00BB451A" w:rsidP="00BB451A">
      <w:pPr>
        <w:rPr>
          <w:rFonts w:eastAsia="Arial"/>
        </w:rPr>
      </w:pPr>
    </w:p>
    <w:p w14:paraId="13F42096" w14:textId="77777777" w:rsidR="00BB451A" w:rsidRPr="00BB451A" w:rsidRDefault="00BB451A" w:rsidP="00BB451A">
      <w:pPr>
        <w:rPr>
          <w:rFonts w:eastAsia="Arial"/>
        </w:rPr>
      </w:pPr>
      <w:r w:rsidRPr="00BB451A">
        <w:rPr>
          <w:rFonts w:eastAsia="Arial"/>
        </w:rPr>
        <w:t>B - Déformations admissibles, flèches</w:t>
      </w:r>
    </w:p>
    <w:p w14:paraId="1792CC66" w14:textId="77777777" w:rsidR="00BB451A" w:rsidRPr="00BB451A" w:rsidRDefault="00BB451A" w:rsidP="00BB451A">
      <w:pPr>
        <w:rPr>
          <w:rFonts w:eastAsia="Arial"/>
        </w:rPr>
      </w:pPr>
    </w:p>
    <w:p w14:paraId="75B8177A" w14:textId="77777777" w:rsidR="00BB451A" w:rsidRPr="00BB451A" w:rsidRDefault="00BB451A" w:rsidP="00BB451A">
      <w:pPr>
        <w:rPr>
          <w:rFonts w:eastAsia="Arial"/>
        </w:rPr>
      </w:pPr>
      <w:r w:rsidRPr="00BB451A">
        <w:rPr>
          <w:rFonts w:eastAsia="Arial"/>
        </w:rPr>
        <w:t>B1 - Planchers courants :</w:t>
      </w:r>
    </w:p>
    <w:p w14:paraId="3269ACE4" w14:textId="77777777" w:rsidR="00BB451A" w:rsidRPr="00BB451A" w:rsidRDefault="00BB451A" w:rsidP="00BB451A">
      <w:pPr>
        <w:rPr>
          <w:rFonts w:eastAsia="Arial"/>
        </w:rPr>
      </w:pPr>
      <w:r w:rsidRPr="00BB451A">
        <w:rPr>
          <w:rFonts w:eastAsia="Arial"/>
        </w:rPr>
        <w:t>Ce sont ceux qui supportent des cloisons maçonnées ou des revêtements de sol fragiles, pour lesquels on évalue un fléchissement (appelé flèche active) qui, après mise en œuvre des cloisons ou des revêtements de sol, doit rester inférieur aux valeurs ci-dessous fonction de la portée.</w:t>
      </w:r>
    </w:p>
    <w:p w14:paraId="1B1A6D30" w14:textId="77777777" w:rsidR="00BB451A" w:rsidRPr="00BB451A" w:rsidRDefault="00BB451A" w:rsidP="00BB451A">
      <w:pPr>
        <w:rPr>
          <w:rFonts w:eastAsia="Arial"/>
        </w:rPr>
      </w:pPr>
      <w:r w:rsidRPr="00BB451A">
        <w:rPr>
          <w:rFonts w:eastAsia="Arial"/>
        </w:rPr>
        <w:t>Pour les éléments supports reposant sur deux appuis :</w:t>
      </w:r>
    </w:p>
    <w:p w14:paraId="5FDB936B" w14:textId="77777777" w:rsidR="00BB451A" w:rsidRPr="00BB451A" w:rsidRDefault="00BB451A" w:rsidP="00BB451A">
      <w:pPr>
        <w:rPr>
          <w:rFonts w:eastAsia="Arial"/>
        </w:rPr>
      </w:pPr>
      <w:r w:rsidRPr="00BB451A">
        <w:rPr>
          <w:rFonts w:eastAsia="Arial"/>
        </w:rPr>
        <w:t>1/500 jusqu'à 5,00 m</w:t>
      </w:r>
    </w:p>
    <w:p w14:paraId="05B34691" w14:textId="77777777" w:rsidR="00BB451A" w:rsidRPr="00BB451A" w:rsidRDefault="00BB451A" w:rsidP="00BB451A">
      <w:pPr>
        <w:rPr>
          <w:rFonts w:eastAsia="Arial"/>
        </w:rPr>
      </w:pPr>
      <w:r w:rsidRPr="00BB451A">
        <w:rPr>
          <w:rFonts w:eastAsia="Arial"/>
        </w:rPr>
        <w:t>0,5cm + 1/1000 au-delà de 5,00 m</w:t>
      </w:r>
    </w:p>
    <w:p w14:paraId="49A6E238" w14:textId="77777777" w:rsidR="00BB451A" w:rsidRPr="00BB451A" w:rsidRDefault="00BB451A" w:rsidP="00BB451A">
      <w:pPr>
        <w:rPr>
          <w:rFonts w:eastAsia="Arial"/>
        </w:rPr>
      </w:pPr>
      <w:r w:rsidRPr="00BB451A">
        <w:rPr>
          <w:rFonts w:eastAsia="Arial"/>
        </w:rPr>
        <w:t>Pour les éléments supports en console :</w:t>
      </w:r>
    </w:p>
    <w:p w14:paraId="22416B5E" w14:textId="77777777" w:rsidR="00BB451A" w:rsidRPr="00BB451A" w:rsidRDefault="00BB451A" w:rsidP="00BB451A">
      <w:pPr>
        <w:rPr>
          <w:rFonts w:eastAsia="Arial"/>
        </w:rPr>
      </w:pPr>
      <w:r w:rsidRPr="00BB451A">
        <w:rPr>
          <w:rFonts w:eastAsia="Arial"/>
        </w:rPr>
        <w:t>1/250</w:t>
      </w:r>
    </w:p>
    <w:p w14:paraId="42C0B3A4" w14:textId="77777777" w:rsidR="00BB451A" w:rsidRPr="00BB451A" w:rsidRDefault="00BB451A" w:rsidP="00BB451A">
      <w:pPr>
        <w:rPr>
          <w:rFonts w:eastAsia="Arial"/>
        </w:rPr>
      </w:pPr>
    </w:p>
    <w:p w14:paraId="75B860C8" w14:textId="77777777" w:rsidR="00BB451A" w:rsidRPr="00BB451A" w:rsidRDefault="00BB451A" w:rsidP="00BB451A">
      <w:pPr>
        <w:rPr>
          <w:rFonts w:eastAsia="Arial"/>
        </w:rPr>
      </w:pPr>
      <w:r w:rsidRPr="00BB451A">
        <w:rPr>
          <w:rFonts w:eastAsia="Arial"/>
        </w:rPr>
        <w:t>B2- Autres planchers :</w:t>
      </w:r>
    </w:p>
    <w:p w14:paraId="3D65E06D" w14:textId="77777777" w:rsidR="00BB451A" w:rsidRPr="00BB451A" w:rsidRDefault="00BB451A" w:rsidP="00BB451A">
      <w:pPr>
        <w:rPr>
          <w:rFonts w:eastAsia="Arial"/>
        </w:rPr>
      </w:pPr>
      <w:r w:rsidRPr="00BB451A">
        <w:rPr>
          <w:rFonts w:eastAsia="Arial"/>
        </w:rPr>
        <w:t>Ce sont ceux qui ne supportent ni cloisons maçonnées, ni revêtement de sol fragile pour lesquels on évalue un fléchissement (appelé flèche active), qui à partir de leur mise en service, doit rester inférieur à :</w:t>
      </w:r>
    </w:p>
    <w:p w14:paraId="085F9489" w14:textId="77777777" w:rsidR="00BB451A" w:rsidRPr="00BB451A" w:rsidRDefault="00BB451A" w:rsidP="00BB451A">
      <w:pPr>
        <w:rPr>
          <w:rFonts w:eastAsia="Arial"/>
        </w:rPr>
      </w:pPr>
      <w:proofErr w:type="gramStart"/>
      <w:r w:rsidRPr="00BB451A">
        <w:rPr>
          <w:rFonts w:eastAsia="Arial"/>
        </w:rPr>
        <w:t>pour</w:t>
      </w:r>
      <w:proofErr w:type="gramEnd"/>
      <w:r w:rsidRPr="00BB451A">
        <w:rPr>
          <w:rFonts w:eastAsia="Arial"/>
        </w:rPr>
        <w:t xml:space="preserve"> les éléments supports reposant sur deux appuis :</w:t>
      </w:r>
    </w:p>
    <w:p w14:paraId="55D20490" w14:textId="77777777" w:rsidR="00BB451A" w:rsidRPr="00BB451A" w:rsidRDefault="00BB451A" w:rsidP="00BB451A">
      <w:pPr>
        <w:rPr>
          <w:rFonts w:eastAsia="Arial"/>
        </w:rPr>
      </w:pPr>
      <w:r w:rsidRPr="00BB451A">
        <w:rPr>
          <w:rFonts w:eastAsia="Arial"/>
        </w:rPr>
        <w:t>1/350 jusqu'à 3,50 m</w:t>
      </w:r>
    </w:p>
    <w:p w14:paraId="7505FC60" w14:textId="77777777" w:rsidR="00BB451A" w:rsidRPr="00BB451A" w:rsidRDefault="00BB451A" w:rsidP="00BB451A">
      <w:pPr>
        <w:rPr>
          <w:rFonts w:eastAsia="Arial"/>
        </w:rPr>
      </w:pPr>
      <w:r w:rsidRPr="00BB451A">
        <w:rPr>
          <w:rFonts w:eastAsia="Arial"/>
        </w:rPr>
        <w:t>0,5cm + 1/700 au-delà de 3,50 m</w:t>
      </w:r>
    </w:p>
    <w:p w14:paraId="01AFD694" w14:textId="77777777" w:rsidR="00BB451A" w:rsidRPr="00BB451A" w:rsidRDefault="00BB451A" w:rsidP="00BB451A">
      <w:pPr>
        <w:rPr>
          <w:rFonts w:eastAsia="Arial"/>
        </w:rPr>
      </w:pPr>
      <w:proofErr w:type="gramStart"/>
      <w:r w:rsidRPr="00BB451A">
        <w:rPr>
          <w:rFonts w:eastAsia="Arial"/>
        </w:rPr>
        <w:t>pour</w:t>
      </w:r>
      <w:proofErr w:type="gramEnd"/>
      <w:r w:rsidRPr="00BB451A">
        <w:rPr>
          <w:rFonts w:eastAsia="Arial"/>
        </w:rPr>
        <w:t xml:space="preserve"> les éléments supports en console :</w:t>
      </w:r>
    </w:p>
    <w:p w14:paraId="51C7AE3A" w14:textId="77777777" w:rsidR="00BB451A" w:rsidRPr="00BB451A" w:rsidRDefault="00BB451A" w:rsidP="00BB451A">
      <w:pPr>
        <w:rPr>
          <w:rFonts w:eastAsia="Arial"/>
        </w:rPr>
      </w:pPr>
      <w:r w:rsidRPr="00BB451A">
        <w:rPr>
          <w:rFonts w:eastAsia="Arial"/>
        </w:rPr>
        <w:t>1/250</w:t>
      </w:r>
    </w:p>
    <w:p w14:paraId="7473C554" w14:textId="77777777" w:rsidR="00BB451A" w:rsidRPr="00BB451A" w:rsidRDefault="00BB451A" w:rsidP="00BB451A">
      <w:pPr>
        <w:rPr>
          <w:rFonts w:eastAsia="Arial"/>
        </w:rPr>
      </w:pPr>
    </w:p>
    <w:p w14:paraId="18662BB1" w14:textId="77777777" w:rsidR="00BB451A" w:rsidRPr="00BB451A" w:rsidRDefault="00BB451A" w:rsidP="00BB451A">
      <w:pPr>
        <w:rPr>
          <w:rFonts w:eastAsia="Arial"/>
        </w:rPr>
      </w:pPr>
    </w:p>
    <w:p w14:paraId="22A6E8AA" w14:textId="77777777" w:rsidR="00BB451A" w:rsidRPr="00BB451A" w:rsidRDefault="00BB451A" w:rsidP="00BB451A">
      <w:pPr>
        <w:rPr>
          <w:rFonts w:eastAsia="Arial"/>
        </w:rPr>
      </w:pPr>
      <w:r w:rsidRPr="00BB451A">
        <w:rPr>
          <w:rFonts w:eastAsia="Arial"/>
        </w:rPr>
        <w:t xml:space="preserve">***   FIN DE </w:t>
      </w:r>
      <w:proofErr w:type="gramStart"/>
      <w:r w:rsidRPr="00BB451A">
        <w:rPr>
          <w:rFonts w:eastAsia="Arial"/>
        </w:rPr>
        <w:t>LOT  *</w:t>
      </w:r>
      <w:proofErr w:type="gramEnd"/>
      <w:r w:rsidRPr="00BB451A">
        <w:rPr>
          <w:rFonts w:eastAsia="Arial"/>
        </w:rPr>
        <w:t>**</w:t>
      </w:r>
    </w:p>
    <w:p w14:paraId="7838808B" w14:textId="77777777" w:rsidR="00BB451A" w:rsidRPr="00BB451A" w:rsidRDefault="00BB451A" w:rsidP="00BB451A">
      <w:pPr>
        <w:rPr>
          <w:rFonts w:eastAsia="Arial"/>
        </w:rPr>
      </w:pPr>
    </w:p>
    <w:p w14:paraId="2AA85CF1" w14:textId="77777777" w:rsidR="00BB451A" w:rsidRPr="00BB451A" w:rsidRDefault="00BB451A" w:rsidP="00BB451A">
      <w:pPr>
        <w:rPr>
          <w:rFonts w:eastAsia="Arial"/>
        </w:rPr>
      </w:pPr>
    </w:p>
    <w:p w14:paraId="18025A8D" w14:textId="77777777" w:rsidR="00BB451A" w:rsidRPr="00BB451A" w:rsidRDefault="00BB451A" w:rsidP="00BB451A">
      <w:bookmarkStart w:id="260" w:name="_Toc96447858"/>
      <w:bookmarkStart w:id="261" w:name="_Toc146032767"/>
      <w:r w:rsidRPr="00BB451A">
        <w:t>LOT – 4 :   TRAVAUX DE MAÇONNERIES</w:t>
      </w:r>
      <w:bookmarkEnd w:id="260"/>
      <w:bookmarkEnd w:id="261"/>
    </w:p>
    <w:p w14:paraId="2D589443" w14:textId="77777777" w:rsidR="00BB451A" w:rsidRPr="00BB451A" w:rsidRDefault="00BB451A" w:rsidP="00BB451A">
      <w:pPr>
        <w:rPr>
          <w:rFonts w:eastAsia="Arial"/>
        </w:rPr>
      </w:pPr>
    </w:p>
    <w:p w14:paraId="3A3C9B4B" w14:textId="77777777" w:rsidR="00BB451A" w:rsidRPr="00BB451A" w:rsidRDefault="00BB451A" w:rsidP="00BB451A">
      <w:pPr>
        <w:rPr>
          <w:rFonts w:eastAsia="Arial"/>
        </w:rPr>
      </w:pPr>
    </w:p>
    <w:p w14:paraId="421E54A1" w14:textId="77777777" w:rsidR="00BB451A" w:rsidRPr="00BB451A" w:rsidRDefault="00BB451A" w:rsidP="00BB451A">
      <w:pPr>
        <w:rPr>
          <w:rFonts w:eastAsia="Arial"/>
        </w:rPr>
      </w:pPr>
      <w:r w:rsidRPr="00BB451A">
        <w:rPr>
          <w:rFonts w:eastAsia="Arial"/>
        </w:rPr>
        <w:t>4.1</w:t>
      </w:r>
      <w:r w:rsidRPr="00BB451A">
        <w:rPr>
          <w:rFonts w:eastAsia="Arial"/>
        </w:rPr>
        <w:tab/>
        <w:t>GENERALITES</w:t>
      </w:r>
    </w:p>
    <w:p w14:paraId="20A169CD" w14:textId="77777777" w:rsidR="00BB451A" w:rsidRPr="00BB451A" w:rsidRDefault="00BB451A" w:rsidP="00BB451A">
      <w:pPr>
        <w:rPr>
          <w:rFonts w:eastAsia="Arial"/>
        </w:rPr>
      </w:pPr>
    </w:p>
    <w:p w14:paraId="6B64919F" w14:textId="77777777" w:rsidR="00BB451A" w:rsidRPr="00BB451A" w:rsidRDefault="00BB451A" w:rsidP="00BB451A">
      <w:pPr>
        <w:rPr>
          <w:rFonts w:eastAsia="Arial"/>
        </w:rPr>
      </w:pPr>
      <w:r w:rsidRPr="00BB451A">
        <w:rPr>
          <w:rFonts w:eastAsia="Arial"/>
        </w:rPr>
        <w:t>4.1.1</w:t>
      </w:r>
      <w:r w:rsidRPr="00BB451A">
        <w:rPr>
          <w:rFonts w:eastAsia="Arial"/>
        </w:rPr>
        <w:tab/>
        <w:t>Étendue des travaux</w:t>
      </w:r>
    </w:p>
    <w:p w14:paraId="0C336ACA"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2B947BC2" w14:textId="77777777" w:rsidR="00BB451A" w:rsidRPr="00BB451A" w:rsidRDefault="00BB451A" w:rsidP="00BB451A">
      <w:pPr>
        <w:rPr>
          <w:rFonts w:eastAsia="Arial"/>
        </w:rPr>
      </w:pPr>
    </w:p>
    <w:p w14:paraId="7A5C9A0A" w14:textId="77777777" w:rsidR="00BB451A" w:rsidRPr="00BB451A" w:rsidRDefault="00BB451A" w:rsidP="00BB451A">
      <w:pPr>
        <w:rPr>
          <w:rFonts w:eastAsia="Arial"/>
        </w:rPr>
      </w:pPr>
      <w:r w:rsidRPr="00BB451A">
        <w:rPr>
          <w:rFonts w:eastAsia="Arial"/>
        </w:rPr>
        <w:t>La réalisation des murs de soubassement en agglos de 20 bourrés</w:t>
      </w:r>
    </w:p>
    <w:p w14:paraId="4D8E664C" w14:textId="77777777" w:rsidR="00BB451A" w:rsidRPr="00BB451A" w:rsidRDefault="00BB451A" w:rsidP="00BB451A">
      <w:pPr>
        <w:rPr>
          <w:rFonts w:eastAsia="Arial"/>
        </w:rPr>
      </w:pPr>
      <w:r w:rsidRPr="00BB451A">
        <w:rPr>
          <w:rFonts w:eastAsia="Arial"/>
        </w:rPr>
        <w:t>La réalisation des murs en agglos à tous les niveaux</w:t>
      </w:r>
    </w:p>
    <w:p w14:paraId="6AF74467" w14:textId="77777777" w:rsidR="00BB451A" w:rsidRPr="00BB451A" w:rsidRDefault="00BB451A" w:rsidP="00BB451A">
      <w:pPr>
        <w:rPr>
          <w:rFonts w:eastAsia="Arial"/>
        </w:rPr>
      </w:pPr>
      <w:r w:rsidRPr="00BB451A">
        <w:rPr>
          <w:rFonts w:eastAsia="Arial"/>
        </w:rPr>
        <w:t>La réalisation des enduits</w:t>
      </w:r>
    </w:p>
    <w:p w14:paraId="2B08189B" w14:textId="77777777" w:rsidR="00BB451A" w:rsidRPr="00BB451A" w:rsidRDefault="00BB451A" w:rsidP="00BB451A">
      <w:pPr>
        <w:rPr>
          <w:rFonts w:eastAsia="Arial"/>
        </w:rPr>
      </w:pPr>
      <w:r w:rsidRPr="00BB451A">
        <w:rPr>
          <w:rFonts w:eastAsia="Arial"/>
        </w:rPr>
        <w:t>Les drains pour ouvrages de soutènement</w:t>
      </w:r>
    </w:p>
    <w:p w14:paraId="70A4CF71" w14:textId="77777777" w:rsidR="00BB451A" w:rsidRPr="00BB451A" w:rsidRDefault="00BB451A" w:rsidP="00BB451A">
      <w:pPr>
        <w:rPr>
          <w:rFonts w:eastAsia="Arial"/>
        </w:rPr>
      </w:pPr>
      <w:r w:rsidRPr="00BB451A">
        <w:rPr>
          <w:rFonts w:eastAsia="Arial"/>
        </w:rPr>
        <w:t>La localisation des travaux cités ci-dessus se trouve dans les plans et dans la description des travaux (partie 3 du CCTP)</w:t>
      </w:r>
    </w:p>
    <w:p w14:paraId="7DB719C8" w14:textId="77777777" w:rsidR="00BB451A" w:rsidRPr="00BB451A" w:rsidRDefault="00BB451A" w:rsidP="00BB451A">
      <w:pPr>
        <w:rPr>
          <w:rFonts w:eastAsia="Arial"/>
        </w:rPr>
      </w:pPr>
    </w:p>
    <w:p w14:paraId="7465180C" w14:textId="77777777" w:rsidR="00BB451A" w:rsidRPr="00BB451A" w:rsidRDefault="00BB451A" w:rsidP="00BB451A">
      <w:pPr>
        <w:rPr>
          <w:rFonts w:eastAsia="Arial"/>
        </w:rPr>
      </w:pPr>
      <w:r w:rsidRPr="00BB451A">
        <w:rPr>
          <w:rFonts w:eastAsia="Arial"/>
        </w:rPr>
        <w:t>4.1.2</w:t>
      </w:r>
      <w:r w:rsidRPr="00BB451A">
        <w:rPr>
          <w:rFonts w:eastAsia="Arial"/>
        </w:rPr>
        <w:tab/>
        <w:t>Documents de références</w:t>
      </w:r>
    </w:p>
    <w:p w14:paraId="65587114"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0CF6FBB0" w14:textId="77777777" w:rsidR="00BB451A" w:rsidRPr="00BB451A" w:rsidRDefault="00BB451A" w:rsidP="00BB451A">
      <w:pPr>
        <w:rPr>
          <w:rFonts w:eastAsia="Arial"/>
        </w:rPr>
      </w:pPr>
    </w:p>
    <w:p w14:paraId="7A22463B" w14:textId="77777777" w:rsidR="00BB451A" w:rsidRPr="00BB451A" w:rsidRDefault="00BB451A" w:rsidP="00BB451A">
      <w:pPr>
        <w:rPr>
          <w:rFonts w:eastAsia="Arial"/>
        </w:rPr>
      </w:pPr>
      <w:r w:rsidRPr="00BB451A">
        <w:rPr>
          <w:rFonts w:eastAsia="Arial"/>
        </w:rPr>
        <w:t>4.1.2.1</w:t>
      </w:r>
      <w:r w:rsidRPr="00BB451A">
        <w:rPr>
          <w:rFonts w:eastAsia="Arial"/>
        </w:rPr>
        <w:tab/>
        <w:t>Normes et DTU</w:t>
      </w:r>
    </w:p>
    <w:p w14:paraId="0FED4796" w14:textId="77777777" w:rsidR="00BB451A" w:rsidRPr="00BB451A" w:rsidRDefault="00BB451A" w:rsidP="00BB451A">
      <w:pPr>
        <w:rPr>
          <w:rFonts w:eastAsia="Arial"/>
        </w:rPr>
      </w:pPr>
      <w:r w:rsidRPr="00BB451A">
        <w:rPr>
          <w:rFonts w:eastAsia="Arial"/>
        </w:rPr>
        <w:t xml:space="preserve">DTU 20.1 : Parois et murs en maçonnerie de petits éléments : </w:t>
      </w:r>
      <w:proofErr w:type="gramStart"/>
      <w:r w:rsidRPr="00BB451A">
        <w:rPr>
          <w:rFonts w:eastAsia="Arial"/>
        </w:rPr>
        <w:t>NF  P</w:t>
      </w:r>
      <w:proofErr w:type="gramEnd"/>
      <w:r w:rsidRPr="00BB451A">
        <w:rPr>
          <w:rFonts w:eastAsia="Arial"/>
        </w:rPr>
        <w:t xml:space="preserve"> 10-202-1, XP 10-202-1/A1, P 10-202-2, XP 10-102-2/A1, P 10-203, XP 10-102-3/A1;</w:t>
      </w:r>
    </w:p>
    <w:p w14:paraId="1CE00C9A" w14:textId="77777777" w:rsidR="00BB451A" w:rsidRPr="00BB451A" w:rsidRDefault="00BB451A" w:rsidP="00BB451A">
      <w:pPr>
        <w:rPr>
          <w:rFonts w:eastAsia="Arial"/>
        </w:rPr>
      </w:pPr>
      <w:r w:rsidRPr="00BB451A">
        <w:rPr>
          <w:rFonts w:eastAsia="Arial"/>
        </w:rPr>
        <w:t>DTU 20.12 :</w:t>
      </w:r>
      <w:r w:rsidRPr="00BB451A">
        <w:rPr>
          <w:rFonts w:eastAsia="Arial"/>
        </w:rPr>
        <w:tab/>
        <w:t>Conception du gros œuvre en maçonnerie des toitures destinées à recevoir un revêtement d'étanchéité : NF P 10-203-1 et 2 ;</w:t>
      </w:r>
    </w:p>
    <w:p w14:paraId="5A5031E2" w14:textId="77777777" w:rsidR="00BB451A" w:rsidRPr="00BB451A" w:rsidRDefault="00BB451A" w:rsidP="00BB451A">
      <w:pPr>
        <w:rPr>
          <w:rFonts w:eastAsia="Arial"/>
        </w:rPr>
      </w:pPr>
      <w:r w:rsidRPr="00BB451A">
        <w:rPr>
          <w:rFonts w:eastAsia="Arial"/>
        </w:rPr>
        <w:t>DTU 26.1 :</w:t>
      </w:r>
      <w:r w:rsidRPr="00BB451A">
        <w:rPr>
          <w:rFonts w:eastAsia="Arial"/>
        </w:rPr>
        <w:tab/>
        <w:t>Enduits aux mortiers de ciments, de chaux, et de mélange plâtre et chaux : NF P 15-201-1 et 2 ;</w:t>
      </w:r>
    </w:p>
    <w:p w14:paraId="51967EF2" w14:textId="77777777" w:rsidR="00BB451A" w:rsidRPr="00BB451A" w:rsidRDefault="00BB451A" w:rsidP="00BB451A">
      <w:pPr>
        <w:rPr>
          <w:rFonts w:eastAsia="Arial"/>
        </w:rPr>
      </w:pPr>
      <w:r w:rsidRPr="00BB451A">
        <w:rPr>
          <w:rFonts w:eastAsia="Arial"/>
        </w:rPr>
        <w:t>DTU 26.2 :</w:t>
      </w:r>
      <w:r w:rsidRPr="00BB451A">
        <w:rPr>
          <w:rFonts w:eastAsia="Arial"/>
        </w:rPr>
        <w:tab/>
        <w:t>Chapes et dalles à base de liants hydrauliques : NF P 14-201-1 et 2 ;</w:t>
      </w:r>
    </w:p>
    <w:p w14:paraId="1590ED92" w14:textId="77777777" w:rsidR="00BB451A" w:rsidRPr="00BB451A" w:rsidRDefault="00BB451A" w:rsidP="00BB451A">
      <w:pPr>
        <w:rPr>
          <w:rFonts w:eastAsia="Arial"/>
        </w:rPr>
      </w:pPr>
      <w:r w:rsidRPr="00BB451A">
        <w:rPr>
          <w:rFonts w:eastAsia="Arial"/>
        </w:rPr>
        <w:t>DTU 21 :</w:t>
      </w:r>
      <w:r w:rsidRPr="00BB451A">
        <w:rPr>
          <w:rFonts w:eastAsia="Arial"/>
        </w:rPr>
        <w:tab/>
        <w:t>Exécution des travaux en béton : NF P 18-201 ;</w:t>
      </w:r>
    </w:p>
    <w:p w14:paraId="73F6C3D7" w14:textId="77777777" w:rsidR="00BB451A" w:rsidRPr="00BB451A" w:rsidRDefault="00BB451A" w:rsidP="00BB451A">
      <w:pPr>
        <w:rPr>
          <w:rFonts w:eastAsia="Arial"/>
        </w:rPr>
      </w:pPr>
      <w:r w:rsidRPr="00BB451A">
        <w:rPr>
          <w:rFonts w:eastAsia="Arial"/>
        </w:rPr>
        <w:t>DTU 21.4 :</w:t>
      </w:r>
      <w:r w:rsidRPr="00BB451A">
        <w:rPr>
          <w:rFonts w:eastAsia="Arial"/>
        </w:rPr>
        <w:tab/>
        <w:t>L'utilisation du chlorure de calcium et des adjuvants contenant des chlorures dans la confection des coulis, mortiers et béton ;</w:t>
      </w:r>
    </w:p>
    <w:p w14:paraId="5CC40C16" w14:textId="77777777" w:rsidR="00BB451A" w:rsidRPr="00BB451A" w:rsidRDefault="00BB451A" w:rsidP="00BB451A">
      <w:pPr>
        <w:rPr>
          <w:rFonts w:eastAsia="Arial"/>
        </w:rPr>
      </w:pPr>
    </w:p>
    <w:p w14:paraId="681080EE" w14:textId="77777777" w:rsidR="00BB451A" w:rsidRPr="00BB451A" w:rsidRDefault="00BB451A" w:rsidP="00BB451A">
      <w:pPr>
        <w:rPr>
          <w:rFonts w:eastAsia="Arial"/>
        </w:rPr>
      </w:pPr>
      <w:r w:rsidRPr="00BB451A">
        <w:rPr>
          <w:rFonts w:eastAsia="Arial"/>
        </w:rPr>
        <w:t>4.2</w:t>
      </w:r>
      <w:r w:rsidRPr="00BB451A">
        <w:rPr>
          <w:rFonts w:eastAsia="Arial"/>
        </w:rPr>
        <w:tab/>
        <w:t>PRESCRIPTIONS RELATIVES AUX MATERIAUX</w:t>
      </w:r>
    </w:p>
    <w:p w14:paraId="5C2F1B9A" w14:textId="77777777" w:rsidR="00BB451A" w:rsidRPr="00BB451A" w:rsidRDefault="00BB451A" w:rsidP="00BB451A">
      <w:pPr>
        <w:rPr>
          <w:rFonts w:eastAsia="Arial"/>
        </w:rPr>
      </w:pPr>
    </w:p>
    <w:p w14:paraId="1642C76D" w14:textId="77777777" w:rsidR="00BB451A" w:rsidRPr="00BB451A" w:rsidRDefault="00BB451A" w:rsidP="00BB451A">
      <w:pPr>
        <w:rPr>
          <w:rFonts w:eastAsia="Arial"/>
        </w:rPr>
      </w:pPr>
      <w:r w:rsidRPr="00BB451A">
        <w:rPr>
          <w:rFonts w:eastAsia="Arial"/>
        </w:rPr>
        <w:t>4.2.1</w:t>
      </w:r>
      <w:r w:rsidRPr="00BB451A">
        <w:rPr>
          <w:rFonts w:eastAsia="Arial"/>
        </w:rPr>
        <w:tab/>
        <w:t>Blocs creux en aggloméré</w:t>
      </w:r>
    </w:p>
    <w:p w14:paraId="1AE96A54" w14:textId="77777777" w:rsidR="00BB451A" w:rsidRPr="00BB451A" w:rsidRDefault="00BB451A" w:rsidP="00BB451A">
      <w:pPr>
        <w:rPr>
          <w:rFonts w:eastAsia="Arial"/>
        </w:rPr>
      </w:pPr>
      <w:r w:rsidRPr="00BB451A">
        <w:rPr>
          <w:rFonts w:eastAsia="Arial"/>
        </w:rPr>
        <w:t>Les parpaings d'aggloméré utilisés pour la confection de cloison de type lourd ou murs porteurs seront soit des blocs agglomérés béton/sable creux soit des blocs pleins selon destination et indication de travaux à faire.</w:t>
      </w:r>
    </w:p>
    <w:p w14:paraId="07A0E82B" w14:textId="77777777" w:rsidR="00BB451A" w:rsidRPr="00BB451A" w:rsidRDefault="00BB451A" w:rsidP="00BB451A">
      <w:pPr>
        <w:rPr>
          <w:rFonts w:eastAsia="Arial"/>
        </w:rPr>
      </w:pPr>
      <w:r w:rsidRPr="00BB451A">
        <w:rPr>
          <w:rFonts w:eastAsia="Arial"/>
        </w:rPr>
        <w:t>Ils devront correspondre aux critères de la fédération nationale du bâtiment (Union nationale de la maçonnerie) recommandations professionnelles, ainsi qu'aux différents DTU énumérés dans le chapitre des réglementations. Ils respecteront les normes suivantes :</w:t>
      </w:r>
    </w:p>
    <w:p w14:paraId="42F77052" w14:textId="77777777" w:rsidR="00BB451A" w:rsidRPr="00BB451A" w:rsidRDefault="00BB451A" w:rsidP="00BB451A">
      <w:pPr>
        <w:rPr>
          <w:rFonts w:eastAsia="Arial"/>
        </w:rPr>
      </w:pPr>
      <w:r w:rsidRPr="00BB451A">
        <w:rPr>
          <w:rFonts w:eastAsia="Arial"/>
        </w:rPr>
        <w:t>P14.301 (blocs creux ou pleins de granulats lourds)</w:t>
      </w:r>
    </w:p>
    <w:p w14:paraId="299CC432" w14:textId="77777777" w:rsidR="00BB451A" w:rsidRPr="00BB451A" w:rsidRDefault="00BB451A" w:rsidP="00BB451A">
      <w:pPr>
        <w:rPr>
          <w:rFonts w:eastAsia="Arial"/>
        </w:rPr>
      </w:pPr>
      <w:r w:rsidRPr="00BB451A">
        <w:rPr>
          <w:rFonts w:eastAsia="Arial"/>
        </w:rPr>
        <w:t>P14.101 - P14.402 (Blocs en béton pour murs et cloisons)</w:t>
      </w:r>
    </w:p>
    <w:p w14:paraId="7E1F73CC" w14:textId="77777777" w:rsidR="00BB451A" w:rsidRPr="00BB451A" w:rsidRDefault="00BB451A" w:rsidP="00BB451A">
      <w:pPr>
        <w:rPr>
          <w:rFonts w:eastAsia="Arial"/>
        </w:rPr>
      </w:pPr>
      <w:r w:rsidRPr="00BB451A">
        <w:rPr>
          <w:rFonts w:eastAsia="Arial"/>
        </w:rPr>
        <w:t>P14.201 recommandations concernant l'emploi des blocs pleins ou creux de granulats lourds pour murs et cloisons.</w:t>
      </w:r>
    </w:p>
    <w:p w14:paraId="17AA5DCF" w14:textId="77777777" w:rsidR="00BB451A" w:rsidRPr="00BB451A" w:rsidRDefault="00BB451A" w:rsidP="00BB451A">
      <w:pPr>
        <w:rPr>
          <w:rFonts w:eastAsia="Arial"/>
        </w:rPr>
      </w:pPr>
    </w:p>
    <w:p w14:paraId="7DDD9C0C" w14:textId="77777777" w:rsidR="00BB451A" w:rsidRPr="00BB451A" w:rsidRDefault="00BB451A" w:rsidP="00BB451A">
      <w:pPr>
        <w:rPr>
          <w:rFonts w:eastAsia="Arial"/>
        </w:rPr>
      </w:pPr>
      <w:r w:rsidRPr="00BB451A">
        <w:rPr>
          <w:rFonts w:eastAsia="Arial"/>
        </w:rPr>
        <w:t>Les blocs à utiliser sur chantier auront obligatoirement le label NF avec classe de résistance minimale B40 sauf mention contraire dans le descriptif.</w:t>
      </w:r>
    </w:p>
    <w:p w14:paraId="39B86DFF" w14:textId="77777777" w:rsidR="00BB451A" w:rsidRPr="00BB451A" w:rsidRDefault="00BB451A" w:rsidP="00BB451A">
      <w:pPr>
        <w:rPr>
          <w:rFonts w:eastAsia="Arial"/>
        </w:rPr>
      </w:pPr>
    </w:p>
    <w:p w14:paraId="7360B05E" w14:textId="77777777" w:rsidR="00BB451A" w:rsidRPr="00BB451A" w:rsidRDefault="00BB451A" w:rsidP="00BB451A">
      <w:pPr>
        <w:rPr>
          <w:rFonts w:eastAsia="Arial"/>
        </w:rPr>
      </w:pPr>
      <w:r w:rsidRPr="00BB451A">
        <w:rPr>
          <w:rFonts w:eastAsia="Arial"/>
        </w:rPr>
        <w:t>4.2.2</w:t>
      </w:r>
      <w:r w:rsidRPr="00BB451A">
        <w:rPr>
          <w:rFonts w:eastAsia="Arial"/>
        </w:rPr>
        <w:tab/>
        <w:t>Ciment</w:t>
      </w:r>
    </w:p>
    <w:p w14:paraId="5F5AF318" w14:textId="77777777" w:rsidR="00BB451A" w:rsidRPr="00BB451A" w:rsidRDefault="00BB451A" w:rsidP="00BB451A">
      <w:pPr>
        <w:rPr>
          <w:rFonts w:eastAsia="Arial"/>
        </w:rPr>
      </w:pPr>
    </w:p>
    <w:p w14:paraId="3F2CBDC1" w14:textId="77777777" w:rsidR="00BB451A" w:rsidRPr="00BB451A" w:rsidRDefault="00BB451A" w:rsidP="00BB451A">
      <w:pPr>
        <w:rPr>
          <w:rFonts w:eastAsia="Arial"/>
        </w:rPr>
      </w:pPr>
      <w:r w:rsidRPr="00BB451A">
        <w:rPr>
          <w:rFonts w:eastAsia="Arial"/>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14:paraId="32786D61" w14:textId="77777777" w:rsidR="00BB451A" w:rsidRPr="00BB451A" w:rsidRDefault="00BB451A" w:rsidP="00BB451A">
      <w:pPr>
        <w:rPr>
          <w:rFonts w:eastAsia="Arial"/>
        </w:rPr>
      </w:pPr>
    </w:p>
    <w:p w14:paraId="5108FB07" w14:textId="77777777" w:rsidR="00BB451A" w:rsidRPr="00BB451A" w:rsidRDefault="00BB451A" w:rsidP="00BB451A">
      <w:pPr>
        <w:rPr>
          <w:rFonts w:eastAsia="Arial"/>
        </w:rPr>
      </w:pPr>
      <w:r w:rsidRPr="00BB451A">
        <w:rPr>
          <w:rFonts w:eastAsia="Arial"/>
        </w:rPr>
        <w:t>En sacs d'origine de 50 kg,</w:t>
      </w:r>
    </w:p>
    <w:p w14:paraId="60931EBF" w14:textId="77777777" w:rsidR="00BB451A" w:rsidRPr="00BB451A" w:rsidRDefault="00BB451A" w:rsidP="00BB451A">
      <w:pPr>
        <w:rPr>
          <w:rFonts w:eastAsia="Arial"/>
        </w:rPr>
      </w:pPr>
    </w:p>
    <w:p w14:paraId="070F721D" w14:textId="77777777" w:rsidR="00BB451A" w:rsidRPr="00BB451A" w:rsidRDefault="00BB451A" w:rsidP="00BB451A">
      <w:pPr>
        <w:rPr>
          <w:rFonts w:eastAsia="Arial"/>
        </w:rPr>
      </w:pPr>
      <w:r w:rsidRPr="00BB451A">
        <w:rPr>
          <w:rFonts w:eastAsia="Arial"/>
        </w:rPr>
        <w:t>Stockés en piles sur un plancher sec et aéré, à l'abri des intempéries, si possible dans une baraque sèche et imperméable. S'ils sont stockés à l'extérieur, les sacs doivent être recouverts par des films étanches.</w:t>
      </w:r>
    </w:p>
    <w:p w14:paraId="76996526" w14:textId="77777777" w:rsidR="00BB451A" w:rsidRPr="00BB451A" w:rsidRDefault="00BB451A" w:rsidP="00BB451A">
      <w:pPr>
        <w:rPr>
          <w:rFonts w:eastAsia="Arial"/>
        </w:rPr>
      </w:pPr>
      <w:r w:rsidRPr="00BB451A">
        <w:rPr>
          <w:rFonts w:eastAsia="Arial"/>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14:paraId="75CA5FDB" w14:textId="77777777" w:rsidR="00BB451A" w:rsidRPr="00BB451A" w:rsidRDefault="00BB451A" w:rsidP="00BB451A">
      <w:pPr>
        <w:rPr>
          <w:rFonts w:eastAsia="Arial"/>
        </w:rPr>
      </w:pPr>
    </w:p>
    <w:p w14:paraId="6FCC5AE7" w14:textId="77777777" w:rsidR="00BB451A" w:rsidRPr="00BB451A" w:rsidRDefault="00BB451A" w:rsidP="00BB451A">
      <w:pPr>
        <w:rPr>
          <w:rFonts w:eastAsia="Arial"/>
        </w:rPr>
      </w:pPr>
      <w:r w:rsidRPr="00BB451A">
        <w:rPr>
          <w:rFonts w:eastAsia="Arial"/>
        </w:rPr>
        <w:t>4.2.3</w:t>
      </w:r>
      <w:r w:rsidRPr="00BB451A">
        <w:rPr>
          <w:rFonts w:eastAsia="Arial"/>
        </w:rPr>
        <w:tab/>
        <w:t>Sable</w:t>
      </w:r>
    </w:p>
    <w:p w14:paraId="0DC843FC" w14:textId="77777777" w:rsidR="00BB451A" w:rsidRPr="00BB451A" w:rsidRDefault="00BB451A" w:rsidP="00BB451A">
      <w:pPr>
        <w:rPr>
          <w:rFonts w:eastAsia="Arial"/>
        </w:rPr>
      </w:pPr>
      <w:r w:rsidRPr="00BB451A">
        <w:rPr>
          <w:rFonts w:eastAsia="Arial"/>
        </w:rPr>
        <w:t xml:space="preserve">Les caractéristiques géométriques, physiques et chimiques doivent être conformes à la norme NF.P.18.301. Granulométrie 0,08/3 </w:t>
      </w:r>
      <w:proofErr w:type="spellStart"/>
      <w:r w:rsidRPr="00BB451A">
        <w:rPr>
          <w:rFonts w:eastAsia="Arial"/>
        </w:rPr>
        <w:t>mm.</w:t>
      </w:r>
      <w:proofErr w:type="spellEnd"/>
      <w:r w:rsidRPr="00BB451A">
        <w:rPr>
          <w:rFonts w:eastAsia="Arial"/>
        </w:rPr>
        <w:t xml:space="preserve"> En particulier, le sable doit être propre et ne pas contenir des matières pouvant provoquer des efflorescences. L'emploi du sable de mer est interdit.</w:t>
      </w:r>
    </w:p>
    <w:p w14:paraId="56E4DBF5" w14:textId="77777777" w:rsidR="00BB451A" w:rsidRPr="00BB451A" w:rsidRDefault="00BB451A" w:rsidP="00BB451A">
      <w:pPr>
        <w:rPr>
          <w:rFonts w:eastAsia="Arial"/>
        </w:rPr>
      </w:pPr>
      <w:r w:rsidRPr="00BB451A">
        <w:rPr>
          <w:rFonts w:eastAsia="Arial"/>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14:paraId="24D735CD" w14:textId="77777777" w:rsidR="00BB451A" w:rsidRPr="00BB451A" w:rsidRDefault="00BB451A" w:rsidP="00BB451A">
      <w:pPr>
        <w:rPr>
          <w:rFonts w:eastAsia="Arial"/>
        </w:rPr>
      </w:pPr>
    </w:p>
    <w:p w14:paraId="6F37AD3F" w14:textId="77777777" w:rsidR="00BB451A" w:rsidRPr="00BB451A" w:rsidRDefault="00BB451A" w:rsidP="00BB451A">
      <w:pPr>
        <w:rPr>
          <w:rFonts w:eastAsia="Arial"/>
        </w:rPr>
      </w:pPr>
      <w:r w:rsidRPr="00BB451A">
        <w:rPr>
          <w:rFonts w:eastAsia="Arial"/>
        </w:rPr>
        <w:t>4.2.4</w:t>
      </w:r>
      <w:r w:rsidRPr="00BB451A">
        <w:rPr>
          <w:rFonts w:eastAsia="Arial"/>
        </w:rPr>
        <w:tab/>
        <w:t>Eau</w:t>
      </w:r>
    </w:p>
    <w:p w14:paraId="45FE376F" w14:textId="77777777" w:rsidR="00BB451A" w:rsidRPr="00BB451A" w:rsidRDefault="00BB451A" w:rsidP="00BB451A">
      <w:pPr>
        <w:rPr>
          <w:rFonts w:eastAsia="Arial"/>
        </w:rPr>
      </w:pPr>
      <w:r w:rsidRPr="00BB451A">
        <w:rPr>
          <w:rFonts w:eastAsia="Arial"/>
        </w:rPr>
        <w:t>L'eau employée pour le gâchage doit répondre aux prescriptions de la norme N.F.P.18.303.</w:t>
      </w:r>
    </w:p>
    <w:p w14:paraId="44A16661" w14:textId="77777777" w:rsidR="00BB451A" w:rsidRPr="00BB451A" w:rsidRDefault="00BB451A" w:rsidP="00BB451A">
      <w:pPr>
        <w:rPr>
          <w:rFonts w:eastAsia="Arial"/>
        </w:rPr>
      </w:pPr>
    </w:p>
    <w:p w14:paraId="7EE174E5" w14:textId="77777777" w:rsidR="00BB451A" w:rsidRPr="00BB451A" w:rsidRDefault="00BB451A" w:rsidP="00BB451A">
      <w:pPr>
        <w:rPr>
          <w:rFonts w:eastAsia="Arial"/>
        </w:rPr>
      </w:pPr>
      <w:r w:rsidRPr="00BB451A">
        <w:rPr>
          <w:rFonts w:eastAsia="Arial"/>
        </w:rPr>
        <w:t>4.3</w:t>
      </w:r>
      <w:r w:rsidRPr="00BB451A">
        <w:rPr>
          <w:rFonts w:eastAsia="Arial"/>
        </w:rPr>
        <w:tab/>
        <w:t>PRESCRIPTIONS D'EXECUTION</w:t>
      </w:r>
    </w:p>
    <w:p w14:paraId="2A4E7758" w14:textId="77777777" w:rsidR="00BB451A" w:rsidRPr="00BB451A" w:rsidRDefault="00BB451A" w:rsidP="00BB451A">
      <w:pPr>
        <w:rPr>
          <w:rFonts w:eastAsia="Arial"/>
        </w:rPr>
      </w:pPr>
    </w:p>
    <w:p w14:paraId="1F453214" w14:textId="77777777" w:rsidR="00BB451A" w:rsidRPr="00BB451A" w:rsidRDefault="00BB451A" w:rsidP="00BB451A">
      <w:pPr>
        <w:rPr>
          <w:rFonts w:eastAsia="Arial"/>
        </w:rPr>
      </w:pPr>
      <w:r w:rsidRPr="00BB451A">
        <w:rPr>
          <w:rFonts w:eastAsia="Arial"/>
        </w:rPr>
        <w:t>Tous les travaux de maçonnerie, à savoir murs respectivement cloisons sont exécutés dans la qualité et les dimensions des agglomérés renseignés au bordereau de soumission.</w:t>
      </w:r>
    </w:p>
    <w:p w14:paraId="3C9EEB34" w14:textId="77777777" w:rsidR="00BB451A" w:rsidRPr="00BB451A" w:rsidRDefault="00BB451A" w:rsidP="00BB451A">
      <w:pPr>
        <w:rPr>
          <w:rFonts w:eastAsia="Arial"/>
        </w:rPr>
      </w:pPr>
      <w:r w:rsidRPr="00BB451A">
        <w:rPr>
          <w:rFonts w:eastAsia="Arial"/>
        </w:rPr>
        <w:t>L'utilisation de toute autre qualité de matériaux n'est pas acceptée.</w:t>
      </w:r>
    </w:p>
    <w:p w14:paraId="37B1FDBC" w14:textId="77777777" w:rsidR="00BB451A" w:rsidRPr="00BB451A" w:rsidRDefault="00BB451A" w:rsidP="00BB451A">
      <w:pPr>
        <w:rPr>
          <w:rFonts w:eastAsia="Arial"/>
        </w:rPr>
      </w:pPr>
      <w:r w:rsidRPr="00BB451A">
        <w:rPr>
          <w:rFonts w:eastAsia="Arial"/>
        </w:rPr>
        <w:t>Le pouvoir adjudicateur accepte uniquement la mise en œuvre de pierres naturelles et de briques conformes aux normes correspondantes et se réserve le droit de refuser tous matériaux non conformes aux exigences du bordereau de soumission.</w:t>
      </w:r>
    </w:p>
    <w:p w14:paraId="425FF8F4" w14:textId="77777777" w:rsidR="00BB451A" w:rsidRPr="00BB451A" w:rsidRDefault="00BB451A" w:rsidP="00BB451A">
      <w:pPr>
        <w:rPr>
          <w:rFonts w:eastAsia="Arial"/>
        </w:rPr>
      </w:pPr>
      <w:r w:rsidRPr="00BB451A">
        <w:rPr>
          <w:rFonts w:eastAsia="Arial"/>
        </w:rPr>
        <w:t>En cas de jonction exigée entre la maçonnerie portante et non portante aux voiles et piliers en béton celle-ci</w:t>
      </w:r>
    </w:p>
    <w:p w14:paraId="76DE7271" w14:textId="77777777" w:rsidR="00BB451A" w:rsidRPr="00BB451A" w:rsidRDefault="00BB451A" w:rsidP="00BB451A">
      <w:pPr>
        <w:rPr>
          <w:rFonts w:eastAsia="Arial"/>
        </w:rPr>
      </w:pPr>
      <w:proofErr w:type="gramStart"/>
      <w:r w:rsidRPr="00BB451A">
        <w:rPr>
          <w:rFonts w:eastAsia="Arial"/>
        </w:rPr>
        <w:t>est</w:t>
      </w:r>
      <w:proofErr w:type="gramEnd"/>
      <w:r w:rsidRPr="00BB451A">
        <w:rPr>
          <w:rFonts w:eastAsia="Arial"/>
        </w:rPr>
        <w:t xml:space="preserve"> effectuée suivant les plans du pouvoir adjudicateur.</w:t>
      </w:r>
    </w:p>
    <w:p w14:paraId="4ED95608" w14:textId="77777777" w:rsidR="00BB451A" w:rsidRPr="00BB451A" w:rsidRDefault="00BB451A" w:rsidP="00BB451A">
      <w:pPr>
        <w:rPr>
          <w:rFonts w:eastAsia="Arial"/>
        </w:rPr>
      </w:pPr>
      <w:r w:rsidRPr="00BB451A">
        <w:rPr>
          <w:rFonts w:eastAsia="Arial"/>
        </w:rPr>
        <w:t>Les maçonneries élancées sont renforcées moyennant une armature et exécutées avec des joints de dilatation suivant les plans d’exécution élabores par le Cocontractant, et approuves par le Maitre d’œuvre.</w:t>
      </w:r>
    </w:p>
    <w:p w14:paraId="02C649DA" w14:textId="77777777" w:rsidR="00BB451A" w:rsidRPr="00BB451A" w:rsidRDefault="00BB451A" w:rsidP="00BB451A">
      <w:pPr>
        <w:rPr>
          <w:rFonts w:eastAsia="Arial"/>
        </w:rPr>
      </w:pPr>
      <w:r w:rsidRPr="00BB451A">
        <w:rPr>
          <w:rFonts w:eastAsia="Arial"/>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14:paraId="0C0BD49D" w14:textId="77777777" w:rsidR="00BB451A" w:rsidRPr="00BB451A" w:rsidRDefault="00BB451A" w:rsidP="00BB451A">
      <w:pPr>
        <w:rPr>
          <w:rFonts w:eastAsia="Arial"/>
        </w:rPr>
      </w:pPr>
      <w:r w:rsidRPr="00BB451A">
        <w:rPr>
          <w:rFonts w:eastAsia="Arial"/>
        </w:rPr>
        <w:t>Des joints verticaux sont également à prévoir dans les maçonneries extérieures des murs à double paroi et à</w:t>
      </w:r>
    </w:p>
    <w:p w14:paraId="3CE84927" w14:textId="77777777" w:rsidR="00BB451A" w:rsidRPr="00BB451A" w:rsidRDefault="00BB451A" w:rsidP="00BB451A">
      <w:pPr>
        <w:rPr>
          <w:rFonts w:eastAsia="Arial"/>
        </w:rPr>
      </w:pPr>
      <w:proofErr w:type="gramStart"/>
      <w:r w:rsidRPr="00BB451A">
        <w:rPr>
          <w:rFonts w:eastAsia="Arial"/>
        </w:rPr>
        <w:t>exécuter</w:t>
      </w:r>
      <w:proofErr w:type="gramEnd"/>
      <w:r w:rsidRPr="00BB451A">
        <w:rPr>
          <w:rFonts w:eastAsia="Arial"/>
        </w:rPr>
        <w:t xml:space="preserve"> suivant les plans d’exécution élaborés par le Cocontractant, et approuves par le Maitre d’œuvre.</w:t>
      </w:r>
    </w:p>
    <w:p w14:paraId="364B3DE4" w14:textId="77777777" w:rsidR="00BB451A" w:rsidRPr="00BB451A" w:rsidRDefault="00BB451A" w:rsidP="00BB451A">
      <w:pPr>
        <w:rPr>
          <w:rFonts w:eastAsia="Arial"/>
        </w:rPr>
      </w:pPr>
      <w:r w:rsidRPr="00BB451A">
        <w:rPr>
          <w:rFonts w:eastAsia="Arial"/>
        </w:rPr>
        <w:t>Les matériaux ainsi que les maçonneries sont protégés en cours d'exécution contre les intempéries.</w:t>
      </w:r>
    </w:p>
    <w:p w14:paraId="7F92317C" w14:textId="77777777" w:rsidR="00BB451A" w:rsidRPr="00BB451A" w:rsidRDefault="00BB451A" w:rsidP="00BB451A">
      <w:pPr>
        <w:rPr>
          <w:rFonts w:eastAsia="Arial"/>
        </w:rPr>
      </w:pPr>
      <w:r w:rsidRPr="00BB451A">
        <w:rPr>
          <w:rFonts w:eastAsia="Arial"/>
        </w:rPr>
        <w:t>Dans le cas de la réalisation de planchers provisoires pour l'obturation des trémies ou de barrières de protection autour de celle-ci et du maintien pour les autres lots, la surveillance des ouvrages reste sous la responsabilité du Cocontractant.</w:t>
      </w:r>
    </w:p>
    <w:p w14:paraId="26816433" w14:textId="77777777" w:rsidR="00BB451A" w:rsidRPr="00BB451A" w:rsidRDefault="00BB451A" w:rsidP="00BB451A">
      <w:pPr>
        <w:rPr>
          <w:rFonts w:eastAsia="Arial"/>
        </w:rPr>
      </w:pPr>
    </w:p>
    <w:p w14:paraId="4CEDBFA2" w14:textId="77777777" w:rsidR="00BB451A" w:rsidRPr="00BB451A" w:rsidRDefault="00BB451A" w:rsidP="00BB451A">
      <w:pPr>
        <w:rPr>
          <w:rFonts w:eastAsia="Arial"/>
        </w:rPr>
      </w:pPr>
      <w:r w:rsidRPr="00BB451A">
        <w:rPr>
          <w:rFonts w:eastAsia="Arial"/>
        </w:rPr>
        <w:t>4.3.1</w:t>
      </w:r>
      <w:r w:rsidRPr="00BB451A">
        <w:rPr>
          <w:rFonts w:eastAsia="Arial"/>
        </w:rPr>
        <w:tab/>
        <w:t>Mortiers</w:t>
      </w:r>
    </w:p>
    <w:p w14:paraId="57DD9227" w14:textId="77777777" w:rsidR="00BB451A" w:rsidRPr="00BB451A" w:rsidRDefault="00BB451A" w:rsidP="00BB451A">
      <w:pPr>
        <w:rPr>
          <w:rFonts w:eastAsia="Arial"/>
        </w:rPr>
      </w:pPr>
      <w:r w:rsidRPr="00BB451A">
        <w:rPr>
          <w:rFonts w:eastAsia="Arial"/>
        </w:rPr>
        <w:t>Le ciment de laitier et le sable de mer sont rigoureusement proscrits pour les mortiers.  Dans ce qui suit le poids de liant est donné pour un m3 de sable "SEC".</w:t>
      </w:r>
    </w:p>
    <w:p w14:paraId="6A3CB603" w14:textId="77777777" w:rsidR="00BB451A" w:rsidRPr="00BB451A" w:rsidRDefault="00BB451A" w:rsidP="00BB451A">
      <w:pPr>
        <w:rPr>
          <w:rFonts w:eastAsia="Arial"/>
        </w:rPr>
      </w:pPr>
    </w:p>
    <w:p w14:paraId="361F74BF" w14:textId="77777777" w:rsidR="00BB451A" w:rsidRPr="00BB451A" w:rsidRDefault="00BB451A" w:rsidP="00BB451A">
      <w:pPr>
        <w:rPr>
          <w:rFonts w:eastAsia="Arial"/>
        </w:rPr>
      </w:pPr>
      <w:r w:rsidRPr="00BB451A">
        <w:rPr>
          <w:rFonts w:eastAsia="Arial"/>
        </w:rPr>
        <w:lastRenderedPageBreak/>
        <w:t>Type : M1</w:t>
      </w:r>
    </w:p>
    <w:p w14:paraId="6FCE8D30" w14:textId="77777777" w:rsidR="00BB451A" w:rsidRPr="00BB451A" w:rsidRDefault="00BB451A" w:rsidP="00BB451A">
      <w:pPr>
        <w:rPr>
          <w:rFonts w:eastAsia="Arial"/>
        </w:rPr>
      </w:pPr>
      <w:r w:rsidRPr="00BB451A">
        <w:rPr>
          <w:rFonts w:eastAsia="Arial"/>
        </w:rPr>
        <w:t>Dosage en liant : 350 kg de CM 250</w:t>
      </w:r>
    </w:p>
    <w:p w14:paraId="620B676B" w14:textId="77777777" w:rsidR="00BB451A" w:rsidRPr="00BB451A" w:rsidRDefault="00BB451A" w:rsidP="00BB451A">
      <w:pPr>
        <w:rPr>
          <w:rFonts w:eastAsia="Arial"/>
        </w:rPr>
      </w:pPr>
      <w:r w:rsidRPr="00BB451A">
        <w:rPr>
          <w:rFonts w:eastAsia="Arial"/>
        </w:rPr>
        <w:t>Destination : Liant à maçonner</w:t>
      </w:r>
    </w:p>
    <w:p w14:paraId="6A8B4CCF" w14:textId="77777777" w:rsidR="00BB451A" w:rsidRPr="00BB451A" w:rsidRDefault="00BB451A" w:rsidP="00BB451A">
      <w:pPr>
        <w:rPr>
          <w:rFonts w:eastAsia="Arial"/>
        </w:rPr>
      </w:pPr>
    </w:p>
    <w:p w14:paraId="7D0E9256" w14:textId="77777777" w:rsidR="00BB451A" w:rsidRPr="00BB451A" w:rsidRDefault="00BB451A" w:rsidP="00BB451A">
      <w:pPr>
        <w:rPr>
          <w:rFonts w:eastAsia="Arial"/>
        </w:rPr>
      </w:pPr>
      <w:r w:rsidRPr="00BB451A">
        <w:rPr>
          <w:rFonts w:eastAsia="Arial"/>
        </w:rPr>
        <w:t>Type : M2</w:t>
      </w:r>
    </w:p>
    <w:p w14:paraId="3310F816" w14:textId="77777777" w:rsidR="00BB451A" w:rsidRPr="00BB451A" w:rsidRDefault="00BB451A" w:rsidP="00BB451A">
      <w:pPr>
        <w:rPr>
          <w:rFonts w:eastAsia="Arial"/>
        </w:rPr>
      </w:pPr>
      <w:r w:rsidRPr="00BB451A">
        <w:rPr>
          <w:rFonts w:eastAsia="Arial"/>
        </w:rPr>
        <w:t xml:space="preserve">Dosage en </w:t>
      </w:r>
      <w:proofErr w:type="gramStart"/>
      <w:r w:rsidRPr="00BB451A">
        <w:rPr>
          <w:rFonts w:eastAsia="Arial"/>
        </w:rPr>
        <w:t>liant:</w:t>
      </w:r>
      <w:proofErr w:type="gramEnd"/>
      <w:r w:rsidRPr="00BB451A">
        <w:rPr>
          <w:rFonts w:eastAsia="Arial"/>
        </w:rPr>
        <w:t xml:space="preserve"> 400 kg de CPA-CEM I 42,5 ou de liants spéciaux pour enduits</w:t>
      </w:r>
    </w:p>
    <w:p w14:paraId="2D0A2DCC" w14:textId="77777777" w:rsidR="00BB451A" w:rsidRPr="00BB451A" w:rsidRDefault="00BB451A" w:rsidP="00BB451A">
      <w:pPr>
        <w:rPr>
          <w:rFonts w:eastAsia="Arial"/>
        </w:rPr>
      </w:pPr>
      <w:r w:rsidRPr="00BB451A">
        <w:rPr>
          <w:rFonts w:eastAsia="Arial"/>
        </w:rPr>
        <w:t>Destination : Enduit ciment</w:t>
      </w:r>
    </w:p>
    <w:p w14:paraId="7A8BC1B9" w14:textId="77777777" w:rsidR="00BB451A" w:rsidRPr="00BB451A" w:rsidRDefault="00BB451A" w:rsidP="00BB451A">
      <w:pPr>
        <w:rPr>
          <w:rFonts w:eastAsia="Arial"/>
        </w:rPr>
      </w:pPr>
    </w:p>
    <w:p w14:paraId="5E93D582" w14:textId="77777777" w:rsidR="00BB451A" w:rsidRPr="00BB451A" w:rsidRDefault="00BB451A" w:rsidP="00BB451A">
      <w:pPr>
        <w:rPr>
          <w:rFonts w:eastAsia="Arial"/>
        </w:rPr>
      </w:pPr>
      <w:r w:rsidRPr="00BB451A">
        <w:rPr>
          <w:rFonts w:eastAsia="Arial"/>
        </w:rPr>
        <w:t>Type : M3</w:t>
      </w:r>
    </w:p>
    <w:p w14:paraId="6872CD71" w14:textId="77777777" w:rsidR="00BB451A" w:rsidRPr="00BB451A" w:rsidRDefault="00BB451A" w:rsidP="00BB451A">
      <w:pPr>
        <w:rPr>
          <w:rFonts w:eastAsia="Arial"/>
        </w:rPr>
      </w:pPr>
      <w:r w:rsidRPr="00BB451A">
        <w:rPr>
          <w:rFonts w:eastAsia="Arial"/>
        </w:rPr>
        <w:t xml:space="preserve">Dosage en </w:t>
      </w:r>
      <w:proofErr w:type="gramStart"/>
      <w:r w:rsidRPr="00BB451A">
        <w:rPr>
          <w:rFonts w:eastAsia="Arial"/>
        </w:rPr>
        <w:t>liant:</w:t>
      </w:r>
      <w:proofErr w:type="gramEnd"/>
      <w:r w:rsidRPr="00BB451A">
        <w:rPr>
          <w:rFonts w:eastAsia="Arial"/>
        </w:rPr>
        <w:t xml:space="preserve"> 400 kg de CPA-CEM I 42,5 ou CPJ-CEM Il/A 42,5</w:t>
      </w:r>
    </w:p>
    <w:p w14:paraId="17405380" w14:textId="77777777" w:rsidR="00BB451A" w:rsidRPr="00BB451A" w:rsidRDefault="00BB451A" w:rsidP="00BB451A">
      <w:pPr>
        <w:rPr>
          <w:rFonts w:eastAsia="Arial"/>
        </w:rPr>
      </w:pPr>
      <w:r w:rsidRPr="00BB451A">
        <w:rPr>
          <w:rFonts w:eastAsia="Arial"/>
        </w:rPr>
        <w:t>Destination : Chapes</w:t>
      </w:r>
    </w:p>
    <w:p w14:paraId="19D01B1C" w14:textId="77777777" w:rsidR="00BB451A" w:rsidRPr="00BB451A" w:rsidRDefault="00BB451A" w:rsidP="00BB451A">
      <w:pPr>
        <w:rPr>
          <w:rFonts w:eastAsia="Arial"/>
        </w:rPr>
      </w:pPr>
      <w:r w:rsidRPr="00BB451A">
        <w:rPr>
          <w:rFonts w:eastAsia="Arial"/>
        </w:rPr>
        <w:t>Remarques : l'attention est attirée sur le fait qu'un surdosage peut entraîner des désordres par fissuration de retrait.</w:t>
      </w:r>
    </w:p>
    <w:p w14:paraId="5FACD132" w14:textId="77777777" w:rsidR="00BB451A" w:rsidRPr="00BB451A" w:rsidRDefault="00BB451A" w:rsidP="00BB451A">
      <w:pPr>
        <w:rPr>
          <w:rFonts w:eastAsia="Arial"/>
        </w:rPr>
      </w:pPr>
    </w:p>
    <w:p w14:paraId="03E244B5" w14:textId="77777777" w:rsidR="00BB451A" w:rsidRPr="00BB451A" w:rsidRDefault="00BB451A" w:rsidP="00BB451A">
      <w:pPr>
        <w:rPr>
          <w:rFonts w:eastAsia="Arial"/>
        </w:rPr>
      </w:pPr>
      <w:r w:rsidRPr="00BB451A">
        <w:rPr>
          <w:rFonts w:eastAsia="Arial"/>
        </w:rPr>
        <w:t>4.3.2</w:t>
      </w:r>
      <w:r w:rsidRPr="00BB451A">
        <w:rPr>
          <w:rFonts w:eastAsia="Arial"/>
        </w:rPr>
        <w:tab/>
        <w:t>Mise en œuvre des maçonneries</w:t>
      </w:r>
    </w:p>
    <w:p w14:paraId="1A72898E" w14:textId="77777777" w:rsidR="00BB451A" w:rsidRPr="00BB451A" w:rsidRDefault="00BB451A" w:rsidP="00BB451A">
      <w:pPr>
        <w:rPr>
          <w:rFonts w:eastAsia="Arial"/>
        </w:rPr>
      </w:pPr>
      <w:r w:rsidRPr="00BB451A">
        <w:rPr>
          <w:rFonts w:eastAsia="Arial"/>
        </w:rPr>
        <w:t>Les parpaings d'aggloméré seront montés hourdés au mortier de ciment (voir composition des mortiers) selon les recommandations professionnelles. Mortier M1 mise en œuvre conforme au DTU 20.11</w:t>
      </w:r>
    </w:p>
    <w:p w14:paraId="3713D019" w14:textId="77777777" w:rsidR="00BB451A" w:rsidRPr="00BB451A" w:rsidRDefault="00BB451A" w:rsidP="00BB451A">
      <w:pPr>
        <w:rPr>
          <w:rFonts w:eastAsia="Arial"/>
        </w:rPr>
      </w:pPr>
      <w:r w:rsidRPr="00BB451A">
        <w:rPr>
          <w:rFonts w:eastAsia="Arial"/>
        </w:rPr>
        <w:t>Les raidisseurs verticaux et horizontaux prescrits aux D.T.U seront réalisés en béton armé. Les raidisseurs seront harpés avec la maçonnerie.</w:t>
      </w:r>
    </w:p>
    <w:p w14:paraId="0E231BD0" w14:textId="77777777" w:rsidR="00BB451A" w:rsidRPr="00BB451A" w:rsidRDefault="00BB451A" w:rsidP="00BB451A">
      <w:pPr>
        <w:rPr>
          <w:rFonts w:eastAsia="Arial"/>
        </w:rPr>
      </w:pPr>
      <w:r w:rsidRPr="00BB451A">
        <w:rPr>
          <w:rFonts w:eastAsia="Arial"/>
        </w:rPr>
        <w:t>Les linteaux seront en béton armé, préfabriqué ou non, appui minimum 0,25m à chaque extrémité ; feuillure pour bâtis.</w:t>
      </w:r>
    </w:p>
    <w:p w14:paraId="73EEAE09" w14:textId="77777777" w:rsidR="00BB451A" w:rsidRPr="00BB451A" w:rsidRDefault="00BB451A" w:rsidP="00BB451A">
      <w:pPr>
        <w:rPr>
          <w:rFonts w:eastAsia="Arial"/>
        </w:rPr>
      </w:pPr>
      <w:r w:rsidRPr="00BB451A">
        <w:rPr>
          <w:rFonts w:eastAsia="Arial"/>
        </w:rPr>
        <w:t>Il ne sera admis aucun bloc fendu, et les joints et lits seront parfaitement garnis pour satisfaire aux critères d'isolation phonique. Epaisseur des joints compris entre 1 et 2cm.</w:t>
      </w:r>
    </w:p>
    <w:p w14:paraId="2697874E" w14:textId="77777777" w:rsidR="00BB451A" w:rsidRPr="00BB451A" w:rsidRDefault="00BB451A" w:rsidP="00BB451A">
      <w:pPr>
        <w:rPr>
          <w:rFonts w:eastAsia="Arial"/>
        </w:rPr>
      </w:pPr>
      <w:r w:rsidRPr="00BB451A">
        <w:rPr>
          <w:rFonts w:eastAsia="Arial"/>
        </w:rPr>
        <w:t>Les liaisons verticales avec les autres maçonneries seront assurées, selon le cas, par feuillure ou arrachements permettant harpage et lancis. Si les dispositions utiles n'ont pu être ménagées à la construction des maçonneries principales, celles-ci seront refouillées ou piquées pour obtenir le résultat désiré. La bonne liaison entre la maçonnerie et les éléments verticaux en béton (poteau de voiles) sera assurée soit par repiquage de béton, soit par attaches métalliques (environ une tous les mètres).</w:t>
      </w:r>
    </w:p>
    <w:p w14:paraId="1E2E94E1" w14:textId="77777777" w:rsidR="00BB451A" w:rsidRPr="00BB451A" w:rsidRDefault="00BB451A" w:rsidP="00BB451A">
      <w:pPr>
        <w:rPr>
          <w:rFonts w:eastAsia="Arial"/>
        </w:rPr>
      </w:pPr>
      <w:r w:rsidRPr="00BB451A">
        <w:rPr>
          <w:rFonts w:eastAsia="Arial"/>
        </w:rPr>
        <w:t>Nota : on s'assurera lors de la mise en place des cloisons lourdes d'une assise sur élément dur indéformable afin d'éviter le sinistre habituel des décollements en tête.</w:t>
      </w:r>
    </w:p>
    <w:p w14:paraId="7C123189" w14:textId="77777777" w:rsidR="00BB451A" w:rsidRPr="00BB451A" w:rsidRDefault="00BB451A" w:rsidP="00BB451A">
      <w:pPr>
        <w:rPr>
          <w:rFonts w:eastAsia="Arial"/>
        </w:rPr>
      </w:pPr>
      <w:r w:rsidRPr="00BB451A">
        <w:rPr>
          <w:rFonts w:eastAsia="Arial"/>
        </w:rPr>
        <w:t>Les articles faisant référence aux maçonneries inclus dans la prestation :</w:t>
      </w:r>
    </w:p>
    <w:p w14:paraId="61033EA4" w14:textId="77777777" w:rsidR="00BB451A" w:rsidRPr="00BB451A" w:rsidRDefault="00BB451A" w:rsidP="00BB451A">
      <w:pPr>
        <w:rPr>
          <w:rFonts w:eastAsia="Arial"/>
        </w:rPr>
      </w:pPr>
      <w:r w:rsidRPr="00BB451A">
        <w:rPr>
          <w:rFonts w:eastAsia="Arial"/>
        </w:rPr>
        <w:t>Les linteaux, chaînages, raidisseurs nécessaires, les réservations, au montage, les trémies, demandées en temps utile par les autres corps d'état, le traçage des cloisonnements sur le plancher, le jointoiement à plat en montant si la face n'est pas prévue enduite.</w:t>
      </w:r>
    </w:p>
    <w:p w14:paraId="54870CBE" w14:textId="77777777" w:rsidR="00BB451A" w:rsidRPr="00BB451A" w:rsidRDefault="00BB451A" w:rsidP="00BB451A">
      <w:pPr>
        <w:rPr>
          <w:rFonts w:eastAsia="Arial"/>
        </w:rPr>
      </w:pPr>
      <w:r w:rsidRPr="00BB451A">
        <w:rPr>
          <w:rFonts w:eastAsia="Arial"/>
        </w:rPr>
        <w:t>Pour les murs en parpaings enterrés la protection sera faite par rejointoiement soigné au mortier. Application d'un IGOLATEX (SIKA) ou équivalent en 2 couches minimum selon prescriptions du fabricant. Les enduits au mortier de ciment seront exécutés selon DTU 26.1.</w:t>
      </w:r>
    </w:p>
    <w:p w14:paraId="5C00B5D4" w14:textId="77777777" w:rsidR="00BB451A" w:rsidRPr="00BB451A" w:rsidRDefault="00BB451A" w:rsidP="00BB451A">
      <w:pPr>
        <w:rPr>
          <w:rFonts w:eastAsia="Arial"/>
        </w:rPr>
      </w:pPr>
    </w:p>
    <w:p w14:paraId="224C79EF" w14:textId="77777777" w:rsidR="00BB451A" w:rsidRPr="00BB451A" w:rsidRDefault="00BB451A" w:rsidP="00BB451A">
      <w:pPr>
        <w:rPr>
          <w:rFonts w:eastAsia="Arial"/>
        </w:rPr>
      </w:pPr>
      <w:r w:rsidRPr="00BB451A">
        <w:rPr>
          <w:rFonts w:eastAsia="Arial"/>
        </w:rPr>
        <w:t>4.3.3</w:t>
      </w:r>
      <w:r w:rsidRPr="00BB451A">
        <w:rPr>
          <w:rFonts w:eastAsia="Arial"/>
        </w:rPr>
        <w:tab/>
        <w:t>Chape, formes et recharge</w:t>
      </w:r>
    </w:p>
    <w:p w14:paraId="6AEE7939" w14:textId="77777777" w:rsidR="00BB451A" w:rsidRPr="00BB451A" w:rsidRDefault="00BB451A" w:rsidP="00BB451A">
      <w:pPr>
        <w:rPr>
          <w:rFonts w:eastAsia="Arial"/>
        </w:rPr>
      </w:pPr>
      <w:r w:rsidRPr="00BB451A">
        <w:rPr>
          <w:rFonts w:eastAsia="Arial"/>
        </w:rPr>
        <w:t>On considère dans ce chapitre les chapes incorporées, les chapes rapportées, les formes de pente, les chapes, les remplissages en béton léger.</w:t>
      </w:r>
    </w:p>
    <w:p w14:paraId="59AD70C6" w14:textId="77777777" w:rsidR="00BB451A" w:rsidRPr="00BB451A" w:rsidRDefault="00BB451A" w:rsidP="00BB451A">
      <w:pPr>
        <w:rPr>
          <w:rFonts w:eastAsia="Arial"/>
        </w:rPr>
      </w:pPr>
    </w:p>
    <w:p w14:paraId="6DCC3983" w14:textId="77777777" w:rsidR="00BB451A" w:rsidRPr="00BB451A" w:rsidRDefault="00BB451A" w:rsidP="00BB451A">
      <w:pPr>
        <w:rPr>
          <w:rFonts w:eastAsia="Arial"/>
        </w:rPr>
      </w:pPr>
      <w:r w:rsidRPr="00BB451A">
        <w:rPr>
          <w:rFonts w:eastAsia="Arial"/>
        </w:rPr>
        <w:t>Suivant l'utilisation et la destination on considère plusieurs états pourront rester brute. Ce chapitre se veut général, tous les types de chape sont passés en revue, les recommandations à observer peuvent être utiles en cas d'utilisation, pour celles à faire dans le cadre du présent projet, Le Cocontractant se reportera directement à la description des ouvrages (Partie 3 du CCTP)</w:t>
      </w:r>
    </w:p>
    <w:p w14:paraId="4EC751C5" w14:textId="77777777" w:rsidR="00BB451A" w:rsidRPr="00BB451A" w:rsidRDefault="00BB451A" w:rsidP="00BB451A">
      <w:pPr>
        <w:rPr>
          <w:rFonts w:eastAsia="Arial"/>
        </w:rPr>
      </w:pPr>
    </w:p>
    <w:p w14:paraId="4F98E415" w14:textId="77777777" w:rsidR="00BB451A" w:rsidRPr="00BB451A" w:rsidRDefault="00BB451A" w:rsidP="00BB451A">
      <w:pPr>
        <w:rPr>
          <w:rFonts w:eastAsia="Arial"/>
        </w:rPr>
      </w:pPr>
      <w:r w:rsidRPr="00BB451A">
        <w:rPr>
          <w:rFonts w:eastAsia="Arial"/>
        </w:rPr>
        <w:t>4.3.3.1</w:t>
      </w:r>
      <w:r w:rsidRPr="00BB451A">
        <w:rPr>
          <w:rFonts w:eastAsia="Arial"/>
        </w:rPr>
        <w:tab/>
        <w:t>Chapes incorporées</w:t>
      </w:r>
    </w:p>
    <w:p w14:paraId="3772DA96" w14:textId="77777777" w:rsidR="00BB451A" w:rsidRPr="00BB451A" w:rsidRDefault="00BB451A" w:rsidP="00BB451A">
      <w:pPr>
        <w:rPr>
          <w:rFonts w:eastAsia="Arial"/>
        </w:rPr>
      </w:pPr>
      <w:r w:rsidRPr="00BB451A">
        <w:rPr>
          <w:rFonts w:eastAsia="Arial"/>
        </w:rPr>
        <w:lastRenderedPageBreak/>
        <w:t>Elles sont constituées de mortier M3, mis en œuvre avant que le béton du support n'ait commencé son durcissement, et taloché soit manuellement, soit mécaniquement. L'épaisseur minimale est de 1 cm. L'état de surface doit être fin et régulier. La tolérance de planéité est de 5 mm sous la règle de 2 mètres. Les façons de pente et raccordements aux siphons de sol font partie de la présente prestation.</w:t>
      </w:r>
    </w:p>
    <w:p w14:paraId="4C3887FB" w14:textId="77777777" w:rsidR="00BB451A" w:rsidRPr="00BB451A" w:rsidRDefault="00BB451A" w:rsidP="00BB451A">
      <w:pPr>
        <w:rPr>
          <w:rFonts w:eastAsia="Arial"/>
        </w:rPr>
      </w:pPr>
    </w:p>
    <w:p w14:paraId="2FC579B5" w14:textId="77777777" w:rsidR="00BB451A" w:rsidRPr="00BB451A" w:rsidRDefault="00BB451A" w:rsidP="00BB451A">
      <w:pPr>
        <w:rPr>
          <w:rFonts w:eastAsia="Arial"/>
        </w:rPr>
      </w:pPr>
      <w:r w:rsidRPr="00BB451A">
        <w:rPr>
          <w:rFonts w:eastAsia="Arial"/>
        </w:rPr>
        <w:t>Nota : ne pas confondre ce type de chape avec celle des planchers à voûtains ou des planchers alvéolaires. Dans ce cas elles font partie intégrante des structures plancher et sont constituées et réalisées en béton armé.</w:t>
      </w:r>
    </w:p>
    <w:p w14:paraId="45DAE035" w14:textId="77777777" w:rsidR="00BB451A" w:rsidRPr="00BB451A" w:rsidRDefault="00BB451A" w:rsidP="00BB451A">
      <w:pPr>
        <w:rPr>
          <w:rFonts w:eastAsia="Arial"/>
        </w:rPr>
      </w:pPr>
    </w:p>
    <w:p w14:paraId="78D827B8" w14:textId="77777777" w:rsidR="00BB451A" w:rsidRPr="00BB451A" w:rsidRDefault="00BB451A" w:rsidP="00BB451A">
      <w:pPr>
        <w:rPr>
          <w:rFonts w:eastAsia="Arial"/>
        </w:rPr>
      </w:pPr>
      <w:r w:rsidRPr="00BB451A">
        <w:rPr>
          <w:rFonts w:eastAsia="Arial"/>
        </w:rPr>
        <w:t>4.3.3.2</w:t>
      </w:r>
      <w:r w:rsidRPr="00BB451A">
        <w:rPr>
          <w:rFonts w:eastAsia="Arial"/>
        </w:rPr>
        <w:tab/>
        <w:t>Chapes rapportées</w:t>
      </w:r>
    </w:p>
    <w:p w14:paraId="1778AF37" w14:textId="77777777" w:rsidR="00BB451A" w:rsidRPr="00BB451A" w:rsidRDefault="00BB451A" w:rsidP="00BB451A">
      <w:pPr>
        <w:rPr>
          <w:rFonts w:eastAsia="Arial"/>
        </w:rPr>
      </w:pPr>
      <w:r w:rsidRPr="00BB451A">
        <w:rPr>
          <w:rFonts w:eastAsia="Arial"/>
        </w:rPr>
        <w:t>Chape rapportée en mortier M3 sur éléments en béton. Parement lissé pour recevoir un revêtement de sol mince ou une peinture.</w:t>
      </w:r>
    </w:p>
    <w:p w14:paraId="0BE67DB7" w14:textId="77777777" w:rsidR="00BB451A" w:rsidRPr="00BB451A" w:rsidRDefault="00BB451A" w:rsidP="00BB451A">
      <w:pPr>
        <w:rPr>
          <w:rFonts w:eastAsia="Arial"/>
        </w:rPr>
      </w:pPr>
    </w:p>
    <w:p w14:paraId="247199D1" w14:textId="77777777" w:rsidR="00BB451A" w:rsidRPr="00BB451A" w:rsidRDefault="00BB451A" w:rsidP="00BB451A">
      <w:pPr>
        <w:rPr>
          <w:rFonts w:eastAsia="Arial"/>
        </w:rPr>
      </w:pPr>
      <w:r w:rsidRPr="00BB451A">
        <w:rPr>
          <w:rFonts w:eastAsia="Arial"/>
        </w:rPr>
        <w:t>4.3.3.3</w:t>
      </w:r>
      <w:r w:rsidRPr="00BB451A">
        <w:rPr>
          <w:rFonts w:eastAsia="Arial"/>
        </w:rPr>
        <w:tab/>
        <w:t>Chapes étanches</w:t>
      </w:r>
    </w:p>
    <w:p w14:paraId="3526B394" w14:textId="77777777" w:rsidR="00BB451A" w:rsidRPr="00BB451A" w:rsidRDefault="00BB451A" w:rsidP="00BB451A">
      <w:pPr>
        <w:rPr>
          <w:rFonts w:eastAsia="Arial"/>
        </w:rPr>
      </w:pPr>
      <w:r w:rsidRPr="00BB451A">
        <w:rPr>
          <w:rFonts w:eastAsia="Arial"/>
        </w:rPr>
        <w:t>Le support devra être conforme au DTU 14.1 en particulier les armatures de peau devront respecter le % imposé par les règlements. Les supports seront lavés, sablés, et les joints de construction seront repiqués. Elles sont réalisées par enduit de mortier hydrofugé et comprennent les façons de gorge à la jonction fond/parois. Elles se relèvent sur les parois verticales avec renforcement du chanfrein à la jonction.</w:t>
      </w:r>
    </w:p>
    <w:p w14:paraId="28C407A3" w14:textId="77777777" w:rsidR="00BB451A" w:rsidRPr="00BB451A" w:rsidRDefault="00BB451A" w:rsidP="00BB451A">
      <w:pPr>
        <w:rPr>
          <w:rFonts w:eastAsia="Arial"/>
        </w:rPr>
      </w:pPr>
      <w:r w:rsidRPr="00BB451A">
        <w:rPr>
          <w:rFonts w:eastAsia="Arial"/>
        </w:rPr>
        <w:t xml:space="preserve">Les sables utilisés seront de préférence </w:t>
      </w:r>
      <w:proofErr w:type="spellStart"/>
      <w:r w:rsidRPr="00BB451A">
        <w:rPr>
          <w:rFonts w:eastAsia="Arial"/>
        </w:rPr>
        <w:t>silco</w:t>
      </w:r>
      <w:proofErr w:type="spellEnd"/>
      <w:r w:rsidRPr="00BB451A">
        <w:rPr>
          <w:rFonts w:eastAsia="Arial"/>
        </w:rPr>
        <w:t xml:space="preserve">-calcaires non poreux ou siliceux, de granulométrie continue 0/5 </w:t>
      </w:r>
      <w:proofErr w:type="spellStart"/>
      <w:r w:rsidRPr="00BB451A">
        <w:rPr>
          <w:rFonts w:eastAsia="Arial"/>
        </w:rPr>
        <w:t>mm.</w:t>
      </w:r>
      <w:proofErr w:type="spellEnd"/>
      <w:r w:rsidRPr="00BB451A">
        <w:rPr>
          <w:rFonts w:eastAsia="Arial"/>
        </w:rPr>
        <w:t xml:space="preserve"> Les ciments utilisés doivent être compatibles avec les produits d'incorporation. Les produits adjuvants hydrofuges des mortiers type </w:t>
      </w:r>
      <w:proofErr w:type="spellStart"/>
      <w:r w:rsidRPr="00BB451A">
        <w:rPr>
          <w:rFonts w:eastAsia="Arial"/>
        </w:rPr>
        <w:t>Sikalite</w:t>
      </w:r>
      <w:proofErr w:type="spellEnd"/>
      <w:r w:rsidRPr="00BB451A">
        <w:rPr>
          <w:rFonts w:eastAsia="Arial"/>
        </w:rPr>
        <w:t xml:space="preserve"> ou Sika1 ou équivalent seront mis en œuvre conformément aux recommandations du fabricant.</w:t>
      </w:r>
    </w:p>
    <w:p w14:paraId="0365CE03" w14:textId="77777777" w:rsidR="00BB451A" w:rsidRPr="00BB451A" w:rsidRDefault="00BB451A" w:rsidP="00BB451A">
      <w:pPr>
        <w:rPr>
          <w:rFonts w:eastAsia="Arial"/>
        </w:rPr>
      </w:pPr>
    </w:p>
    <w:p w14:paraId="739CFBBD" w14:textId="77777777" w:rsidR="00BB451A" w:rsidRPr="00BB451A" w:rsidRDefault="00BB451A" w:rsidP="00BB451A">
      <w:pPr>
        <w:rPr>
          <w:rFonts w:eastAsia="Arial"/>
        </w:rPr>
      </w:pPr>
      <w:r w:rsidRPr="00BB451A">
        <w:rPr>
          <w:rFonts w:eastAsia="Arial"/>
        </w:rPr>
        <w:t>4.3.3.4</w:t>
      </w:r>
      <w:r w:rsidRPr="00BB451A">
        <w:rPr>
          <w:rFonts w:eastAsia="Arial"/>
        </w:rPr>
        <w:tab/>
        <w:t>Forme de pente</w:t>
      </w:r>
    </w:p>
    <w:p w14:paraId="687279C5" w14:textId="77777777" w:rsidR="00BB451A" w:rsidRPr="00BB451A" w:rsidRDefault="00BB451A" w:rsidP="00BB451A">
      <w:pPr>
        <w:rPr>
          <w:rFonts w:eastAsia="Arial"/>
        </w:rPr>
      </w:pPr>
      <w:r w:rsidRPr="00BB451A">
        <w:rPr>
          <w:rFonts w:eastAsia="Arial"/>
        </w:rPr>
        <w:t>Le support sera conforme au DTU, les recharges avec pente seront en béton B6. Les formes de pente dont il est question ici sont des éléments rapportés à ne pas confondre avec une dalle en pente. L'épaisseur minimale est de 4 cm au point bas. L'état de surface doit être fin et régulier. La tolérance de planéité est de 5 mm sous la règle de 2 mètres. Elles prennent en compte toutes les sujétions de rigole et de caniveau pour cheminement de fluide vers les points bas.</w:t>
      </w:r>
    </w:p>
    <w:p w14:paraId="0AB65B01" w14:textId="77777777" w:rsidR="00BB451A" w:rsidRPr="00BB451A" w:rsidRDefault="00BB451A" w:rsidP="00BB451A">
      <w:pPr>
        <w:rPr>
          <w:rFonts w:eastAsia="Arial"/>
        </w:rPr>
      </w:pPr>
      <w:r w:rsidRPr="00BB451A">
        <w:rPr>
          <w:rFonts w:eastAsia="Arial"/>
        </w:rPr>
        <w:t xml:space="preserve">Elles pourront recevoir une armature de peau (TS à maille serrée) pour les cas </w:t>
      </w:r>
      <w:proofErr w:type="spellStart"/>
      <w:r w:rsidRPr="00BB451A">
        <w:rPr>
          <w:rFonts w:eastAsia="Arial"/>
        </w:rPr>
        <w:t>ou</w:t>
      </w:r>
      <w:proofErr w:type="spellEnd"/>
      <w:r w:rsidRPr="00BB451A">
        <w:rPr>
          <w:rFonts w:eastAsia="Arial"/>
        </w:rPr>
        <w:t xml:space="preserve"> l'on peut craindre une fissuration par effet thermique ou par retrait. En général les formes de pente ne sont pas armées.</w:t>
      </w:r>
    </w:p>
    <w:p w14:paraId="10CDE013" w14:textId="77777777" w:rsidR="00BB451A" w:rsidRPr="00BB451A" w:rsidRDefault="00BB451A" w:rsidP="00BB451A">
      <w:pPr>
        <w:rPr>
          <w:rFonts w:eastAsia="Arial"/>
        </w:rPr>
      </w:pPr>
      <w:r w:rsidRPr="00BB451A">
        <w:rPr>
          <w:rFonts w:eastAsia="Arial"/>
        </w:rPr>
        <w:t>Pour les épaisseurs faibles (épaisseurs inférieures de 2 à 4 cm) on pourra utiliser un mortier aux résines.</w:t>
      </w:r>
    </w:p>
    <w:p w14:paraId="451A00E9" w14:textId="77777777" w:rsidR="00BB451A" w:rsidRPr="00BB451A" w:rsidRDefault="00BB451A" w:rsidP="00BB451A">
      <w:pPr>
        <w:rPr>
          <w:rFonts w:eastAsia="Arial"/>
        </w:rPr>
      </w:pPr>
    </w:p>
    <w:p w14:paraId="11A1B37A" w14:textId="77777777" w:rsidR="00BB451A" w:rsidRPr="00BB451A" w:rsidRDefault="00BB451A" w:rsidP="00BB451A">
      <w:pPr>
        <w:rPr>
          <w:rFonts w:eastAsia="Arial"/>
        </w:rPr>
      </w:pPr>
      <w:r w:rsidRPr="00BB451A">
        <w:rPr>
          <w:rFonts w:eastAsia="Arial"/>
        </w:rPr>
        <w:t>4.3.4</w:t>
      </w:r>
      <w:r w:rsidRPr="00BB451A">
        <w:rPr>
          <w:rFonts w:eastAsia="Arial"/>
        </w:rPr>
        <w:tab/>
        <w:t>Enduits</w:t>
      </w:r>
    </w:p>
    <w:p w14:paraId="036F1814" w14:textId="77777777" w:rsidR="00BB451A" w:rsidRPr="00BB451A" w:rsidRDefault="00BB451A" w:rsidP="00BB451A">
      <w:pPr>
        <w:rPr>
          <w:rFonts w:eastAsia="Arial"/>
        </w:rPr>
      </w:pPr>
    </w:p>
    <w:p w14:paraId="57FB790D" w14:textId="77777777" w:rsidR="00BB451A" w:rsidRPr="00BB451A" w:rsidRDefault="00BB451A" w:rsidP="00BB451A">
      <w:pPr>
        <w:rPr>
          <w:rFonts w:eastAsia="Arial"/>
        </w:rPr>
      </w:pPr>
      <w:r w:rsidRPr="00BB451A">
        <w:rPr>
          <w:rFonts w:eastAsia="Arial"/>
        </w:rPr>
        <w:t>A - Enduit traditionnel au mortier de liants hydrauliques</w:t>
      </w:r>
    </w:p>
    <w:p w14:paraId="655FD3FE" w14:textId="77777777" w:rsidR="00BB451A" w:rsidRPr="00BB451A" w:rsidRDefault="00BB451A" w:rsidP="00BB451A">
      <w:pPr>
        <w:rPr>
          <w:rFonts w:eastAsia="Arial"/>
        </w:rPr>
      </w:pPr>
    </w:p>
    <w:p w14:paraId="2854A32C" w14:textId="77777777" w:rsidR="00BB451A" w:rsidRPr="00BB451A" w:rsidRDefault="00BB451A" w:rsidP="00BB451A">
      <w:pPr>
        <w:rPr>
          <w:rFonts w:eastAsia="Arial"/>
        </w:rPr>
      </w:pPr>
      <w:r w:rsidRPr="00BB451A">
        <w:rPr>
          <w:rFonts w:eastAsia="Arial"/>
        </w:rPr>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14:paraId="5204980A" w14:textId="77777777" w:rsidR="00BB451A" w:rsidRPr="00BB451A" w:rsidRDefault="00BB451A" w:rsidP="00BB451A">
      <w:pPr>
        <w:rPr>
          <w:rFonts w:eastAsia="Arial"/>
        </w:rPr>
      </w:pPr>
      <w:r w:rsidRPr="00BB451A">
        <w:rPr>
          <w:rFonts w:eastAsia="Arial"/>
        </w:rPr>
        <w:t>Sur les cloisons intérieures, l'enduit doit être réalisé "au jeté".</w:t>
      </w:r>
    </w:p>
    <w:p w14:paraId="1549954C" w14:textId="77777777" w:rsidR="00BB451A" w:rsidRPr="00BB451A" w:rsidRDefault="00BB451A" w:rsidP="00BB451A">
      <w:pPr>
        <w:rPr>
          <w:rFonts w:eastAsia="Arial"/>
        </w:rPr>
      </w:pPr>
      <w:r w:rsidRPr="00BB451A">
        <w:rPr>
          <w:rFonts w:eastAsia="Arial"/>
        </w:rPr>
        <w:t>Sur les façades, l'enduit doit être réalisé suivant la méthode entre "nu et repère".</w:t>
      </w:r>
    </w:p>
    <w:p w14:paraId="42F13A09" w14:textId="77777777" w:rsidR="00BB451A" w:rsidRPr="00BB451A" w:rsidRDefault="00BB451A" w:rsidP="00BB451A">
      <w:pPr>
        <w:rPr>
          <w:rFonts w:eastAsia="Arial"/>
        </w:rPr>
      </w:pPr>
      <w:r w:rsidRPr="00BB451A">
        <w:rPr>
          <w:rFonts w:eastAsia="Arial"/>
        </w:rPr>
        <w:t>Aux jonctions béton - maçonnerie, collage en plein selon DTU</w:t>
      </w:r>
    </w:p>
    <w:p w14:paraId="3B4C324D" w14:textId="77777777" w:rsidR="00BB451A" w:rsidRPr="00BB451A" w:rsidRDefault="00BB451A" w:rsidP="00BB451A">
      <w:pPr>
        <w:rPr>
          <w:rFonts w:eastAsia="Arial"/>
        </w:rPr>
      </w:pPr>
      <w:r w:rsidRPr="00BB451A">
        <w:rPr>
          <w:rFonts w:eastAsia="Arial"/>
        </w:rPr>
        <w:t xml:space="preserve">Ils seront parfaitement dressés et comprendront tous travaux accessoires (garnissages, calfeutrements, renformis), </w:t>
      </w:r>
      <w:proofErr w:type="gramStart"/>
      <w:r w:rsidRPr="00BB451A">
        <w:rPr>
          <w:rFonts w:eastAsia="Arial"/>
        </w:rPr>
        <w:t>etc...</w:t>
      </w:r>
      <w:proofErr w:type="gramEnd"/>
      <w:r w:rsidRPr="00BB451A">
        <w:rPr>
          <w:rFonts w:eastAsia="Arial"/>
        </w:rPr>
        <w:t>)</w:t>
      </w:r>
    </w:p>
    <w:p w14:paraId="7532954D" w14:textId="77777777" w:rsidR="00BB451A" w:rsidRPr="00BB451A" w:rsidRDefault="00BB451A" w:rsidP="00BB451A">
      <w:pPr>
        <w:rPr>
          <w:rFonts w:eastAsia="Arial"/>
        </w:rPr>
      </w:pPr>
      <w:r w:rsidRPr="00BB451A">
        <w:rPr>
          <w:rFonts w:eastAsia="Arial"/>
        </w:rPr>
        <w:t>Les arêtes et cueillis seront parfaitement rectilignes.</w:t>
      </w:r>
    </w:p>
    <w:p w14:paraId="3096A94E" w14:textId="77777777" w:rsidR="00BB451A" w:rsidRPr="00BB451A" w:rsidRDefault="00BB451A" w:rsidP="00BB451A">
      <w:pPr>
        <w:rPr>
          <w:rFonts w:eastAsia="Arial"/>
        </w:rPr>
      </w:pPr>
      <w:r w:rsidRPr="00BB451A">
        <w:rPr>
          <w:rFonts w:eastAsia="Arial"/>
        </w:rPr>
        <w:t>Les enduits sont constitués par :</w:t>
      </w:r>
    </w:p>
    <w:p w14:paraId="1EE9D268" w14:textId="77777777" w:rsidR="00BB451A" w:rsidRPr="00BB451A" w:rsidRDefault="00BB451A" w:rsidP="00BB451A">
      <w:pPr>
        <w:rPr>
          <w:rFonts w:eastAsia="Arial"/>
        </w:rPr>
      </w:pPr>
      <w:r w:rsidRPr="00BB451A">
        <w:rPr>
          <w:rFonts w:eastAsia="Arial"/>
        </w:rPr>
        <w:t>Un gobetis ou couche d'accrochage,</w:t>
      </w:r>
    </w:p>
    <w:p w14:paraId="0B3994AF" w14:textId="77777777" w:rsidR="00BB451A" w:rsidRPr="00BB451A" w:rsidRDefault="00BB451A" w:rsidP="00BB451A">
      <w:pPr>
        <w:rPr>
          <w:rFonts w:eastAsia="Arial"/>
        </w:rPr>
      </w:pPr>
      <w:r w:rsidRPr="00BB451A">
        <w:rPr>
          <w:rFonts w:eastAsia="Arial"/>
        </w:rPr>
        <w:t>Une couche intermédiaire formant corps de l'enduit,</w:t>
      </w:r>
    </w:p>
    <w:p w14:paraId="3B09BA31" w14:textId="77777777" w:rsidR="00BB451A" w:rsidRPr="00BB451A" w:rsidRDefault="00BB451A" w:rsidP="00BB451A">
      <w:pPr>
        <w:rPr>
          <w:rFonts w:eastAsia="Arial"/>
        </w:rPr>
      </w:pPr>
      <w:r w:rsidRPr="00BB451A">
        <w:rPr>
          <w:rFonts w:eastAsia="Arial"/>
        </w:rPr>
        <w:lastRenderedPageBreak/>
        <w:t>Une couche de finition donnant l'aspect.</w:t>
      </w:r>
    </w:p>
    <w:p w14:paraId="7F38C19D" w14:textId="77777777" w:rsidR="00BB451A" w:rsidRPr="00BB451A" w:rsidRDefault="00BB451A" w:rsidP="00BB451A">
      <w:pPr>
        <w:rPr>
          <w:rFonts w:eastAsia="Arial"/>
        </w:rPr>
      </w:pPr>
    </w:p>
    <w:p w14:paraId="3F689FBE" w14:textId="77777777" w:rsidR="00BB451A" w:rsidRPr="00BB451A" w:rsidRDefault="00BB451A" w:rsidP="00BB451A">
      <w:pPr>
        <w:rPr>
          <w:rFonts w:eastAsia="Arial"/>
        </w:rPr>
      </w:pPr>
      <w:r w:rsidRPr="00BB451A">
        <w:rPr>
          <w:rFonts w:eastAsia="Arial"/>
        </w:rPr>
        <w:t>Dosage de liant par mètre cube de sable sec :</w:t>
      </w:r>
    </w:p>
    <w:p w14:paraId="2BC511AB" w14:textId="77777777" w:rsidR="00BB451A" w:rsidRPr="00BB451A" w:rsidRDefault="00BB451A" w:rsidP="00BB451A">
      <w:pPr>
        <w:rPr>
          <w:rFonts w:eastAsia="Arial"/>
        </w:rPr>
      </w:pPr>
      <w:proofErr w:type="gramStart"/>
      <w:r w:rsidRPr="00BB451A">
        <w:rPr>
          <w:rFonts w:eastAsia="Arial"/>
        </w:rPr>
        <w:t>Gobetis:</w:t>
      </w:r>
      <w:proofErr w:type="gramEnd"/>
      <w:r w:rsidRPr="00BB451A">
        <w:rPr>
          <w:rFonts w:eastAsia="Arial"/>
        </w:rPr>
        <w:t xml:space="preserve"> 500 à 600 kg</w:t>
      </w:r>
    </w:p>
    <w:p w14:paraId="42439833" w14:textId="77777777" w:rsidR="00BB451A" w:rsidRPr="00BB451A" w:rsidRDefault="00BB451A" w:rsidP="00BB451A">
      <w:pPr>
        <w:rPr>
          <w:rFonts w:eastAsia="Arial"/>
        </w:rPr>
      </w:pPr>
      <w:r w:rsidRPr="00BB451A">
        <w:rPr>
          <w:rFonts w:eastAsia="Arial"/>
        </w:rPr>
        <w:t xml:space="preserve">Corps </w:t>
      </w:r>
      <w:proofErr w:type="gramStart"/>
      <w:r w:rsidRPr="00BB451A">
        <w:rPr>
          <w:rFonts w:eastAsia="Arial"/>
        </w:rPr>
        <w:t>d'enduit:</w:t>
      </w:r>
      <w:proofErr w:type="gramEnd"/>
      <w:r w:rsidRPr="00BB451A">
        <w:rPr>
          <w:rFonts w:eastAsia="Arial"/>
        </w:rPr>
        <w:t xml:space="preserve"> 400 à 500 kg</w:t>
      </w:r>
    </w:p>
    <w:p w14:paraId="3632B684" w14:textId="77777777" w:rsidR="00BB451A" w:rsidRPr="00BB451A" w:rsidRDefault="00BB451A" w:rsidP="00BB451A">
      <w:pPr>
        <w:rPr>
          <w:rFonts w:eastAsia="Arial"/>
        </w:rPr>
      </w:pPr>
      <w:proofErr w:type="gramStart"/>
      <w:r w:rsidRPr="00BB451A">
        <w:rPr>
          <w:rFonts w:eastAsia="Arial"/>
        </w:rPr>
        <w:t>Finition:</w:t>
      </w:r>
      <w:proofErr w:type="gramEnd"/>
      <w:r w:rsidRPr="00BB451A">
        <w:rPr>
          <w:rFonts w:eastAsia="Arial"/>
        </w:rPr>
        <w:t xml:space="preserve"> 300 à 400 kg</w:t>
      </w:r>
    </w:p>
    <w:p w14:paraId="5290C590" w14:textId="77777777" w:rsidR="00BB451A" w:rsidRPr="00BB451A" w:rsidRDefault="00BB451A" w:rsidP="00BB451A">
      <w:pPr>
        <w:rPr>
          <w:rFonts w:eastAsia="Arial"/>
        </w:rPr>
      </w:pPr>
    </w:p>
    <w:p w14:paraId="16F7F676" w14:textId="77777777" w:rsidR="00BB451A" w:rsidRPr="00BB451A" w:rsidRDefault="00BB451A" w:rsidP="00BB451A">
      <w:pPr>
        <w:rPr>
          <w:rFonts w:eastAsia="Arial"/>
        </w:rPr>
      </w:pPr>
      <w:r w:rsidRPr="00BB451A">
        <w:rPr>
          <w:rFonts w:eastAsia="Arial"/>
        </w:rPr>
        <w:t xml:space="preserve">***   FIN DE </w:t>
      </w:r>
      <w:proofErr w:type="gramStart"/>
      <w:r w:rsidRPr="00BB451A">
        <w:rPr>
          <w:rFonts w:eastAsia="Arial"/>
        </w:rPr>
        <w:t>LOT  *</w:t>
      </w:r>
      <w:proofErr w:type="gramEnd"/>
      <w:r w:rsidRPr="00BB451A">
        <w:rPr>
          <w:rFonts w:eastAsia="Arial"/>
        </w:rPr>
        <w:t>**</w:t>
      </w:r>
    </w:p>
    <w:p w14:paraId="41B6DBD8" w14:textId="77777777" w:rsidR="00BB451A" w:rsidRPr="00BB451A" w:rsidRDefault="00BB451A" w:rsidP="00BB451A">
      <w:bookmarkStart w:id="262" w:name="_Toc96447859"/>
      <w:bookmarkStart w:id="263" w:name="_Toc146032768"/>
      <w:r w:rsidRPr="00BB451A">
        <w:t>LOT – 5 :   ETANCHEITE</w:t>
      </w:r>
      <w:bookmarkEnd w:id="262"/>
      <w:bookmarkEnd w:id="263"/>
      <w:r w:rsidRPr="00BB451A">
        <w:t xml:space="preserve"> </w:t>
      </w:r>
    </w:p>
    <w:p w14:paraId="1F1CB22E" w14:textId="77777777" w:rsidR="00BB451A" w:rsidRPr="00BB451A" w:rsidRDefault="00BB451A" w:rsidP="00BB451A">
      <w:r w:rsidRPr="00BB451A">
        <w:t xml:space="preserve"> </w:t>
      </w:r>
    </w:p>
    <w:p w14:paraId="2AEC57D8" w14:textId="77777777" w:rsidR="00BB451A" w:rsidRPr="00BB451A" w:rsidRDefault="00BB451A" w:rsidP="00BB451A">
      <w:pPr>
        <w:rPr>
          <w:rFonts w:eastAsia="Arial"/>
        </w:rPr>
      </w:pPr>
      <w:r w:rsidRPr="00BB451A">
        <w:rPr>
          <w:rFonts w:eastAsia="Arial"/>
        </w:rPr>
        <w:t xml:space="preserve">5.1 </w:t>
      </w:r>
      <w:r w:rsidRPr="00BB451A">
        <w:rPr>
          <w:rFonts w:eastAsia="Arial"/>
        </w:rPr>
        <w:tab/>
        <w:t xml:space="preserve">GENERALITES </w:t>
      </w:r>
    </w:p>
    <w:p w14:paraId="47F2B7BC" w14:textId="77777777" w:rsidR="00BB451A" w:rsidRPr="00BB451A" w:rsidRDefault="00BB451A" w:rsidP="00BB451A">
      <w:r w:rsidRPr="00BB451A">
        <w:t xml:space="preserve"> </w:t>
      </w:r>
    </w:p>
    <w:p w14:paraId="457F7EF7" w14:textId="77777777" w:rsidR="00BB451A" w:rsidRPr="00BB451A" w:rsidRDefault="00BB451A" w:rsidP="00BB451A">
      <w:r w:rsidRPr="00BB451A">
        <w:t xml:space="preserve">5.1.1 Étendue des travaux </w:t>
      </w:r>
    </w:p>
    <w:p w14:paraId="47369123" w14:textId="77777777" w:rsidR="00BB451A" w:rsidRPr="00BB451A" w:rsidRDefault="00BB451A" w:rsidP="00BB451A">
      <w:r w:rsidRPr="00BB451A">
        <w:t xml:space="preserve">Les travaux à réaliser par le Cocontractant dans le cadre du marché et du présent lot sont essentiellement les suivants : </w:t>
      </w:r>
    </w:p>
    <w:p w14:paraId="136AC987" w14:textId="77777777" w:rsidR="00BB451A" w:rsidRPr="00BB451A" w:rsidRDefault="00BB451A" w:rsidP="00BB451A">
      <w:r w:rsidRPr="00BB451A">
        <w:t xml:space="preserve">La réalisation des formes de pente </w:t>
      </w:r>
    </w:p>
    <w:p w14:paraId="02C20368" w14:textId="77777777" w:rsidR="00BB451A" w:rsidRPr="00BB451A" w:rsidRDefault="00BB451A" w:rsidP="00BB451A">
      <w:r w:rsidRPr="00BB451A">
        <w:t xml:space="preserve">Les salles d’eau, et les pièces humides </w:t>
      </w:r>
    </w:p>
    <w:p w14:paraId="68096B92" w14:textId="77777777" w:rsidR="00BB451A" w:rsidRPr="00BB451A" w:rsidRDefault="00BB451A" w:rsidP="00BB451A">
      <w:r w:rsidRPr="00BB451A">
        <w:t xml:space="preserve">La réalisation des travaux d'étanchéités des toitures terrasse accessibles et non accessibles et des chéneaux.  </w:t>
      </w:r>
    </w:p>
    <w:p w14:paraId="4C70A21F" w14:textId="77777777" w:rsidR="00BB451A" w:rsidRPr="00BB451A" w:rsidRDefault="00BB451A" w:rsidP="00BB451A"/>
    <w:p w14:paraId="18086731" w14:textId="77777777" w:rsidR="00BB451A" w:rsidRPr="00BB451A" w:rsidRDefault="00BB451A" w:rsidP="00BB451A">
      <w:r w:rsidRPr="00BB451A">
        <w:t xml:space="preserve">5.1.2 Documents de références </w:t>
      </w:r>
    </w:p>
    <w:p w14:paraId="156B73CF" w14:textId="77777777" w:rsidR="00BB451A" w:rsidRPr="00BB451A" w:rsidRDefault="00BB451A" w:rsidP="00BB451A">
      <w:r w:rsidRPr="00BB451A">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proofErr w:type="gramStart"/>
      <w:r w:rsidRPr="00BB451A">
        <w:t>suivants:</w:t>
      </w:r>
      <w:proofErr w:type="gramEnd"/>
      <w:r w:rsidRPr="00BB451A">
        <w:t xml:space="preserve"> </w:t>
      </w:r>
    </w:p>
    <w:p w14:paraId="564677BB" w14:textId="77777777" w:rsidR="00BB451A" w:rsidRPr="00BB451A" w:rsidRDefault="00BB451A" w:rsidP="00BB451A">
      <w:r w:rsidRPr="00BB451A">
        <w:t xml:space="preserve"> </w:t>
      </w:r>
    </w:p>
    <w:p w14:paraId="686C2F3A" w14:textId="77777777" w:rsidR="00BB451A" w:rsidRPr="00BB451A" w:rsidRDefault="00BB451A" w:rsidP="00BB451A">
      <w:r w:rsidRPr="00BB451A">
        <w:t xml:space="preserve">DTU 43.1 : Étanchéité des toitures terrasses avec éléments porteurs </w:t>
      </w:r>
      <w:proofErr w:type="gramStart"/>
      <w:r w:rsidRPr="00BB451A">
        <w:t>maçonnerie;</w:t>
      </w:r>
      <w:proofErr w:type="gramEnd"/>
      <w:r w:rsidRPr="00BB451A">
        <w:t xml:space="preserve"> </w:t>
      </w:r>
    </w:p>
    <w:p w14:paraId="195CAC4C" w14:textId="77777777" w:rsidR="00BB451A" w:rsidRPr="00BB451A" w:rsidRDefault="00BB451A" w:rsidP="00BB451A">
      <w:r w:rsidRPr="00BB451A">
        <w:t xml:space="preserve">Norme NF P 84-204-1et 2 </w:t>
      </w:r>
    </w:p>
    <w:p w14:paraId="134AAC7D" w14:textId="77777777" w:rsidR="00BB451A" w:rsidRPr="00BB451A" w:rsidRDefault="00BB451A" w:rsidP="00BB451A">
      <w:r w:rsidRPr="00BB451A">
        <w:t xml:space="preserve">NF P Norme : 84-204-1 et 2 </w:t>
      </w:r>
    </w:p>
    <w:p w14:paraId="32C7F8D3" w14:textId="77777777" w:rsidR="00BB451A" w:rsidRPr="00BB451A" w:rsidRDefault="00BB451A" w:rsidP="00BB451A">
      <w:r w:rsidRPr="00BB451A">
        <w:t xml:space="preserve">DTU 43.2 : Étanchéité des toitures avec éléments porteurs maçonnerie de pente &gt;= 5 </w:t>
      </w:r>
      <w:proofErr w:type="gramStart"/>
      <w:r w:rsidRPr="00BB451A">
        <w:t>%;</w:t>
      </w:r>
      <w:proofErr w:type="gramEnd"/>
      <w:r w:rsidRPr="00BB451A">
        <w:t xml:space="preserve"> </w:t>
      </w:r>
    </w:p>
    <w:p w14:paraId="3CA18015" w14:textId="77777777" w:rsidR="00BB451A" w:rsidRPr="00BB451A" w:rsidRDefault="00BB451A" w:rsidP="00BB451A">
      <w:r w:rsidRPr="00BB451A">
        <w:t xml:space="preserve">Norme NF P 84-205-1et 2 </w:t>
      </w:r>
    </w:p>
    <w:p w14:paraId="1ABB7FC5" w14:textId="77777777" w:rsidR="00BB451A" w:rsidRPr="00BB451A" w:rsidRDefault="00BB451A" w:rsidP="00BB451A">
      <w:r w:rsidRPr="00BB451A">
        <w:t xml:space="preserve">DTU 43.3 : Mise en œuvre des toitures en tôles d'acier nervurées avec revêtement </w:t>
      </w:r>
      <w:proofErr w:type="gramStart"/>
      <w:r w:rsidRPr="00BB451A">
        <w:t>d'étanchéité;</w:t>
      </w:r>
      <w:proofErr w:type="gramEnd"/>
      <w:r w:rsidRPr="00BB451A">
        <w:t xml:space="preserve"> </w:t>
      </w:r>
      <w:r w:rsidRPr="00BB451A">
        <w:sym w:font="Calibri" w:char="F02D"/>
      </w:r>
      <w:r w:rsidRPr="00BB451A">
        <w:t xml:space="preserve"> Norme NF P 84-206-1 et 2 </w:t>
      </w:r>
    </w:p>
    <w:p w14:paraId="26216FC0" w14:textId="77777777" w:rsidR="00BB451A" w:rsidRPr="00BB451A" w:rsidRDefault="00BB451A" w:rsidP="00BB451A">
      <w:r w:rsidRPr="00BB451A">
        <w:t xml:space="preserve">DTU 43.4 : Toitures en éléments porteurs en bois avec revêtement </w:t>
      </w:r>
      <w:proofErr w:type="gramStart"/>
      <w:r w:rsidRPr="00BB451A">
        <w:t>d'étanchéité;</w:t>
      </w:r>
      <w:proofErr w:type="gramEnd"/>
      <w:r w:rsidRPr="00BB451A">
        <w:t xml:space="preserve"> </w:t>
      </w:r>
      <w:r w:rsidRPr="00BB451A">
        <w:sym w:font="Calibri" w:char="F02D"/>
      </w:r>
      <w:r w:rsidRPr="00BB451A">
        <w:t xml:space="preserve"> Norme : NF P 84-207-1 et 2; </w:t>
      </w:r>
    </w:p>
    <w:p w14:paraId="6BC8E1A7" w14:textId="77777777" w:rsidR="00BB451A" w:rsidRPr="00BB451A" w:rsidRDefault="00BB451A" w:rsidP="00BB451A">
      <w:r w:rsidRPr="00BB451A">
        <w:t xml:space="preserve">DTU 20.12 : Conception du </w:t>
      </w:r>
      <w:proofErr w:type="spellStart"/>
      <w:r w:rsidRPr="00BB451A">
        <w:t>G.o</w:t>
      </w:r>
      <w:proofErr w:type="spellEnd"/>
      <w:r w:rsidRPr="00BB451A">
        <w:t xml:space="preserve">. en maçonnerie des toitures destinées à recevoir un revêtement </w:t>
      </w:r>
      <w:proofErr w:type="gramStart"/>
      <w:r w:rsidRPr="00BB451A">
        <w:t>d'étanchéité;</w:t>
      </w:r>
      <w:proofErr w:type="gramEnd"/>
      <w:r w:rsidRPr="00BB451A">
        <w:t xml:space="preserve"> </w:t>
      </w:r>
    </w:p>
    <w:p w14:paraId="1485B9C2" w14:textId="77777777" w:rsidR="00BB451A" w:rsidRPr="00BB451A" w:rsidRDefault="00BB451A" w:rsidP="00BB451A">
      <w:r w:rsidRPr="00BB451A">
        <w:t xml:space="preserve">Norme : NF P 10-203-1 et </w:t>
      </w:r>
      <w:proofErr w:type="gramStart"/>
      <w:r w:rsidRPr="00BB451A">
        <w:t>2;</w:t>
      </w:r>
      <w:proofErr w:type="gramEnd"/>
      <w:r w:rsidRPr="00BB451A">
        <w:t xml:space="preserve"> </w:t>
      </w:r>
    </w:p>
    <w:p w14:paraId="69340524" w14:textId="77777777" w:rsidR="00BB451A" w:rsidRPr="00BB451A" w:rsidRDefault="00BB451A" w:rsidP="00BB451A">
      <w:r w:rsidRPr="00BB451A">
        <w:t xml:space="preserve">DTU 26.1 : Enduits aux mortiers de liants hydrauliques </w:t>
      </w:r>
    </w:p>
    <w:p w14:paraId="0BB622BA" w14:textId="77777777" w:rsidR="00BB451A" w:rsidRPr="00BB451A" w:rsidRDefault="00BB451A" w:rsidP="00BB451A">
      <w:r w:rsidRPr="00BB451A">
        <w:t xml:space="preserve">Norme : NF P 15-201-1 et </w:t>
      </w:r>
      <w:proofErr w:type="gramStart"/>
      <w:r w:rsidRPr="00BB451A">
        <w:t>2;</w:t>
      </w:r>
      <w:proofErr w:type="gramEnd"/>
      <w:r w:rsidRPr="00BB451A">
        <w:t xml:space="preserve"> </w:t>
      </w:r>
    </w:p>
    <w:p w14:paraId="655EFB95" w14:textId="77777777" w:rsidR="00BB451A" w:rsidRPr="00BB451A" w:rsidRDefault="00BB451A" w:rsidP="00BB451A">
      <w:r w:rsidRPr="00BB451A">
        <w:t xml:space="preserve">DTU 26.2 : Chapes et dalles </w:t>
      </w:r>
      <w:proofErr w:type="spellStart"/>
      <w:r w:rsidRPr="00BB451A">
        <w:t>a</w:t>
      </w:r>
      <w:proofErr w:type="spellEnd"/>
      <w:r w:rsidRPr="00BB451A">
        <w:t xml:space="preserve"> base de liants hydrauliques </w:t>
      </w:r>
    </w:p>
    <w:p w14:paraId="07E65DF2" w14:textId="77777777" w:rsidR="00BB451A" w:rsidRPr="00BB451A" w:rsidRDefault="00BB451A" w:rsidP="00BB451A">
      <w:r w:rsidRPr="00BB451A">
        <w:t xml:space="preserve">Norme : NF P 14-201-1 et </w:t>
      </w:r>
      <w:proofErr w:type="gramStart"/>
      <w:r w:rsidRPr="00BB451A">
        <w:t>2;</w:t>
      </w:r>
      <w:proofErr w:type="gramEnd"/>
      <w:r w:rsidRPr="00BB451A">
        <w:t xml:space="preserve"> </w:t>
      </w:r>
    </w:p>
    <w:p w14:paraId="2BAEC616" w14:textId="77777777" w:rsidR="00BB451A" w:rsidRPr="00BB451A" w:rsidRDefault="00BB451A" w:rsidP="00BB451A">
      <w:r w:rsidRPr="00BB451A">
        <w:t xml:space="preserve">DTU 52.1 : Revêtements de sols scelles - Norme : NF P 61-202-1 et </w:t>
      </w:r>
      <w:proofErr w:type="gramStart"/>
      <w:r w:rsidRPr="00BB451A">
        <w:t>2;</w:t>
      </w:r>
      <w:proofErr w:type="gramEnd"/>
      <w:r w:rsidRPr="00BB451A">
        <w:t xml:space="preserve"> </w:t>
      </w:r>
    </w:p>
    <w:p w14:paraId="6AF2042B" w14:textId="77777777" w:rsidR="00BB451A" w:rsidRPr="00BB451A" w:rsidRDefault="00BB451A" w:rsidP="00BB451A">
      <w:r w:rsidRPr="00BB451A">
        <w:t xml:space="preserve">DTU 60.11 : Règles de calcul des installations de plomberie et des installations d'évacuation des eaux </w:t>
      </w:r>
      <w:proofErr w:type="gramStart"/>
      <w:r w:rsidRPr="00BB451A">
        <w:t>pluviales;</w:t>
      </w:r>
      <w:proofErr w:type="gramEnd"/>
      <w:r w:rsidRPr="00BB451A">
        <w:t xml:space="preserve"> </w:t>
      </w:r>
    </w:p>
    <w:p w14:paraId="6196DF14" w14:textId="77777777" w:rsidR="00BB451A" w:rsidRPr="00BB451A" w:rsidRDefault="00BB451A" w:rsidP="00BB451A">
      <w:r w:rsidRPr="00BB451A">
        <w:t xml:space="preserve"> </w:t>
      </w:r>
    </w:p>
    <w:p w14:paraId="73F8ED09" w14:textId="77777777" w:rsidR="00BB451A" w:rsidRPr="00BB451A" w:rsidRDefault="00BB451A" w:rsidP="00BB451A">
      <w:r w:rsidRPr="00BB451A">
        <w:t xml:space="preserve">5.1.3 Règles professionnelles </w:t>
      </w:r>
    </w:p>
    <w:p w14:paraId="2FAA6C41" w14:textId="77777777" w:rsidR="00BB451A" w:rsidRPr="00BB451A" w:rsidRDefault="00BB451A" w:rsidP="00BB451A">
      <w:r w:rsidRPr="00BB451A">
        <w:t xml:space="preserve"> </w:t>
      </w:r>
    </w:p>
    <w:p w14:paraId="3807C85D" w14:textId="77777777" w:rsidR="00BB451A" w:rsidRPr="00BB451A" w:rsidRDefault="00BB451A" w:rsidP="00BB451A">
      <w:r w:rsidRPr="00BB451A">
        <w:t xml:space="preserve">Règles professionnelles de la Chambre syndicale nationale de l'étanchéité. </w:t>
      </w:r>
    </w:p>
    <w:p w14:paraId="1D9E6DF5" w14:textId="77777777" w:rsidR="00BB451A" w:rsidRPr="00BB451A" w:rsidRDefault="00BB451A" w:rsidP="00BB451A">
      <w:r w:rsidRPr="00BB451A">
        <w:t xml:space="preserve">Cahier des charges de l'Office des Asphaltes. </w:t>
      </w:r>
    </w:p>
    <w:p w14:paraId="61ECFF22" w14:textId="77777777" w:rsidR="00BB451A" w:rsidRPr="00BB451A" w:rsidRDefault="00BB451A" w:rsidP="00BB451A">
      <w:r w:rsidRPr="00BB451A">
        <w:t xml:space="preserve">Recommandations de la Chambre syndicale nationale de l'étanchéité, </w:t>
      </w:r>
      <w:proofErr w:type="gramStart"/>
      <w:r w:rsidRPr="00BB451A">
        <w:t>concernant:</w:t>
      </w:r>
      <w:proofErr w:type="gramEnd"/>
      <w:r w:rsidRPr="00BB451A">
        <w:t xml:space="preserve"> </w:t>
      </w:r>
    </w:p>
    <w:p w14:paraId="5C049EDB" w14:textId="77777777" w:rsidR="00BB451A" w:rsidRPr="00BB451A" w:rsidRDefault="00BB451A" w:rsidP="00BB451A">
      <w:r w:rsidRPr="00BB451A">
        <w:t xml:space="preserve"> </w:t>
      </w:r>
    </w:p>
    <w:p w14:paraId="384F19CA" w14:textId="77777777" w:rsidR="00BB451A" w:rsidRPr="00BB451A" w:rsidRDefault="00BB451A" w:rsidP="00BB451A">
      <w:r w:rsidRPr="00BB451A">
        <w:t xml:space="preserve">Les revêtements d'étanchéité admissibles sur panneaux isolants non porteurs en polystyrène </w:t>
      </w:r>
      <w:proofErr w:type="gramStart"/>
      <w:r w:rsidRPr="00BB451A">
        <w:t>expansé;</w:t>
      </w:r>
      <w:proofErr w:type="gramEnd"/>
      <w:r w:rsidRPr="00BB451A">
        <w:t xml:space="preserve"> </w:t>
      </w:r>
    </w:p>
    <w:p w14:paraId="4D9D393E" w14:textId="77777777" w:rsidR="00BB451A" w:rsidRPr="00BB451A" w:rsidRDefault="00BB451A" w:rsidP="00BB451A">
      <w:r w:rsidRPr="00BB451A">
        <w:lastRenderedPageBreak/>
        <w:t xml:space="preserve">Les revêtements d'étanchéité mono couches réalises </w:t>
      </w:r>
      <w:proofErr w:type="spellStart"/>
      <w:proofErr w:type="gramStart"/>
      <w:r w:rsidRPr="00BB451A">
        <w:t>a</w:t>
      </w:r>
      <w:proofErr w:type="spellEnd"/>
      <w:proofErr w:type="gramEnd"/>
      <w:r w:rsidRPr="00BB451A">
        <w:t xml:space="preserve"> l'aide de feuilles manufacturées </w:t>
      </w:r>
      <w:proofErr w:type="spellStart"/>
      <w:r w:rsidRPr="00BB451A">
        <w:t>a</w:t>
      </w:r>
      <w:proofErr w:type="spellEnd"/>
      <w:r w:rsidRPr="00BB451A">
        <w:t xml:space="preserve"> base de bitume. </w:t>
      </w:r>
    </w:p>
    <w:p w14:paraId="23A9D7B7" w14:textId="77777777" w:rsidR="00BB451A" w:rsidRPr="00BB451A" w:rsidRDefault="00BB451A" w:rsidP="00BB451A">
      <w:r w:rsidRPr="00BB451A">
        <w:t xml:space="preserve"> </w:t>
      </w:r>
    </w:p>
    <w:p w14:paraId="45C5594D" w14:textId="77777777" w:rsidR="00BB451A" w:rsidRPr="00BB451A" w:rsidRDefault="00BB451A" w:rsidP="00BB451A">
      <w:r w:rsidRPr="00BB451A">
        <w:t xml:space="preserve">Cahier des prescriptions techniques d'exécution des toitures en panneaux de particules porteuses supports d'étanchéité. </w:t>
      </w:r>
    </w:p>
    <w:p w14:paraId="3EFFC64D" w14:textId="77777777" w:rsidR="00BB451A" w:rsidRPr="00BB451A" w:rsidRDefault="00BB451A" w:rsidP="00BB451A">
      <w:r w:rsidRPr="00BB451A">
        <w:t xml:space="preserve">Fiche de sécurité de l'organisme de prévention du BTP pour ce qui concerne l'étanchéité multicouche sur les terrasses. </w:t>
      </w:r>
    </w:p>
    <w:p w14:paraId="75673DF4" w14:textId="77777777" w:rsidR="00BB451A" w:rsidRPr="00BB451A" w:rsidRDefault="00BB451A" w:rsidP="00BB451A">
      <w:r w:rsidRPr="00BB451A">
        <w:t xml:space="preserve">Conditions générales de l'emploi des dalles de toiture en béton cellulaire autoclave, armées. </w:t>
      </w:r>
    </w:p>
    <w:p w14:paraId="14C0AC82" w14:textId="77777777" w:rsidR="00BB451A" w:rsidRPr="00BB451A" w:rsidRDefault="00BB451A" w:rsidP="00BB451A"/>
    <w:p w14:paraId="3EA6BC3C" w14:textId="77777777" w:rsidR="00BB451A" w:rsidRPr="00BB451A" w:rsidRDefault="00BB451A" w:rsidP="00BB451A"/>
    <w:p w14:paraId="1D902ECD" w14:textId="77777777" w:rsidR="00BB451A" w:rsidRPr="00BB451A" w:rsidRDefault="00BB451A" w:rsidP="00BB451A">
      <w:r w:rsidRPr="00BB451A">
        <w:t xml:space="preserve"> </w:t>
      </w:r>
    </w:p>
    <w:p w14:paraId="3F60429E" w14:textId="77777777" w:rsidR="00BB451A" w:rsidRPr="00BB451A" w:rsidRDefault="00BB451A" w:rsidP="00BB451A">
      <w:r w:rsidRPr="00BB451A">
        <w:t xml:space="preserve">5.1.4 Règles de calcul </w:t>
      </w:r>
    </w:p>
    <w:p w14:paraId="6AE88090" w14:textId="77777777" w:rsidR="00BB451A" w:rsidRPr="00BB451A" w:rsidRDefault="00BB451A" w:rsidP="00BB451A">
      <w:r w:rsidRPr="00BB451A">
        <w:t xml:space="preserve"> </w:t>
      </w:r>
    </w:p>
    <w:p w14:paraId="7498F3FE" w14:textId="77777777" w:rsidR="00BB451A" w:rsidRPr="00BB451A" w:rsidRDefault="00BB451A" w:rsidP="00BB451A">
      <w:proofErr w:type="gramStart"/>
      <w:r w:rsidRPr="00BB451A">
        <w:t>Règles  NV</w:t>
      </w:r>
      <w:proofErr w:type="gramEnd"/>
      <w:r w:rsidRPr="00BB451A">
        <w:t xml:space="preserve"> 65 : Règles définissant les effets de la neige et du vent sur les constructions ( norme P 06-002 ). </w:t>
      </w:r>
    </w:p>
    <w:p w14:paraId="2AD555D4" w14:textId="77777777" w:rsidR="00BB451A" w:rsidRPr="00BB451A" w:rsidRDefault="00BB451A" w:rsidP="00BB451A">
      <w:r w:rsidRPr="00BB451A">
        <w:t xml:space="preserve">Règles N 84 : Action de la neige sur les constructions (norme P 06-006). </w:t>
      </w:r>
    </w:p>
    <w:p w14:paraId="554A77E9" w14:textId="77777777" w:rsidR="00BB451A" w:rsidRPr="00BB451A" w:rsidRDefault="00BB451A" w:rsidP="00BB451A">
      <w:r w:rsidRPr="00BB451A">
        <w:t xml:space="preserve"> </w:t>
      </w:r>
    </w:p>
    <w:p w14:paraId="24E713F1" w14:textId="77777777" w:rsidR="00BB451A" w:rsidRPr="00BB451A" w:rsidRDefault="00BB451A" w:rsidP="00BB451A">
      <w:r w:rsidRPr="00BB451A">
        <w:t xml:space="preserve">5.1.5 Normes et autres </w:t>
      </w:r>
    </w:p>
    <w:p w14:paraId="4FF4C669" w14:textId="77777777" w:rsidR="00BB451A" w:rsidRPr="00BB451A" w:rsidRDefault="00BB451A" w:rsidP="00BB451A">
      <w:r w:rsidRPr="00BB451A">
        <w:t xml:space="preserve">Toutes les Normes citées dans les annexes normatives des DTU cites ci-avant. Pour les métaux utilises pour les ouvrages accessoires divers, il y a lieu de se reporter à chacun des documents suivants selon la nature du métal :  </w:t>
      </w:r>
    </w:p>
    <w:p w14:paraId="7C6C9D62" w14:textId="77777777" w:rsidR="00BB451A" w:rsidRPr="00BB451A" w:rsidRDefault="00BB451A" w:rsidP="00BB451A">
      <w:r w:rsidRPr="00BB451A">
        <w:t xml:space="preserve">DTU 40.41 - 40.42 - 40.43 - 40.44 - 40.45. </w:t>
      </w:r>
    </w:p>
    <w:p w14:paraId="6DDEA060" w14:textId="77777777" w:rsidR="00BB451A" w:rsidRPr="00BB451A" w:rsidRDefault="00BB451A" w:rsidP="00BB451A">
      <w:r w:rsidRPr="00BB451A">
        <w:t xml:space="preserve">Pour le plomb, il devra répondre aux Normes NF A 55-401 / 402 / 411. </w:t>
      </w:r>
    </w:p>
    <w:p w14:paraId="10BB72BF" w14:textId="77777777" w:rsidR="00BB451A" w:rsidRPr="00BB451A" w:rsidRDefault="00BB451A" w:rsidP="00BB451A">
      <w:r w:rsidRPr="00BB451A">
        <w:t xml:space="preserve">Les bétons bitumineux à utiliser pour les protections de l'étanchéité des toitures terrasses accessibles aux véhicules devront être de qualités décrites dans la Directive du LCPC - SETRA de Septembre 1969. Les </w:t>
      </w:r>
      <w:proofErr w:type="spellStart"/>
      <w:r w:rsidRPr="00BB451A">
        <w:t>dallettes</w:t>
      </w:r>
      <w:proofErr w:type="spellEnd"/>
      <w:r w:rsidRPr="00BB451A">
        <w:t xml:space="preserve"> utilisées pour les terrasses sur plots, devront être conformes au cahier des charges du CERIB.  </w:t>
      </w:r>
    </w:p>
    <w:p w14:paraId="022DC436" w14:textId="77777777" w:rsidR="00BB451A" w:rsidRPr="00BB451A" w:rsidRDefault="00BB451A" w:rsidP="00BB451A">
      <w:r w:rsidRPr="00BB451A">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w:t>
      </w:r>
      <w:proofErr w:type="spellStart"/>
      <w:r w:rsidRPr="00BB451A">
        <w:t>a</w:t>
      </w:r>
      <w:proofErr w:type="spellEnd"/>
      <w:r w:rsidRPr="00BB451A">
        <w:t xml:space="preserve"> tous les Lots". </w:t>
      </w:r>
    </w:p>
    <w:p w14:paraId="30CCEF49" w14:textId="77777777" w:rsidR="00BB451A" w:rsidRPr="00BB451A" w:rsidRDefault="00BB451A" w:rsidP="00BB451A">
      <w:r w:rsidRPr="00BB451A">
        <w:t xml:space="preserve"> </w:t>
      </w:r>
    </w:p>
    <w:p w14:paraId="410488AE" w14:textId="77777777" w:rsidR="00BB451A" w:rsidRPr="00BB451A" w:rsidRDefault="00BB451A" w:rsidP="00BB451A">
      <w:r w:rsidRPr="00BB451A">
        <w:t xml:space="preserve">5.1.6 Fournitures et matériaux </w:t>
      </w:r>
    </w:p>
    <w:p w14:paraId="65FC5ECA" w14:textId="77777777" w:rsidR="00BB451A" w:rsidRPr="00BB451A" w:rsidRDefault="00BB451A" w:rsidP="00BB451A">
      <w:r w:rsidRPr="00BB451A">
        <w:t xml:space="preserve">Les fournitures et matériaux entrant dans les ouvrages et prestations du présent lot devront répondre aux spécifications suivantes. </w:t>
      </w:r>
    </w:p>
    <w:p w14:paraId="1DCD5496" w14:textId="77777777" w:rsidR="00BB451A" w:rsidRPr="00BB451A" w:rsidRDefault="00BB451A" w:rsidP="00BB451A">
      <w:r w:rsidRPr="00BB451A">
        <w:t xml:space="preserve">5.1.7 Matériaux d'étanchéité </w:t>
      </w:r>
    </w:p>
    <w:p w14:paraId="6932B2DD" w14:textId="77777777" w:rsidR="00BB451A" w:rsidRPr="00BB451A" w:rsidRDefault="00BB451A" w:rsidP="00BB451A">
      <w:r w:rsidRPr="00BB451A">
        <w:t xml:space="preserve">Les matériaux d'étanchéité traditionnels devront répondre aux prescriptions de l'annexe 1 du DTU 43.1. Les matériaux élastomères et assimilés devront être titulaires d'un Avis Technique. </w:t>
      </w:r>
    </w:p>
    <w:p w14:paraId="5904C736" w14:textId="77777777" w:rsidR="00BB451A" w:rsidRPr="00BB451A" w:rsidRDefault="00BB451A" w:rsidP="00BB451A">
      <w:r w:rsidRPr="00BB451A">
        <w:t xml:space="preserve">5.1.8 Matériaux d'isolation </w:t>
      </w:r>
    </w:p>
    <w:p w14:paraId="275B5748" w14:textId="77777777" w:rsidR="00BB451A" w:rsidRPr="00BB451A" w:rsidRDefault="00BB451A" w:rsidP="00BB451A">
      <w:r w:rsidRPr="00BB451A">
        <w:t xml:space="preserve">Ces matériaux devront bénéficier d'un Avis Technique spécifiant qu'ils sont admis pour le type de toiture et le système d'étanchéité concerné. </w:t>
      </w:r>
    </w:p>
    <w:p w14:paraId="763037E0" w14:textId="77777777" w:rsidR="00BB451A" w:rsidRPr="00BB451A" w:rsidRDefault="00BB451A" w:rsidP="00BB451A">
      <w:r w:rsidRPr="00BB451A">
        <w:t xml:space="preserve">5.1.9 Métaux </w:t>
      </w:r>
    </w:p>
    <w:p w14:paraId="32DC7A98" w14:textId="77777777" w:rsidR="00BB451A" w:rsidRPr="00BB451A" w:rsidRDefault="00BB451A" w:rsidP="00BB451A">
      <w:r w:rsidRPr="00BB451A">
        <w:t xml:space="preserve">Les métaux utilises devront répondre aux DTU vises ci-avant, ainsi qu'aux normes qui leur sont applicables. </w:t>
      </w:r>
    </w:p>
    <w:p w14:paraId="4F57FA8D" w14:textId="77777777" w:rsidR="00BB451A" w:rsidRPr="00BB451A" w:rsidRDefault="00BB451A" w:rsidP="00BB451A">
      <w:proofErr w:type="gramStart"/>
      <w:r w:rsidRPr="00BB451A">
        <w:t xml:space="preserve">5.1.10  </w:t>
      </w:r>
      <w:proofErr w:type="spellStart"/>
      <w:r w:rsidRPr="00BB451A">
        <w:t>Dallettes</w:t>
      </w:r>
      <w:proofErr w:type="spellEnd"/>
      <w:proofErr w:type="gramEnd"/>
      <w:r w:rsidRPr="00BB451A">
        <w:t xml:space="preserve"> </w:t>
      </w:r>
    </w:p>
    <w:p w14:paraId="7D33CB2F" w14:textId="77777777" w:rsidR="00BB451A" w:rsidRPr="00BB451A" w:rsidRDefault="00BB451A" w:rsidP="00BB451A">
      <w:r w:rsidRPr="00BB451A">
        <w:t xml:space="preserve">Selon leur type d'usage, ils devront répondre au cahier des charges du CERIB : </w:t>
      </w:r>
    </w:p>
    <w:p w14:paraId="4706D3B8" w14:textId="77777777" w:rsidR="00BB451A" w:rsidRPr="00BB451A" w:rsidRDefault="00BB451A" w:rsidP="00BB451A">
      <w:r w:rsidRPr="00BB451A">
        <w:t xml:space="preserve"> Pour usage modéré : type D2 ; </w:t>
      </w:r>
    </w:p>
    <w:p w14:paraId="6BF5073E" w14:textId="77777777" w:rsidR="00BB451A" w:rsidRPr="00BB451A" w:rsidRDefault="00BB451A" w:rsidP="00BB451A">
      <w:r w:rsidRPr="00BB451A">
        <w:t xml:space="preserve">Pour usage intensif : type D3. </w:t>
      </w:r>
    </w:p>
    <w:p w14:paraId="3223C7B7" w14:textId="77777777" w:rsidR="00BB451A" w:rsidRPr="00BB451A" w:rsidRDefault="00BB451A" w:rsidP="00BB451A">
      <w:r w:rsidRPr="00BB451A">
        <w:t xml:space="preserve"> </w:t>
      </w:r>
    </w:p>
    <w:p w14:paraId="21B18A6E" w14:textId="77777777" w:rsidR="00BB451A" w:rsidRPr="00BB451A" w:rsidRDefault="00BB451A" w:rsidP="00BB451A">
      <w:proofErr w:type="gramStart"/>
      <w:r w:rsidRPr="00BB451A">
        <w:t>5.1.11  Complexes</w:t>
      </w:r>
      <w:proofErr w:type="gramEnd"/>
      <w:r w:rsidRPr="00BB451A">
        <w:t xml:space="preserve"> et systèmes élastomères </w:t>
      </w:r>
    </w:p>
    <w:p w14:paraId="3318545C" w14:textId="77777777" w:rsidR="00BB451A" w:rsidRPr="00BB451A" w:rsidRDefault="00BB451A" w:rsidP="00BB451A">
      <w:r w:rsidRPr="00BB451A">
        <w:t xml:space="preserve">Tous les complexes et systèmes élastomères devant être mis en œuvre devront bénéficier d'un Avis Technique justifiant qu'ils sont admis </w:t>
      </w:r>
      <w:proofErr w:type="spellStart"/>
      <w:proofErr w:type="gramStart"/>
      <w:r w:rsidRPr="00BB451A">
        <w:t>a</w:t>
      </w:r>
      <w:proofErr w:type="spellEnd"/>
      <w:proofErr w:type="gramEnd"/>
      <w:r w:rsidRPr="00BB451A">
        <w:t xml:space="preserve"> l'emploi prévu. Dans le présent document ci-après, sont décrits des complexes et systèmes SOPREMA et SIPLAST bénéficiant tous d'un Avis Technique.  Le Cocontractant pourra toujours proposer </w:t>
      </w:r>
      <w:proofErr w:type="spellStart"/>
      <w:proofErr w:type="gramStart"/>
      <w:r w:rsidRPr="00BB451A">
        <w:lastRenderedPageBreak/>
        <w:t>a</w:t>
      </w:r>
      <w:proofErr w:type="spellEnd"/>
      <w:proofErr w:type="gramEnd"/>
      <w:r w:rsidRPr="00BB451A">
        <w:t xml:space="preserve"> l'agrément du Maitre d’œuvre des complexes et systèmes d'autres marques, sous réserves qu'ils soient équivalents et qu'ils bénéficient des Avis Techniques voulus. </w:t>
      </w:r>
    </w:p>
    <w:p w14:paraId="47692251" w14:textId="77777777" w:rsidR="00BB451A" w:rsidRPr="00BB451A" w:rsidRDefault="00BB451A" w:rsidP="00BB451A">
      <w:r w:rsidRPr="00BB451A">
        <w:t xml:space="preserve"> </w:t>
      </w:r>
      <w:proofErr w:type="gramStart"/>
      <w:r w:rsidRPr="00BB451A">
        <w:t>5.1.12  Réception</w:t>
      </w:r>
      <w:proofErr w:type="gramEnd"/>
      <w:r w:rsidRPr="00BB451A">
        <w:t xml:space="preserve">  des supports </w:t>
      </w:r>
    </w:p>
    <w:p w14:paraId="27564F8D" w14:textId="77777777" w:rsidR="00BB451A" w:rsidRPr="00BB451A" w:rsidRDefault="00BB451A" w:rsidP="00BB451A">
      <w:r w:rsidRPr="00BB451A">
        <w:t xml:space="preserve">Le Cocontractant devra procéder à la réception des supports devant recevoir les revêtements d'étanchéité. Pour cette réception, le Cocontractant vérifiera que les supports répondent bien aux exigences des DTU et aux règles professionnelles, et plus particulièrement au DTU 20.12. </w:t>
      </w:r>
    </w:p>
    <w:p w14:paraId="35368AB2" w14:textId="77777777" w:rsidR="00BB451A" w:rsidRPr="00BB451A" w:rsidRDefault="00BB451A" w:rsidP="00BB451A">
      <w:r w:rsidRPr="00BB451A">
        <w:t xml:space="preserve">Cette réception sera faite en présence du Maitre d’œuvre et Bureau de contrôle, et du Cocontractant. </w:t>
      </w:r>
    </w:p>
    <w:p w14:paraId="0873AA88" w14:textId="77777777" w:rsidR="00BB451A" w:rsidRPr="00BB451A" w:rsidRDefault="00BB451A" w:rsidP="00BB451A">
      <w:proofErr w:type="gramStart"/>
      <w:r w:rsidRPr="00BB451A">
        <w:t>5.1.13  Supports</w:t>
      </w:r>
      <w:proofErr w:type="gramEnd"/>
      <w:r w:rsidRPr="00BB451A">
        <w:t xml:space="preserve"> non conformes </w:t>
      </w:r>
    </w:p>
    <w:p w14:paraId="5861CB0B" w14:textId="77777777" w:rsidR="00BB451A" w:rsidRPr="00BB451A" w:rsidRDefault="00BB451A" w:rsidP="00BB451A">
      <w:r w:rsidRPr="00BB451A">
        <w:t xml:space="preserve">En cas de supports ou parties de supports non conformes, Il appartiendra alors au Maitre d’œuvre de prendre toutes décisions en vue de l'obtention de supports conformes. Le Maitre d’œuvre pourra être amené </w:t>
      </w:r>
      <w:proofErr w:type="spellStart"/>
      <w:proofErr w:type="gramStart"/>
      <w:r w:rsidRPr="00BB451A">
        <w:t>a</w:t>
      </w:r>
      <w:proofErr w:type="spellEnd"/>
      <w:proofErr w:type="gramEnd"/>
      <w:r w:rsidRPr="00BB451A">
        <w:t xml:space="preserve"> prescrire des travaux complémentaires nécessaires. Selon leur nature, ces travaux complémentaires seront </w:t>
      </w:r>
      <w:proofErr w:type="spellStart"/>
      <w:proofErr w:type="gramStart"/>
      <w:r w:rsidRPr="00BB451A">
        <w:t>réalises</w:t>
      </w:r>
      <w:proofErr w:type="spellEnd"/>
      <w:proofErr w:type="gramEnd"/>
      <w:r w:rsidRPr="00BB451A">
        <w:t xml:space="preserve"> par le Cocontractant.   </w:t>
      </w:r>
    </w:p>
    <w:p w14:paraId="3AB74235" w14:textId="77777777" w:rsidR="00BB451A" w:rsidRPr="00BB451A" w:rsidRDefault="00BB451A" w:rsidP="00BB451A">
      <w:proofErr w:type="gramStart"/>
      <w:r w:rsidRPr="00BB451A">
        <w:t>5.1.14  Prescriptions</w:t>
      </w:r>
      <w:proofErr w:type="gramEnd"/>
      <w:r w:rsidRPr="00BB451A">
        <w:t xml:space="preserve"> générales </w:t>
      </w:r>
    </w:p>
    <w:p w14:paraId="2373C399" w14:textId="77777777" w:rsidR="00BB451A" w:rsidRPr="00BB451A" w:rsidRDefault="00BB451A" w:rsidP="00BB451A">
      <w:r w:rsidRPr="00BB451A">
        <w:t xml:space="preserve">Tous les ouvrages devront être réalises avec toutes les précautions requises dans les conditions telles qu'ils présentent toutes les qualités de solidité, d'étanchéité et de durée. Il est expressément spécifié ici que le Cocontractant devra l'exécution complète et parfaite de tous les ouvrages, façons et fournitures nécessaires et de dimensions suffisantes pour obtenir une étanchéité parfaite de la toiture. </w:t>
      </w:r>
    </w:p>
    <w:p w14:paraId="2B237DFB" w14:textId="77777777" w:rsidR="00BB451A" w:rsidRPr="00BB451A" w:rsidRDefault="00BB451A" w:rsidP="00BB451A"/>
    <w:p w14:paraId="0BA4BEE8" w14:textId="77777777" w:rsidR="00BB451A" w:rsidRPr="00BB451A" w:rsidRDefault="00BB451A" w:rsidP="00BB451A">
      <w:proofErr w:type="gramStart"/>
      <w:r w:rsidRPr="00BB451A">
        <w:t>5.1.15  Travaux</w:t>
      </w:r>
      <w:proofErr w:type="gramEnd"/>
      <w:r w:rsidRPr="00BB451A">
        <w:t xml:space="preserve"> préparatoires </w:t>
      </w:r>
    </w:p>
    <w:p w14:paraId="4A3C9103" w14:textId="77777777" w:rsidR="00BB451A" w:rsidRPr="00BB451A" w:rsidRDefault="00BB451A" w:rsidP="00BB451A">
      <w:r w:rsidRPr="00BB451A">
        <w:t xml:space="preserve">Avant tout commencement de travaux, le Cocontractant aura </w:t>
      </w:r>
      <w:proofErr w:type="spellStart"/>
      <w:proofErr w:type="gramStart"/>
      <w:r w:rsidRPr="00BB451A">
        <w:t>a</w:t>
      </w:r>
      <w:proofErr w:type="spellEnd"/>
      <w:proofErr w:type="gramEnd"/>
      <w:r w:rsidRPr="00BB451A">
        <w:t xml:space="preserve"> effectuer un nettoyage parfait par tous moyens, des supports, pour obtenir des surfaces débarrassées de tout ce qui pourrait nuire </w:t>
      </w:r>
      <w:proofErr w:type="spellStart"/>
      <w:r w:rsidRPr="00BB451A">
        <w:t>a</w:t>
      </w:r>
      <w:proofErr w:type="spellEnd"/>
      <w:r w:rsidRPr="00BB451A">
        <w:t xml:space="preserve"> la bonne tenue des revêtements d'étanchéité. </w:t>
      </w:r>
    </w:p>
    <w:p w14:paraId="10940BEA" w14:textId="77777777" w:rsidR="00BB451A" w:rsidRPr="00BB451A" w:rsidRDefault="00BB451A" w:rsidP="00BB451A">
      <w:r w:rsidRPr="00BB451A">
        <w:t xml:space="preserve"> </w:t>
      </w:r>
    </w:p>
    <w:p w14:paraId="1A99D219" w14:textId="77777777" w:rsidR="00BB451A" w:rsidRPr="00BB451A" w:rsidRDefault="00BB451A" w:rsidP="00BB451A">
      <w:r w:rsidRPr="00BB451A">
        <w:t xml:space="preserve">5.1.16 </w:t>
      </w:r>
      <w:proofErr w:type="gramStart"/>
      <w:r w:rsidRPr="00BB451A">
        <w:t>Pontage  des</w:t>
      </w:r>
      <w:proofErr w:type="gramEnd"/>
      <w:r w:rsidRPr="00BB451A">
        <w:t xml:space="preserve"> joints </w:t>
      </w:r>
    </w:p>
    <w:p w14:paraId="1A1DC481" w14:textId="77777777" w:rsidR="00BB451A" w:rsidRPr="00BB451A" w:rsidRDefault="00BB451A" w:rsidP="00BB451A">
      <w:r w:rsidRPr="00BB451A">
        <w:t xml:space="preserve">Sur les supports pour lesquels les DTU prescrivent le pontage des joints du support, ce pontage sera implicitement </w:t>
      </w:r>
      <w:proofErr w:type="gramStart"/>
      <w:r w:rsidRPr="00BB451A">
        <w:t>a</w:t>
      </w:r>
      <w:proofErr w:type="gramEnd"/>
      <w:r w:rsidRPr="00BB451A">
        <w:t xml:space="preserve"> la charge du présent lot. </w:t>
      </w:r>
    </w:p>
    <w:p w14:paraId="03083DEB" w14:textId="77777777" w:rsidR="00BB451A" w:rsidRPr="00BB451A" w:rsidRDefault="00BB451A" w:rsidP="00BB451A"/>
    <w:p w14:paraId="6E3C048F" w14:textId="77777777" w:rsidR="00BB451A" w:rsidRPr="00BB451A" w:rsidRDefault="00BB451A" w:rsidP="00BB451A">
      <w:proofErr w:type="gramStart"/>
      <w:r w:rsidRPr="00BB451A">
        <w:t>5.1.17  Etanchéité</w:t>
      </w:r>
      <w:proofErr w:type="gramEnd"/>
      <w:r w:rsidRPr="00BB451A">
        <w:t xml:space="preserve">, relevés, protection </w:t>
      </w:r>
    </w:p>
    <w:p w14:paraId="0F87D7E4" w14:textId="77777777" w:rsidR="00BB451A" w:rsidRPr="00BB451A" w:rsidRDefault="00BB451A" w:rsidP="00BB451A">
      <w:r w:rsidRPr="00BB451A">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14:paraId="69720CA2" w14:textId="77777777" w:rsidR="00BB451A" w:rsidRPr="00BB451A" w:rsidRDefault="00BB451A" w:rsidP="00BB451A"/>
    <w:p w14:paraId="575B95A4" w14:textId="77777777" w:rsidR="00BB451A" w:rsidRPr="00BB451A" w:rsidRDefault="00BB451A" w:rsidP="00BB451A">
      <w:r w:rsidRPr="00BB451A">
        <w:t xml:space="preserve">5.1.18 Ouvrages accessoires métalliques </w:t>
      </w:r>
    </w:p>
    <w:p w14:paraId="6F8898E8" w14:textId="77777777" w:rsidR="00BB451A" w:rsidRPr="00BB451A" w:rsidRDefault="00BB451A" w:rsidP="00BB451A">
      <w:r w:rsidRPr="00BB451A">
        <w:t xml:space="preserve">Sauf cas particuliers, les ouvrages accessoires métalliques devront toujours pouvoir se dilater librement dans tous les sens, et l'exécution devra répondre </w:t>
      </w:r>
      <w:proofErr w:type="spellStart"/>
      <w:proofErr w:type="gramStart"/>
      <w:r w:rsidRPr="00BB451A">
        <w:t>a</w:t>
      </w:r>
      <w:proofErr w:type="spellEnd"/>
      <w:proofErr w:type="gramEnd"/>
      <w:r w:rsidRPr="00BB451A">
        <w:t xml:space="preserve"> cette condition. En conséquence, tous les ouvrages devront toujours être poses </w:t>
      </w:r>
      <w:proofErr w:type="gramStart"/>
      <w:r w:rsidRPr="00BB451A">
        <w:t>a</w:t>
      </w:r>
      <w:proofErr w:type="gramEnd"/>
      <w:r w:rsidRPr="00BB451A">
        <w:t xml:space="preserve">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w:t>
      </w:r>
      <w:proofErr w:type="spellStart"/>
      <w:r w:rsidRPr="00BB451A">
        <w:t>ou</w:t>
      </w:r>
      <w:proofErr w:type="spellEnd"/>
      <w:r w:rsidRPr="00BB451A">
        <w:t xml:space="preserve"> certains ouvrages comporteraient des matériaux différents, en contact entre eux, toutes dispositions devront être prises pour éviter toute action électrochimique entre eux. </w:t>
      </w:r>
    </w:p>
    <w:p w14:paraId="665EDE6F" w14:textId="77777777" w:rsidR="00BB451A" w:rsidRPr="00BB451A" w:rsidRDefault="00BB451A" w:rsidP="00BB451A">
      <w:r w:rsidRPr="00BB451A">
        <w:lastRenderedPageBreak/>
        <w:t xml:space="preserve"> </w:t>
      </w:r>
    </w:p>
    <w:p w14:paraId="608846BA" w14:textId="77777777" w:rsidR="00BB451A" w:rsidRPr="00BB451A" w:rsidRDefault="00BB451A" w:rsidP="00BB451A">
      <w:proofErr w:type="gramStart"/>
      <w:r w:rsidRPr="00BB451A">
        <w:t>5.1.20  Engravures</w:t>
      </w:r>
      <w:proofErr w:type="gramEnd"/>
      <w:r w:rsidRPr="00BB451A">
        <w:t xml:space="preserve">, solins </w:t>
      </w:r>
    </w:p>
    <w:p w14:paraId="670E37D1" w14:textId="77777777" w:rsidR="00BB451A" w:rsidRPr="00BB451A" w:rsidRDefault="00BB451A" w:rsidP="00BB451A">
      <w:r w:rsidRPr="00BB451A">
        <w:t xml:space="preserve"> </w:t>
      </w:r>
    </w:p>
    <w:p w14:paraId="27803C7F" w14:textId="77777777" w:rsidR="00BB451A" w:rsidRPr="00BB451A" w:rsidRDefault="00BB451A" w:rsidP="00BB451A">
      <w:r w:rsidRPr="00BB451A">
        <w:t xml:space="preserve">Le Cocontractant aura implicitement </w:t>
      </w:r>
      <w:proofErr w:type="spellStart"/>
      <w:proofErr w:type="gramStart"/>
      <w:r w:rsidRPr="00BB451A">
        <w:t>a</w:t>
      </w:r>
      <w:proofErr w:type="spellEnd"/>
      <w:proofErr w:type="gramEnd"/>
      <w:r w:rsidRPr="00BB451A">
        <w:t xml:space="preserve"> sa charge partout ou besoin sera, toutes engravures, garnissage au mortier, solins, calfeutrements, etc., nécessaires </w:t>
      </w:r>
      <w:proofErr w:type="spellStart"/>
      <w:r w:rsidRPr="00BB451A">
        <w:t>a</w:t>
      </w:r>
      <w:proofErr w:type="spellEnd"/>
      <w:r w:rsidRPr="00BB451A">
        <w:t xml:space="preserve">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14:paraId="7D9D995E" w14:textId="77777777" w:rsidR="00BB451A" w:rsidRPr="00BB451A" w:rsidRDefault="00BB451A" w:rsidP="00BB451A">
      <w:r w:rsidRPr="00BB451A">
        <w:t xml:space="preserve">Tous les garnissages, solins, calfeutrements, seront à exécuter au mortier </w:t>
      </w:r>
      <w:proofErr w:type="spellStart"/>
      <w:r w:rsidRPr="00BB451A">
        <w:t>batard</w:t>
      </w:r>
      <w:proofErr w:type="spellEnd"/>
      <w:r w:rsidRPr="00BB451A">
        <w:t xml:space="preserve"> dose a 200 kg de chaux hydraulique, 200 kg de CPJ 45 par m3 de sable tamise de rivière. Si, dans certains cas, il s'avérait nécessaire de réaliser ces ouvrages avec une armature en grillage, métal déployé ou treillis soude, cette armature serait également </w:t>
      </w:r>
      <w:proofErr w:type="spellStart"/>
      <w:proofErr w:type="gramStart"/>
      <w:r w:rsidRPr="00BB451A">
        <w:t>a</w:t>
      </w:r>
      <w:proofErr w:type="spellEnd"/>
      <w:proofErr w:type="gramEnd"/>
      <w:r w:rsidRPr="00BB451A">
        <w:t xml:space="preserve"> la charge du présent lot.  </w:t>
      </w:r>
    </w:p>
    <w:p w14:paraId="2211A50F" w14:textId="77777777" w:rsidR="00BB451A" w:rsidRPr="00BB451A" w:rsidRDefault="00BB451A" w:rsidP="00BB451A">
      <w:r w:rsidRPr="00BB451A">
        <w:t xml:space="preserve">Le Cocontractant pourra proposer </w:t>
      </w:r>
      <w:proofErr w:type="spellStart"/>
      <w:proofErr w:type="gramStart"/>
      <w:r w:rsidRPr="00BB451A">
        <w:t>a</w:t>
      </w:r>
      <w:proofErr w:type="spellEnd"/>
      <w:proofErr w:type="gramEnd"/>
      <w:r w:rsidRPr="00BB451A">
        <w:t xml:space="preserve"> l'approbation du Maitre d’œuvre de remplacer les solins au mortier par un calfeutrement en produit pâteux en matière synthétique, de type justifiant d'un Avis Technique le certifiant apte </w:t>
      </w:r>
      <w:proofErr w:type="spellStart"/>
      <w:r w:rsidRPr="00BB451A">
        <w:t>a</w:t>
      </w:r>
      <w:proofErr w:type="spellEnd"/>
      <w:r w:rsidRPr="00BB451A">
        <w:t xml:space="preserve"> cet usage. </w:t>
      </w:r>
    </w:p>
    <w:p w14:paraId="19F5F84F" w14:textId="77777777" w:rsidR="00BB451A" w:rsidRPr="00BB451A" w:rsidRDefault="00BB451A" w:rsidP="00BB451A">
      <w:proofErr w:type="gramStart"/>
      <w:r w:rsidRPr="00BB451A">
        <w:t>5.1.21  Protections</w:t>
      </w:r>
      <w:proofErr w:type="gramEnd"/>
      <w:r w:rsidRPr="00BB451A">
        <w:t xml:space="preserve"> des étanchéités circulables </w:t>
      </w:r>
    </w:p>
    <w:p w14:paraId="0C43A999" w14:textId="77777777" w:rsidR="00BB451A" w:rsidRPr="00BB451A" w:rsidRDefault="00BB451A" w:rsidP="00BB451A">
      <w:r w:rsidRPr="00BB451A">
        <w:t xml:space="preserve">Les protections des toitures terrasses circulables telles que revêtements carrelage ou dallages, </w:t>
      </w:r>
      <w:proofErr w:type="spellStart"/>
      <w:r w:rsidRPr="00BB451A">
        <w:t>dallettes</w:t>
      </w:r>
      <w:proofErr w:type="spellEnd"/>
      <w:r w:rsidRPr="00BB451A">
        <w:t xml:space="preserve"> sur plots, dalles béton, enrobes, etc., seront selon spécifications ci-après au présent document, réalisées soit par le Cocontractant, soit par des entreprises spécialisées, selon indications et instructions du présent lot, et sous contrôle de ce dernier. </w:t>
      </w:r>
    </w:p>
    <w:p w14:paraId="1ACDFD38" w14:textId="77777777" w:rsidR="00BB451A" w:rsidRPr="00BB451A" w:rsidRDefault="00BB451A" w:rsidP="00BB451A">
      <w:r w:rsidRPr="00BB451A">
        <w:t xml:space="preserve"> </w:t>
      </w:r>
    </w:p>
    <w:p w14:paraId="6B780E61" w14:textId="77777777" w:rsidR="00BB451A" w:rsidRPr="00BB451A" w:rsidRDefault="00BB451A" w:rsidP="00BB451A">
      <w:r w:rsidRPr="00BB451A">
        <w:t xml:space="preserve">5.1.22 Epreuves d'étanchéité a l'eau </w:t>
      </w:r>
    </w:p>
    <w:p w14:paraId="77CC928D" w14:textId="77777777" w:rsidR="00BB451A" w:rsidRPr="00BB451A" w:rsidRDefault="00BB451A" w:rsidP="00BB451A">
      <w:r w:rsidRPr="00BB451A">
        <w:t xml:space="preserve">Le Maitre d’œuvre pourra demander au Cocontractant d'effectuer une épreuve d'étanchéité a l'eau. Cette épreuve sera alors réalisée dans les conditions précisées à l'article 10.2 du DTU 43.1. Les frais de cette épreuve d'étanchéité seront à la charge du présent lot. </w:t>
      </w:r>
    </w:p>
    <w:p w14:paraId="7E1F1A0A" w14:textId="77777777" w:rsidR="00BB451A" w:rsidRPr="00BB451A" w:rsidRDefault="00BB451A" w:rsidP="00BB451A">
      <w:proofErr w:type="gramStart"/>
      <w:r w:rsidRPr="00BB451A">
        <w:t>5.1.23  Prestations</w:t>
      </w:r>
      <w:proofErr w:type="gramEnd"/>
      <w:r w:rsidRPr="00BB451A">
        <w:t xml:space="preserve"> faisant partie du présent lot </w:t>
      </w:r>
    </w:p>
    <w:p w14:paraId="0A36E45A" w14:textId="77777777" w:rsidR="00BB451A" w:rsidRPr="00BB451A" w:rsidRDefault="00BB451A" w:rsidP="00BB451A">
      <w:r w:rsidRPr="00BB451A">
        <w:t xml:space="preserve">Dans le cadre de l'exécution du présent lot, le Cocontractant devra implicitement : </w:t>
      </w:r>
    </w:p>
    <w:p w14:paraId="76E307C4" w14:textId="77777777" w:rsidR="00BB451A" w:rsidRPr="00BB451A" w:rsidRDefault="00BB451A" w:rsidP="00BB451A">
      <w:r w:rsidRPr="00BB451A">
        <w:t xml:space="preserve"> </w:t>
      </w:r>
    </w:p>
    <w:p w14:paraId="7EADD772" w14:textId="77777777" w:rsidR="00BB451A" w:rsidRPr="00BB451A" w:rsidRDefault="00BB451A" w:rsidP="00BB451A">
      <w:r w:rsidRPr="00BB451A">
        <w:t xml:space="preserve">La fourniture, le transport et la mise en œuvre de tous les matériaux, produits et composants de construction nécessaires </w:t>
      </w:r>
      <w:proofErr w:type="spellStart"/>
      <w:r w:rsidRPr="00BB451A">
        <w:t>a</w:t>
      </w:r>
      <w:proofErr w:type="spellEnd"/>
      <w:r w:rsidRPr="00BB451A">
        <w:t xml:space="preserve"> la réalisation parfaite et complète de tous les ouvrages d’étanchéité. </w:t>
      </w:r>
    </w:p>
    <w:p w14:paraId="6E2F2A52" w14:textId="77777777" w:rsidR="00BB451A" w:rsidRPr="00BB451A" w:rsidRDefault="00BB451A" w:rsidP="00BB451A">
      <w:proofErr w:type="gramStart"/>
      <w:r w:rsidRPr="00BB451A">
        <w:t>L'établissement  des</w:t>
      </w:r>
      <w:proofErr w:type="gramEnd"/>
      <w:r w:rsidRPr="00BB451A">
        <w:t xml:space="preserve"> plans de réservation, des plans de calepinage, des plans de chantier et des plans de récolement.  </w:t>
      </w:r>
    </w:p>
    <w:p w14:paraId="22777A03" w14:textId="77777777" w:rsidR="00BB451A" w:rsidRPr="00BB451A" w:rsidRDefault="00BB451A" w:rsidP="00BB451A">
      <w:r w:rsidRPr="00BB451A">
        <w:t xml:space="preserve">Les plans devront être transmis en format papier et informatique (format DWG ou DXF et PDF). </w:t>
      </w:r>
    </w:p>
    <w:p w14:paraId="5C90800F" w14:textId="77777777" w:rsidR="00BB451A" w:rsidRPr="00BB451A" w:rsidRDefault="00BB451A" w:rsidP="00BB451A">
      <w:proofErr w:type="gramStart"/>
      <w:r w:rsidRPr="00BB451A">
        <w:t>Les  plans</w:t>
      </w:r>
      <w:proofErr w:type="gramEnd"/>
      <w:r w:rsidRPr="00BB451A">
        <w:t xml:space="preserve"> d’exécution et les notes de calculs </w:t>
      </w:r>
      <w:proofErr w:type="spellStart"/>
      <w:r w:rsidRPr="00BB451A">
        <w:t>a</w:t>
      </w:r>
      <w:proofErr w:type="spellEnd"/>
      <w:r w:rsidRPr="00BB451A">
        <w:t xml:space="preserve">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14:paraId="2E8D976B" w14:textId="77777777" w:rsidR="00BB451A" w:rsidRPr="00BB451A" w:rsidRDefault="00BB451A" w:rsidP="00BB451A">
      <w:proofErr w:type="gramStart"/>
      <w:r w:rsidRPr="00BB451A">
        <w:t>La  main</w:t>
      </w:r>
      <w:proofErr w:type="gramEnd"/>
      <w:r w:rsidRPr="00BB451A">
        <w:t xml:space="preserve"> d'œuvre et les fournitures nécessaires pour toutes les reprises, finitions, vérifications, réglages, etc. de leurs ouvrages en fin de travaux et après réception. </w:t>
      </w:r>
    </w:p>
    <w:p w14:paraId="08F6A0CB" w14:textId="77777777" w:rsidR="00BB451A" w:rsidRPr="00BB451A" w:rsidRDefault="00BB451A" w:rsidP="00BB451A">
      <w:proofErr w:type="gramStart"/>
      <w:r w:rsidRPr="00BB451A">
        <w:t>La  mise</w:t>
      </w:r>
      <w:proofErr w:type="gramEnd"/>
      <w:r w:rsidRPr="00BB451A">
        <w:t xml:space="preserve"> </w:t>
      </w:r>
      <w:proofErr w:type="spellStart"/>
      <w:r w:rsidRPr="00BB451A">
        <w:t>a</w:t>
      </w:r>
      <w:proofErr w:type="spellEnd"/>
      <w:r w:rsidRPr="00BB451A">
        <w:t xml:space="preserve"> jour ou l'établissement de tous les plans "comme construit" pour être remis au Maitre de </w:t>
      </w:r>
      <w:r w:rsidRPr="00BB451A">
        <w:rPr>
          <w:rFonts w:eastAsia="Calibri"/>
        </w:rPr>
        <w:sym w:font="Calibri" w:char="F02D"/>
      </w:r>
      <w:r w:rsidRPr="00BB451A">
        <w:t xml:space="preserve"> l’ouvrage a la réception des travaux.  </w:t>
      </w:r>
    </w:p>
    <w:p w14:paraId="788332B5" w14:textId="77777777" w:rsidR="00BB451A" w:rsidRPr="00BB451A" w:rsidRDefault="00BB451A" w:rsidP="00BB451A">
      <w:r w:rsidRPr="00BB451A">
        <w:t xml:space="preserve">La mise </w:t>
      </w:r>
      <w:proofErr w:type="spellStart"/>
      <w:r w:rsidRPr="00BB451A">
        <w:t>a</w:t>
      </w:r>
      <w:proofErr w:type="spellEnd"/>
      <w:r w:rsidRPr="00BB451A">
        <w:t xml:space="preserve"> jour durant les travaux du DIUO (Dossier d'Intervention Ultérieure sur Ouvrages) et sa remise complète a la date de réception, en format papier et informatique. </w:t>
      </w:r>
    </w:p>
    <w:p w14:paraId="5C3D34FA" w14:textId="77777777" w:rsidR="00BB451A" w:rsidRPr="00BB451A" w:rsidRDefault="00BB451A" w:rsidP="00BB451A">
      <w:r w:rsidRPr="00BB451A">
        <w:t xml:space="preserve">La remise de toutes les instructions et mode d'emploi écrits, concernant le fonctionnement et l'entretien des installations et équipements. </w:t>
      </w:r>
    </w:p>
    <w:p w14:paraId="332631F7" w14:textId="77777777" w:rsidR="00BB451A" w:rsidRPr="00BB451A" w:rsidRDefault="00BB451A" w:rsidP="00BB451A">
      <w:r w:rsidRPr="00BB451A">
        <w:t xml:space="preserve"> </w:t>
      </w:r>
    </w:p>
    <w:p w14:paraId="5B578DB9" w14:textId="77777777" w:rsidR="00BB451A" w:rsidRPr="00BB451A" w:rsidRDefault="00BB451A" w:rsidP="00BB451A">
      <w:r w:rsidRPr="00BB451A">
        <w:t xml:space="preserve"> </w:t>
      </w:r>
      <w:proofErr w:type="gramStart"/>
      <w:r w:rsidRPr="00BB451A">
        <w:t>5.1.24  Hygiène</w:t>
      </w:r>
      <w:proofErr w:type="gramEnd"/>
      <w:r w:rsidRPr="00BB451A">
        <w:t xml:space="preserve"> et sécurité sur le chantier </w:t>
      </w:r>
    </w:p>
    <w:p w14:paraId="48E4C680" w14:textId="77777777" w:rsidR="00BB451A" w:rsidRPr="00BB451A" w:rsidRDefault="00BB451A" w:rsidP="00BB451A">
      <w:r w:rsidRPr="00BB451A">
        <w:rPr>
          <w:rFonts w:eastAsia="Calibri"/>
        </w:rPr>
        <w:lastRenderedPageBreak/>
        <w:t xml:space="preserve"> </w:t>
      </w:r>
      <w:r w:rsidRPr="00BB451A">
        <w:t xml:space="preserve">Le Cocontractant devra se conformer, en ce qui concerne l'hygiène et la sécurité du chantier, aux obligations imposées par la Réglementation en vigueur à ce sujet, notamment : </w:t>
      </w:r>
    </w:p>
    <w:p w14:paraId="0BA0039B" w14:textId="77777777" w:rsidR="00BB451A" w:rsidRPr="00BB451A" w:rsidRDefault="00BB451A" w:rsidP="00BB451A">
      <w:r w:rsidRPr="00BB451A">
        <w:t xml:space="preserve">Loi N° 93 - 1418 du 31 Décembre 1993 - Décret n° 94 - 1159 du 26 Décembre 1994. </w:t>
      </w:r>
    </w:p>
    <w:p w14:paraId="14B70264" w14:textId="77777777" w:rsidR="00BB451A" w:rsidRPr="00BB451A" w:rsidRDefault="00BB451A" w:rsidP="00BB451A">
      <w:r w:rsidRPr="00BB451A">
        <w:t xml:space="preserve">Il tiendra compte des prescriptions formulées dans le plan Général de Coordination en matière </w:t>
      </w:r>
      <w:proofErr w:type="gramStart"/>
      <w:r w:rsidRPr="00BB451A">
        <w:t>de  sécurité</w:t>
      </w:r>
      <w:proofErr w:type="gramEnd"/>
      <w:r w:rsidRPr="00BB451A">
        <w:t xml:space="preserve">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proposition de prix. </w:t>
      </w:r>
    </w:p>
    <w:p w14:paraId="4BE368D4" w14:textId="77777777" w:rsidR="00BB451A" w:rsidRPr="00BB451A" w:rsidRDefault="00BB451A" w:rsidP="00BB451A">
      <w:pPr>
        <w:rPr>
          <w:rFonts w:eastAsia="Arial"/>
        </w:rPr>
      </w:pPr>
    </w:p>
    <w:p w14:paraId="6E397730" w14:textId="77777777" w:rsidR="00BB451A" w:rsidRPr="00BB451A" w:rsidRDefault="00BB451A" w:rsidP="00BB451A">
      <w:pPr>
        <w:rPr>
          <w:rFonts w:eastAsia="Arial"/>
        </w:rPr>
      </w:pPr>
      <w:r w:rsidRPr="00BB451A">
        <w:rPr>
          <w:rFonts w:eastAsia="Arial"/>
        </w:rPr>
        <w:t xml:space="preserve">***   FIN DE </w:t>
      </w:r>
      <w:proofErr w:type="gramStart"/>
      <w:r w:rsidRPr="00BB451A">
        <w:rPr>
          <w:rFonts w:eastAsia="Arial"/>
        </w:rPr>
        <w:t>LOT  *</w:t>
      </w:r>
      <w:proofErr w:type="gramEnd"/>
      <w:r w:rsidRPr="00BB451A">
        <w:rPr>
          <w:rFonts w:eastAsia="Arial"/>
        </w:rPr>
        <w:t>**</w:t>
      </w:r>
    </w:p>
    <w:p w14:paraId="2D9E550A" w14:textId="77777777" w:rsidR="00BB451A" w:rsidRPr="00BB451A" w:rsidRDefault="00BB451A" w:rsidP="00BB451A">
      <w:pPr>
        <w:rPr>
          <w:rFonts w:eastAsia="Arial"/>
        </w:rPr>
      </w:pPr>
      <w:r w:rsidRPr="00BB451A">
        <w:rPr>
          <w:rFonts w:eastAsia="Arial"/>
        </w:rPr>
        <w:br w:type="page"/>
      </w:r>
    </w:p>
    <w:p w14:paraId="2E3129FD" w14:textId="77777777" w:rsidR="00BB451A" w:rsidRPr="00BB451A" w:rsidRDefault="00BB451A" w:rsidP="00BB451A">
      <w:bookmarkStart w:id="264" w:name="_Toc96447860"/>
      <w:bookmarkStart w:id="265" w:name="_Toc146032769"/>
      <w:r w:rsidRPr="00BB451A">
        <w:lastRenderedPageBreak/>
        <w:t>LOT - 6</w:t>
      </w:r>
      <w:r w:rsidRPr="00BB451A">
        <w:tab/>
        <w:t>:    CHARPENTE – COUVERTURE – FAUX PLAFOND</w:t>
      </w:r>
      <w:bookmarkEnd w:id="264"/>
      <w:bookmarkEnd w:id="265"/>
    </w:p>
    <w:p w14:paraId="2F24A215" w14:textId="77777777" w:rsidR="00BB451A" w:rsidRPr="00BB451A" w:rsidRDefault="00BB451A" w:rsidP="00BB451A">
      <w:pPr>
        <w:rPr>
          <w:rFonts w:eastAsia="Arial"/>
        </w:rPr>
      </w:pPr>
    </w:p>
    <w:p w14:paraId="2B6ACAEF" w14:textId="77777777" w:rsidR="00BB451A" w:rsidRPr="00BB451A" w:rsidRDefault="00BB451A" w:rsidP="00BB451A">
      <w:pPr>
        <w:rPr>
          <w:rFonts w:eastAsia="Arial"/>
        </w:rPr>
      </w:pPr>
      <w:r w:rsidRPr="00BB451A">
        <w:rPr>
          <w:rFonts w:eastAsia="Arial"/>
        </w:rPr>
        <w:t>6.1</w:t>
      </w:r>
      <w:r w:rsidRPr="00BB451A">
        <w:rPr>
          <w:rFonts w:eastAsia="Arial"/>
        </w:rPr>
        <w:tab/>
        <w:t>CHARPENTE EN BOIS</w:t>
      </w:r>
    </w:p>
    <w:p w14:paraId="3AF7FB5B" w14:textId="77777777" w:rsidR="00BB451A" w:rsidRPr="00BB451A" w:rsidRDefault="00BB451A" w:rsidP="00BB451A">
      <w:pPr>
        <w:rPr>
          <w:rFonts w:eastAsia="Arial"/>
        </w:rPr>
      </w:pPr>
    </w:p>
    <w:p w14:paraId="5672A54E" w14:textId="77777777" w:rsidR="00BB451A" w:rsidRPr="00BB451A" w:rsidRDefault="00BB451A" w:rsidP="00BB451A">
      <w:pPr>
        <w:rPr>
          <w:rFonts w:eastAsia="Arial"/>
        </w:rPr>
      </w:pPr>
      <w:r w:rsidRPr="00BB451A">
        <w:rPr>
          <w:rFonts w:eastAsia="Arial"/>
        </w:rPr>
        <w:t>6.1.1</w:t>
      </w:r>
      <w:r w:rsidRPr="00BB451A">
        <w:rPr>
          <w:rFonts w:eastAsia="Arial"/>
        </w:rPr>
        <w:tab/>
        <w:t>Généralités</w:t>
      </w:r>
    </w:p>
    <w:p w14:paraId="073C739C" w14:textId="77777777" w:rsidR="00BB451A" w:rsidRPr="00BB451A" w:rsidRDefault="00BB451A" w:rsidP="00BB451A">
      <w:pPr>
        <w:rPr>
          <w:rFonts w:eastAsia="Arial"/>
        </w:rPr>
      </w:pPr>
    </w:p>
    <w:p w14:paraId="352BEC15" w14:textId="77777777" w:rsidR="00BB451A" w:rsidRPr="00BB451A" w:rsidRDefault="00BB451A" w:rsidP="00BB451A">
      <w:pPr>
        <w:rPr>
          <w:rFonts w:eastAsia="Arial"/>
        </w:rPr>
      </w:pPr>
      <w:r w:rsidRPr="00BB451A">
        <w:rPr>
          <w:rFonts w:eastAsia="Arial"/>
        </w:rPr>
        <w:t>6.1.1.1</w:t>
      </w:r>
      <w:r w:rsidRPr="00BB451A">
        <w:rPr>
          <w:rFonts w:eastAsia="Arial"/>
        </w:rPr>
        <w:tab/>
        <w:t>Étendue des travaux</w:t>
      </w:r>
    </w:p>
    <w:p w14:paraId="710CB53F"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0F922701" w14:textId="77777777" w:rsidR="00BB451A" w:rsidRPr="00BB451A" w:rsidRDefault="00BB451A" w:rsidP="00BB451A">
      <w:pPr>
        <w:rPr>
          <w:rFonts w:eastAsia="Arial"/>
        </w:rPr>
      </w:pPr>
    </w:p>
    <w:p w14:paraId="74EF013D" w14:textId="77777777" w:rsidR="00BB451A" w:rsidRPr="00BB451A" w:rsidRDefault="00BB451A" w:rsidP="00BB451A">
      <w:pPr>
        <w:rPr>
          <w:rFonts w:eastAsia="Arial"/>
        </w:rPr>
      </w:pPr>
      <w:r w:rsidRPr="00BB451A">
        <w:rPr>
          <w:rFonts w:eastAsia="Arial"/>
        </w:rPr>
        <w:t>La réalisation de la charpente bois</w:t>
      </w:r>
    </w:p>
    <w:p w14:paraId="100F83FD" w14:textId="77777777" w:rsidR="00BB451A" w:rsidRPr="00BB451A" w:rsidRDefault="00BB451A" w:rsidP="00BB451A">
      <w:pPr>
        <w:rPr>
          <w:rFonts w:eastAsia="Arial"/>
        </w:rPr>
      </w:pPr>
      <w:r w:rsidRPr="00BB451A">
        <w:rPr>
          <w:rFonts w:eastAsia="Arial"/>
        </w:rPr>
        <w:t>La pose de la couverture en tôle bac alu</w:t>
      </w:r>
    </w:p>
    <w:p w14:paraId="3E473A15" w14:textId="77777777" w:rsidR="00BB451A" w:rsidRPr="00BB451A" w:rsidRDefault="00BB451A" w:rsidP="00BB451A">
      <w:pPr>
        <w:rPr>
          <w:rFonts w:eastAsia="Arial"/>
        </w:rPr>
      </w:pPr>
      <w:r w:rsidRPr="00BB451A">
        <w:rPr>
          <w:rFonts w:eastAsia="Arial"/>
        </w:rPr>
        <w:t>La réalisation de faux plafond bois (contreplaqué)</w:t>
      </w:r>
    </w:p>
    <w:p w14:paraId="4D8C01CF" w14:textId="77777777" w:rsidR="00BB451A" w:rsidRPr="00BB451A" w:rsidRDefault="00BB451A" w:rsidP="00BB451A">
      <w:pPr>
        <w:rPr>
          <w:rFonts w:eastAsia="Arial"/>
        </w:rPr>
      </w:pPr>
    </w:p>
    <w:p w14:paraId="0F2E354C" w14:textId="77777777" w:rsidR="00BB451A" w:rsidRPr="00BB451A" w:rsidRDefault="00BB451A" w:rsidP="00BB451A">
      <w:pPr>
        <w:rPr>
          <w:rFonts w:eastAsia="Arial"/>
        </w:rPr>
      </w:pPr>
      <w:r w:rsidRPr="00BB451A">
        <w:rPr>
          <w:rFonts w:eastAsia="Arial"/>
        </w:rPr>
        <w:t>6.1.1.2</w:t>
      </w:r>
      <w:r w:rsidRPr="00BB451A">
        <w:rPr>
          <w:rFonts w:eastAsia="Arial"/>
        </w:rPr>
        <w:tab/>
        <w:t>Documents de références</w:t>
      </w:r>
    </w:p>
    <w:p w14:paraId="7ABF68F1" w14:textId="77777777" w:rsidR="00BB451A" w:rsidRPr="00BB451A" w:rsidRDefault="00BB451A" w:rsidP="00BB451A">
      <w:pPr>
        <w:rPr>
          <w:rFonts w:eastAsia="Arial"/>
        </w:rPr>
      </w:pPr>
      <w:r w:rsidRPr="00BB451A">
        <w:rPr>
          <w:rFonts w:eastAsia="Arial"/>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proofErr w:type="gramStart"/>
      <w:r w:rsidRPr="00BB451A">
        <w:rPr>
          <w:rFonts w:eastAsia="Arial"/>
        </w:rPr>
        <w:t>suivants:</w:t>
      </w:r>
      <w:proofErr w:type="gramEnd"/>
    </w:p>
    <w:p w14:paraId="1C29D891" w14:textId="77777777" w:rsidR="00BB451A" w:rsidRPr="00BB451A" w:rsidRDefault="00BB451A" w:rsidP="00BB451A">
      <w:pPr>
        <w:rPr>
          <w:rFonts w:eastAsia="Arial"/>
        </w:rPr>
      </w:pPr>
    </w:p>
    <w:p w14:paraId="0C6605A0" w14:textId="77777777" w:rsidR="00BB451A" w:rsidRPr="00BB451A" w:rsidRDefault="00BB451A" w:rsidP="00BB451A">
      <w:pPr>
        <w:rPr>
          <w:rFonts w:eastAsia="Arial"/>
        </w:rPr>
      </w:pPr>
      <w:r w:rsidRPr="00BB451A">
        <w:rPr>
          <w:rFonts w:eastAsia="Arial"/>
        </w:rPr>
        <w:t>6.1.1.2.1</w:t>
      </w:r>
      <w:r w:rsidRPr="00BB451A">
        <w:rPr>
          <w:rFonts w:eastAsia="Arial"/>
        </w:rPr>
        <w:tab/>
        <w:t>Normes et DTU</w:t>
      </w:r>
    </w:p>
    <w:p w14:paraId="40F28186" w14:textId="77777777" w:rsidR="00BB451A" w:rsidRPr="00BB451A" w:rsidRDefault="00BB451A" w:rsidP="00BB451A">
      <w:pPr>
        <w:rPr>
          <w:rFonts w:eastAsia="Arial"/>
        </w:rPr>
      </w:pPr>
      <w:r w:rsidRPr="00BB451A">
        <w:rPr>
          <w:rFonts w:eastAsia="Arial"/>
        </w:rPr>
        <w:t xml:space="preserve">DTU 31.1: Charpentes et escaliers en </w:t>
      </w:r>
      <w:proofErr w:type="gramStart"/>
      <w:r w:rsidRPr="00BB451A">
        <w:rPr>
          <w:rFonts w:eastAsia="Arial"/>
        </w:rPr>
        <w:t>bois;</w:t>
      </w:r>
      <w:proofErr w:type="gramEnd"/>
      <w:r w:rsidRPr="00BB451A">
        <w:rPr>
          <w:rFonts w:eastAsia="Arial"/>
        </w:rPr>
        <w:t xml:space="preserve"> Norme: NF P 21-203-1 et 2</w:t>
      </w:r>
    </w:p>
    <w:p w14:paraId="325FC693" w14:textId="77777777" w:rsidR="00BB451A" w:rsidRPr="00BB451A" w:rsidRDefault="00BB451A" w:rsidP="00BB451A">
      <w:pPr>
        <w:rPr>
          <w:rFonts w:eastAsia="Arial"/>
        </w:rPr>
      </w:pPr>
      <w:r w:rsidRPr="00BB451A">
        <w:rPr>
          <w:rFonts w:eastAsia="Arial"/>
        </w:rPr>
        <w:t>Règles BF 88 : Méthode de justification par le calcul de la résistance au feu des structures en bois</w:t>
      </w:r>
    </w:p>
    <w:p w14:paraId="1F51C787" w14:textId="77777777" w:rsidR="00BB451A" w:rsidRPr="00BB451A" w:rsidRDefault="00BB451A" w:rsidP="00BB451A">
      <w:pPr>
        <w:rPr>
          <w:rFonts w:eastAsia="Arial"/>
        </w:rPr>
      </w:pPr>
      <w:r w:rsidRPr="00BB451A">
        <w:rPr>
          <w:rFonts w:eastAsia="Arial"/>
        </w:rPr>
        <w:t>Règles CB 71 : Règles de calcul des charpentes en bois</w:t>
      </w:r>
    </w:p>
    <w:p w14:paraId="1F603C85" w14:textId="77777777" w:rsidR="00BB451A" w:rsidRPr="00BB451A" w:rsidRDefault="00BB451A" w:rsidP="00BB451A">
      <w:pPr>
        <w:rPr>
          <w:rFonts w:eastAsia="Arial"/>
        </w:rPr>
      </w:pPr>
      <w:r w:rsidRPr="00BB451A">
        <w:rPr>
          <w:rFonts w:eastAsia="Arial"/>
        </w:rPr>
        <w:t xml:space="preserve">Règles N.V. 65 : Règles définissant les effets de la neige et du vent sur </w:t>
      </w:r>
      <w:proofErr w:type="gramStart"/>
      <w:r w:rsidRPr="00BB451A">
        <w:rPr>
          <w:rFonts w:eastAsia="Arial"/>
        </w:rPr>
        <w:t>les  constructions</w:t>
      </w:r>
      <w:proofErr w:type="gramEnd"/>
      <w:r w:rsidRPr="00BB451A">
        <w:rPr>
          <w:rFonts w:eastAsia="Arial"/>
        </w:rPr>
        <w:t>, et annexes.</w:t>
      </w:r>
    </w:p>
    <w:p w14:paraId="49FE6FD1" w14:textId="77777777" w:rsidR="00BB451A" w:rsidRPr="00BB451A" w:rsidRDefault="00BB451A" w:rsidP="00BB451A">
      <w:pPr>
        <w:rPr>
          <w:rFonts w:eastAsia="Arial"/>
        </w:rPr>
      </w:pPr>
      <w:r w:rsidRPr="00BB451A">
        <w:rPr>
          <w:rFonts w:eastAsia="Arial"/>
        </w:rPr>
        <w:t>Projet de norme NF P 30-401 : bois de couverture et annexe 1 du DTU 40.41 ;</w:t>
      </w:r>
    </w:p>
    <w:p w14:paraId="411472ED" w14:textId="77777777" w:rsidR="00BB451A" w:rsidRPr="00BB451A" w:rsidRDefault="00BB451A" w:rsidP="00BB451A">
      <w:pPr>
        <w:rPr>
          <w:rFonts w:eastAsia="Arial"/>
        </w:rPr>
      </w:pPr>
      <w:r w:rsidRPr="00BB451A">
        <w:rPr>
          <w:rFonts w:eastAsia="Arial"/>
        </w:rPr>
        <w:t>Bois et ouvrages en bois : NF B 50-100, 101 et 102 ;</w:t>
      </w:r>
    </w:p>
    <w:p w14:paraId="4889CB4F" w14:textId="77777777" w:rsidR="00BB451A" w:rsidRPr="00BB451A" w:rsidRDefault="00BB451A" w:rsidP="00BB451A">
      <w:pPr>
        <w:rPr>
          <w:rFonts w:eastAsia="Arial"/>
        </w:rPr>
      </w:pPr>
      <w:r w:rsidRPr="00BB451A">
        <w:rPr>
          <w:rFonts w:eastAsia="Arial"/>
        </w:rPr>
        <w:t xml:space="preserve">Caractéristiques du </w:t>
      </w:r>
      <w:proofErr w:type="gramStart"/>
      <w:r w:rsidRPr="00BB451A">
        <w:rPr>
          <w:rFonts w:eastAsia="Arial"/>
        </w:rPr>
        <w:t>bois:</w:t>
      </w:r>
      <w:proofErr w:type="gramEnd"/>
      <w:r w:rsidRPr="00BB451A">
        <w:rPr>
          <w:rFonts w:eastAsia="Arial"/>
        </w:rPr>
        <w:t xml:space="preserve"> NF B 51-001 et 002 ;</w:t>
      </w:r>
    </w:p>
    <w:p w14:paraId="69496E0A" w14:textId="77777777" w:rsidR="00BB451A" w:rsidRPr="00BB451A" w:rsidRDefault="00BB451A" w:rsidP="00BB451A">
      <w:pPr>
        <w:rPr>
          <w:rFonts w:eastAsia="Arial"/>
        </w:rPr>
      </w:pPr>
      <w:r w:rsidRPr="00BB451A">
        <w:rPr>
          <w:rFonts w:eastAsia="Arial"/>
        </w:rPr>
        <w:t>Règles d'utilisation du bois : NF B 52-001 et B 53-001 ;</w:t>
      </w:r>
    </w:p>
    <w:p w14:paraId="410F5564" w14:textId="77777777" w:rsidR="00BB451A" w:rsidRPr="00BB451A" w:rsidRDefault="00BB451A" w:rsidP="00BB451A">
      <w:pPr>
        <w:rPr>
          <w:rFonts w:eastAsia="Arial"/>
        </w:rPr>
      </w:pPr>
      <w:r w:rsidRPr="00BB451A">
        <w:rPr>
          <w:rFonts w:eastAsia="Arial"/>
        </w:rPr>
        <w:t>Préservation du bois : NF B 50-101 ;</w:t>
      </w:r>
    </w:p>
    <w:p w14:paraId="044BBC6B" w14:textId="77777777" w:rsidR="00BB451A" w:rsidRPr="00BB451A" w:rsidRDefault="00BB451A" w:rsidP="00BB451A">
      <w:pPr>
        <w:rPr>
          <w:rFonts w:eastAsia="Arial"/>
        </w:rPr>
      </w:pPr>
    </w:p>
    <w:p w14:paraId="6887F53D" w14:textId="77777777" w:rsidR="00BB451A" w:rsidRPr="00BB451A" w:rsidRDefault="00BB451A" w:rsidP="00BB451A">
      <w:pPr>
        <w:rPr>
          <w:rFonts w:eastAsia="Arial"/>
        </w:rPr>
      </w:pPr>
      <w:r w:rsidRPr="00BB451A">
        <w:rPr>
          <w:rFonts w:eastAsia="Arial"/>
        </w:rPr>
        <w:t>6.1.2</w:t>
      </w:r>
      <w:r w:rsidRPr="00BB451A">
        <w:rPr>
          <w:rFonts w:eastAsia="Arial"/>
        </w:rPr>
        <w:tab/>
        <w:t>PRESCRIPTIONS D’EXECUTION</w:t>
      </w:r>
    </w:p>
    <w:p w14:paraId="42D810FB" w14:textId="77777777" w:rsidR="00BB451A" w:rsidRPr="00BB451A" w:rsidRDefault="00BB451A" w:rsidP="00BB451A">
      <w:pPr>
        <w:rPr>
          <w:rFonts w:eastAsia="Arial"/>
        </w:rPr>
      </w:pPr>
    </w:p>
    <w:p w14:paraId="761055A1" w14:textId="77777777" w:rsidR="00BB451A" w:rsidRPr="00BB451A" w:rsidRDefault="00BB451A" w:rsidP="00BB451A">
      <w:pPr>
        <w:rPr>
          <w:rFonts w:eastAsia="Arial"/>
        </w:rPr>
      </w:pPr>
      <w:r w:rsidRPr="00BB451A">
        <w:rPr>
          <w:rFonts w:eastAsia="Arial"/>
        </w:rPr>
        <w:t>6.1.2.1</w:t>
      </w:r>
      <w:r w:rsidRPr="00BB451A">
        <w:rPr>
          <w:rFonts w:eastAsia="Arial"/>
        </w:rPr>
        <w:tab/>
        <w:t>Généralités</w:t>
      </w:r>
    </w:p>
    <w:p w14:paraId="6BB209A1" w14:textId="77777777" w:rsidR="00BB451A" w:rsidRPr="00BB451A" w:rsidRDefault="00BB451A" w:rsidP="00BB451A">
      <w:pPr>
        <w:rPr>
          <w:rFonts w:eastAsia="Arial"/>
        </w:rPr>
      </w:pPr>
      <w:r w:rsidRPr="00BB451A">
        <w:rPr>
          <w:rFonts w:eastAsia="Arial"/>
        </w:rPr>
        <w:t xml:space="preserve">Tous les bois seront de première qualité, sains, parfaitement secs, le degré d’humidité conforme aux exigences du climat, sans nœuds vicieux, ne présentant aucune altération importante telles que épaufrures, gélivures, fissures internes ou roulures </w:t>
      </w:r>
      <w:proofErr w:type="gramStart"/>
      <w:r w:rsidRPr="00BB451A">
        <w:rPr>
          <w:rFonts w:eastAsia="Arial"/>
        </w:rPr>
        <w:t>etc..</w:t>
      </w:r>
      <w:proofErr w:type="gramEnd"/>
      <w:r w:rsidRPr="00BB451A">
        <w:rPr>
          <w:rFonts w:eastAsia="Arial"/>
        </w:rPr>
        <w:t xml:space="preserve"> Et garantis contre toutes les maladies éventuelles.</w:t>
      </w:r>
    </w:p>
    <w:p w14:paraId="28286757" w14:textId="77777777" w:rsidR="00BB451A" w:rsidRPr="00BB451A" w:rsidRDefault="00BB451A" w:rsidP="00BB451A">
      <w:pPr>
        <w:rPr>
          <w:rFonts w:eastAsia="Arial"/>
        </w:rPr>
      </w:pPr>
    </w:p>
    <w:p w14:paraId="31114634" w14:textId="77777777" w:rsidR="00BB451A" w:rsidRPr="00BB451A" w:rsidRDefault="00BB451A" w:rsidP="00BB451A">
      <w:pPr>
        <w:rPr>
          <w:rFonts w:eastAsia="Arial"/>
        </w:rPr>
      </w:pPr>
      <w:r w:rsidRPr="00BB451A">
        <w:rPr>
          <w:rFonts w:eastAsia="Arial"/>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7EBF0B4F" w14:textId="77777777" w:rsidR="00BB451A" w:rsidRPr="00BB451A" w:rsidRDefault="00BB451A" w:rsidP="00BB451A">
      <w:pPr>
        <w:rPr>
          <w:rFonts w:eastAsia="Arial"/>
        </w:rPr>
      </w:pPr>
    </w:p>
    <w:p w14:paraId="0221CE6A" w14:textId="77777777" w:rsidR="00BB451A" w:rsidRPr="00BB451A" w:rsidRDefault="00BB451A" w:rsidP="00BB451A">
      <w:pPr>
        <w:rPr>
          <w:rFonts w:eastAsia="Arial"/>
        </w:rPr>
      </w:pPr>
      <w:r w:rsidRPr="00BB451A">
        <w:rPr>
          <w:rFonts w:eastAsia="Arial"/>
        </w:rPr>
        <w:t>6.1.2.2</w:t>
      </w:r>
      <w:r w:rsidRPr="00BB451A">
        <w:rPr>
          <w:rFonts w:eastAsia="Arial"/>
        </w:rPr>
        <w:tab/>
        <w:t>Bois pour faux plafond</w:t>
      </w:r>
    </w:p>
    <w:p w14:paraId="65F85D98" w14:textId="77777777" w:rsidR="00BB451A" w:rsidRPr="00BB451A" w:rsidRDefault="00BB451A" w:rsidP="00BB451A">
      <w:pPr>
        <w:rPr>
          <w:rFonts w:eastAsia="Arial"/>
        </w:rPr>
      </w:pPr>
      <w:r w:rsidRPr="00BB451A">
        <w:rPr>
          <w:rFonts w:eastAsia="Arial"/>
        </w:rPr>
        <w:t>Les contre-plaqués et les panneaux lattés seront définis par les normes NF B 54.006 et 53.504, étant bien spécifié que l’aspect exigé est l’aspect des bois apparents impliquant des placages de classe A.</w:t>
      </w:r>
    </w:p>
    <w:p w14:paraId="042B8D0E" w14:textId="77777777" w:rsidR="00BB451A" w:rsidRPr="00BB451A" w:rsidRDefault="00BB451A" w:rsidP="00BB451A">
      <w:pPr>
        <w:rPr>
          <w:rFonts w:eastAsia="Arial"/>
        </w:rPr>
      </w:pPr>
      <w:r w:rsidRPr="00BB451A">
        <w:rPr>
          <w:rFonts w:eastAsia="Arial"/>
        </w:rPr>
        <w:t>Les tasseaux et les lames de bois seront définis par les normes NF B 54.006 et 53.504. Les tasseaux seront maintenus par des suspentes ou clouées à des solives. Les lames de lambris seront de longueur standard soit 2,6m et d’épaisseur supérieure ou égale à 7 cm.</w:t>
      </w:r>
    </w:p>
    <w:p w14:paraId="15CF0DBB" w14:textId="77777777" w:rsidR="00BB451A" w:rsidRPr="00BB451A" w:rsidRDefault="00BB451A" w:rsidP="00BB451A">
      <w:pPr>
        <w:rPr>
          <w:rFonts w:eastAsia="Arial"/>
        </w:rPr>
      </w:pPr>
      <w:r w:rsidRPr="00BB451A">
        <w:rPr>
          <w:rFonts w:eastAsia="Arial"/>
        </w:rPr>
        <w:lastRenderedPageBreak/>
        <w:t>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434E88E3" w14:textId="77777777" w:rsidR="00BB451A" w:rsidRPr="00BB451A" w:rsidRDefault="00BB451A" w:rsidP="00BB451A">
      <w:pPr>
        <w:rPr>
          <w:rFonts w:eastAsia="Arial"/>
        </w:rPr>
      </w:pPr>
    </w:p>
    <w:p w14:paraId="36E65105" w14:textId="77777777" w:rsidR="00BB451A" w:rsidRPr="00BB451A" w:rsidRDefault="00BB451A" w:rsidP="00BB451A">
      <w:pPr>
        <w:rPr>
          <w:rFonts w:eastAsia="Arial"/>
        </w:rPr>
      </w:pPr>
      <w:r w:rsidRPr="00BB451A">
        <w:rPr>
          <w:rFonts w:eastAsia="Arial"/>
        </w:rPr>
        <w:t>6.1.2.3</w:t>
      </w:r>
      <w:r w:rsidRPr="00BB451A">
        <w:rPr>
          <w:rFonts w:eastAsia="Arial"/>
        </w:rPr>
        <w:tab/>
        <w:t>Caractéristiques des bois</w:t>
      </w:r>
    </w:p>
    <w:p w14:paraId="3CBEFD84" w14:textId="77777777" w:rsidR="00BB451A" w:rsidRPr="00BB451A" w:rsidRDefault="00BB451A" w:rsidP="00BB451A">
      <w:pPr>
        <w:rPr>
          <w:rFonts w:eastAsia="Arial"/>
        </w:rPr>
      </w:pPr>
      <w:r w:rsidRPr="00BB451A">
        <w:rPr>
          <w:rFonts w:eastAsia="Arial"/>
        </w:rPr>
        <w:t>Les bois utilisés devront satisfaire aux normes en vigueur au CAMEROUN et comparables aux normes françaises :</w:t>
      </w:r>
    </w:p>
    <w:p w14:paraId="06107C7C" w14:textId="77777777" w:rsidR="00BB451A" w:rsidRPr="00BB451A" w:rsidRDefault="00BB451A" w:rsidP="00BB451A">
      <w:pPr>
        <w:rPr>
          <w:rFonts w:eastAsia="Arial"/>
        </w:rPr>
      </w:pPr>
      <w:r w:rsidRPr="00BB451A">
        <w:rPr>
          <w:rFonts w:eastAsia="Arial"/>
        </w:rPr>
        <w:t>Toutes les pièces de charpente seront réalisées en bois durs, tels que, IROKO, MOVINGUI, ou BILINGA ou équivalent choisi de première qualité dont le taux d'humidité avant usinage sera inférieur à 18 %.</w:t>
      </w:r>
    </w:p>
    <w:p w14:paraId="4184581F" w14:textId="77777777" w:rsidR="00BB451A" w:rsidRPr="00BB451A" w:rsidRDefault="00BB451A" w:rsidP="00BB451A">
      <w:pPr>
        <w:rPr>
          <w:rFonts w:eastAsia="Arial"/>
        </w:rPr>
      </w:pPr>
      <w:r w:rsidRPr="00BB451A">
        <w:rPr>
          <w:rFonts w:eastAsia="Arial"/>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0D356426" w14:textId="77777777" w:rsidR="00BB451A" w:rsidRPr="00BB451A" w:rsidRDefault="00BB451A" w:rsidP="00BB451A">
      <w:pPr>
        <w:rPr>
          <w:rFonts w:eastAsia="Arial"/>
        </w:rPr>
      </w:pPr>
      <w:r w:rsidRPr="00BB451A">
        <w:rPr>
          <w:rFonts w:eastAsia="Arial"/>
        </w:rPr>
        <w:t>La qualité du sciage sera contrôlée, la pente du fil sur une face sera inférieure à 12%.</w:t>
      </w:r>
    </w:p>
    <w:p w14:paraId="544FB2D6" w14:textId="77777777" w:rsidR="00BB451A" w:rsidRPr="00BB451A" w:rsidRDefault="00BB451A" w:rsidP="00BB451A">
      <w:pPr>
        <w:rPr>
          <w:rFonts w:eastAsia="Arial"/>
        </w:rPr>
      </w:pPr>
    </w:p>
    <w:p w14:paraId="108C9BF4" w14:textId="77777777" w:rsidR="00BB451A" w:rsidRPr="00BB451A" w:rsidRDefault="00BB451A" w:rsidP="00BB451A">
      <w:pPr>
        <w:rPr>
          <w:rFonts w:eastAsia="Arial"/>
        </w:rPr>
      </w:pPr>
      <w:r w:rsidRPr="00BB451A">
        <w:rPr>
          <w:rFonts w:eastAsia="Arial"/>
        </w:rPr>
        <w:t>6.1.2.4</w:t>
      </w:r>
      <w:r w:rsidRPr="00BB451A">
        <w:rPr>
          <w:rFonts w:eastAsia="Arial"/>
        </w:rPr>
        <w:tab/>
        <w:t>Protection des bois</w:t>
      </w:r>
    </w:p>
    <w:p w14:paraId="7D479BCE" w14:textId="77777777" w:rsidR="00BB451A" w:rsidRPr="00BB451A" w:rsidRDefault="00BB451A" w:rsidP="00BB451A">
      <w:pPr>
        <w:rPr>
          <w:rFonts w:eastAsia="Arial"/>
        </w:rPr>
      </w:pPr>
      <w:r w:rsidRPr="00BB451A">
        <w:rPr>
          <w:rFonts w:eastAsia="Arial"/>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3F312892" w14:textId="77777777" w:rsidR="00BB451A" w:rsidRPr="00BB451A" w:rsidRDefault="00BB451A" w:rsidP="00BB451A">
      <w:pPr>
        <w:rPr>
          <w:rFonts w:eastAsia="Arial"/>
        </w:rPr>
      </w:pPr>
      <w:r w:rsidRPr="00BB451A">
        <w:rPr>
          <w:rFonts w:eastAsia="Arial"/>
        </w:rPr>
        <w:t>Le Cocontractant devra avant application soumettre la marque, les références et le mode d'application à l'approbation du Maître d'œuvre.</w:t>
      </w:r>
    </w:p>
    <w:p w14:paraId="5BEE30E5" w14:textId="77777777" w:rsidR="00BB451A" w:rsidRPr="00BB451A" w:rsidRDefault="00BB451A" w:rsidP="00BB451A">
      <w:pPr>
        <w:rPr>
          <w:rFonts w:eastAsia="Arial"/>
        </w:rPr>
      </w:pPr>
    </w:p>
    <w:p w14:paraId="5BD6A272" w14:textId="77777777" w:rsidR="00BB451A" w:rsidRPr="00BB451A" w:rsidRDefault="00BB451A" w:rsidP="00BB451A">
      <w:pPr>
        <w:rPr>
          <w:rFonts w:eastAsia="Arial"/>
        </w:rPr>
      </w:pPr>
      <w:r w:rsidRPr="00BB451A">
        <w:rPr>
          <w:rFonts w:eastAsia="Arial"/>
        </w:rPr>
        <w:t>6.1.2.5</w:t>
      </w:r>
      <w:r w:rsidRPr="00BB451A">
        <w:rPr>
          <w:rFonts w:eastAsia="Arial"/>
        </w:rPr>
        <w:tab/>
        <w:t>Ferrements, Ferrures, Organes d'assemblages</w:t>
      </w:r>
    </w:p>
    <w:p w14:paraId="5422E6C6" w14:textId="77777777" w:rsidR="00BB451A" w:rsidRPr="00BB451A" w:rsidRDefault="00BB451A" w:rsidP="00BB451A">
      <w:pPr>
        <w:rPr>
          <w:rFonts w:eastAsia="Arial"/>
        </w:rPr>
      </w:pPr>
      <w:r w:rsidRPr="00BB451A">
        <w:rPr>
          <w:rFonts w:eastAsia="Arial"/>
        </w:rPr>
        <w:t>Ces articles devront répondre aux conditions de l'article 3.4 et / ou de l'article 3.5 selon le cas, du D.T.U. n° 31.1, et à celles des normes qui y sont mentionnées. Tous ces articles devront être protégés contre la corrosion :</w:t>
      </w:r>
    </w:p>
    <w:p w14:paraId="59FC2154" w14:textId="77777777" w:rsidR="00BB451A" w:rsidRPr="00BB451A" w:rsidRDefault="00BB451A" w:rsidP="00BB451A">
      <w:pPr>
        <w:rPr>
          <w:rFonts w:eastAsia="Arial"/>
        </w:rPr>
      </w:pPr>
      <w:r w:rsidRPr="00BB451A">
        <w:rPr>
          <w:rFonts w:eastAsia="Arial"/>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389786D5" w14:textId="77777777" w:rsidR="00BB451A" w:rsidRPr="00BB451A" w:rsidRDefault="00BB451A" w:rsidP="00BB451A">
      <w:pPr>
        <w:rPr>
          <w:rFonts w:eastAsia="Arial"/>
        </w:rPr>
      </w:pPr>
      <w:r w:rsidRPr="00BB451A">
        <w:rPr>
          <w:rFonts w:eastAsia="Arial"/>
        </w:rPr>
        <w:t>Devront obligatoirement être protégé par galvanisation Classe Z275, tous les connecteurs en tôle d'acier mince et tous les éléments en acier directement exposés aux intempéries.</w:t>
      </w:r>
    </w:p>
    <w:p w14:paraId="281C61C3" w14:textId="77777777" w:rsidR="00BB451A" w:rsidRPr="00BB451A" w:rsidRDefault="00BB451A" w:rsidP="00BB451A">
      <w:pPr>
        <w:rPr>
          <w:rFonts w:eastAsia="Arial"/>
        </w:rPr>
      </w:pPr>
    </w:p>
    <w:p w14:paraId="63DF3B26" w14:textId="77777777" w:rsidR="00BB451A" w:rsidRPr="00BB451A" w:rsidRDefault="00BB451A" w:rsidP="00BB451A">
      <w:pPr>
        <w:rPr>
          <w:rFonts w:eastAsia="Arial"/>
        </w:rPr>
      </w:pPr>
      <w:r w:rsidRPr="00BB451A">
        <w:rPr>
          <w:rFonts w:eastAsia="Arial"/>
        </w:rPr>
        <w:t>6.1.2.6</w:t>
      </w:r>
      <w:r w:rsidRPr="00BB451A">
        <w:rPr>
          <w:rFonts w:eastAsia="Arial"/>
        </w:rPr>
        <w:tab/>
        <w:t>Contrôle et essais</w:t>
      </w:r>
    </w:p>
    <w:p w14:paraId="05ECFB52" w14:textId="77777777" w:rsidR="00BB451A" w:rsidRPr="00BB451A" w:rsidRDefault="00BB451A" w:rsidP="00BB451A">
      <w:pPr>
        <w:rPr>
          <w:rFonts w:eastAsia="Arial"/>
        </w:rPr>
      </w:pPr>
      <w:r w:rsidRPr="00BB451A">
        <w:rPr>
          <w:rFonts w:eastAsia="Arial"/>
        </w:rPr>
        <w:t>Les essais seront entièrement à la charge du Cocontractant. Pour chaque élément de charpente, il pourra être effectué des essais dans les conditions fixées au DTU.</w:t>
      </w:r>
    </w:p>
    <w:p w14:paraId="6F723C72" w14:textId="77777777" w:rsidR="00BB451A" w:rsidRPr="00BB451A" w:rsidRDefault="00BB451A" w:rsidP="00BB451A">
      <w:pPr>
        <w:rPr>
          <w:rFonts w:eastAsia="Arial"/>
        </w:rPr>
      </w:pPr>
    </w:p>
    <w:p w14:paraId="0C85E272" w14:textId="77777777" w:rsidR="00BB451A" w:rsidRPr="00BB451A" w:rsidRDefault="00BB451A" w:rsidP="00BB451A">
      <w:pPr>
        <w:rPr>
          <w:rFonts w:eastAsia="Arial"/>
        </w:rPr>
      </w:pPr>
      <w:r w:rsidRPr="00BB451A">
        <w:rPr>
          <w:rFonts w:eastAsia="Arial"/>
        </w:rPr>
        <w:t>6.1.2.7</w:t>
      </w:r>
      <w:r w:rsidRPr="00BB451A">
        <w:rPr>
          <w:rFonts w:eastAsia="Arial"/>
        </w:rPr>
        <w:tab/>
        <w:t>Implantation et tolérances</w:t>
      </w:r>
    </w:p>
    <w:p w14:paraId="074CDACD" w14:textId="77777777" w:rsidR="00BB451A" w:rsidRPr="00BB451A" w:rsidRDefault="00BB451A" w:rsidP="00BB451A">
      <w:pPr>
        <w:rPr>
          <w:rFonts w:eastAsia="Arial"/>
        </w:rPr>
      </w:pPr>
      <w:r w:rsidRPr="00BB451A">
        <w:rPr>
          <w:rFonts w:eastAsia="Arial"/>
        </w:rPr>
        <w:t>Le Cocontractant devra livrer les implantations des ouvrages en planimétrie et altimétrie, entrant dans les limites des tolérances admises pour la mise en œuvre des divers matériaux employés à la réalisation des travaux des autres corps d'état.</w:t>
      </w:r>
    </w:p>
    <w:p w14:paraId="2A72A478" w14:textId="77777777" w:rsidR="00BB451A" w:rsidRPr="00BB451A" w:rsidRDefault="00BB451A" w:rsidP="00BB451A">
      <w:pPr>
        <w:rPr>
          <w:rFonts w:eastAsia="Arial"/>
        </w:rPr>
      </w:pPr>
      <w:r w:rsidRPr="00BB451A">
        <w:rPr>
          <w:rFonts w:eastAsia="Arial"/>
        </w:rPr>
        <w:t>Le Cocontractant devra contrôler les implantations. En cas d'erreur entraînant des reprises d'ouvrage et retards du planning, celui-ci supportera en totalité les conséquences financières.</w:t>
      </w:r>
    </w:p>
    <w:p w14:paraId="0B1C59B4" w14:textId="77777777" w:rsidR="00BB451A" w:rsidRPr="00BB451A" w:rsidRDefault="00BB451A" w:rsidP="00BB451A">
      <w:pPr>
        <w:rPr>
          <w:rFonts w:eastAsia="Arial"/>
        </w:rPr>
      </w:pPr>
    </w:p>
    <w:p w14:paraId="59A9F427" w14:textId="77777777" w:rsidR="00BB451A" w:rsidRPr="00BB451A" w:rsidRDefault="00BB451A" w:rsidP="00BB451A">
      <w:pPr>
        <w:rPr>
          <w:rFonts w:eastAsia="Arial"/>
        </w:rPr>
      </w:pPr>
      <w:r w:rsidRPr="00BB451A">
        <w:rPr>
          <w:rFonts w:eastAsia="Arial"/>
        </w:rPr>
        <w:t>6.1.2.8</w:t>
      </w:r>
      <w:r w:rsidRPr="00BB451A">
        <w:rPr>
          <w:rFonts w:eastAsia="Arial"/>
        </w:rPr>
        <w:tab/>
        <w:t>Fixations et scellements</w:t>
      </w:r>
    </w:p>
    <w:p w14:paraId="68086AFC" w14:textId="77777777" w:rsidR="00BB451A" w:rsidRPr="00BB451A" w:rsidRDefault="00BB451A" w:rsidP="00BB451A">
      <w:pPr>
        <w:rPr>
          <w:rFonts w:eastAsia="Arial"/>
        </w:rPr>
      </w:pPr>
    </w:p>
    <w:p w14:paraId="25FD3830" w14:textId="77777777" w:rsidR="00BB451A" w:rsidRPr="00BB451A" w:rsidRDefault="00BB451A" w:rsidP="00BB451A">
      <w:pPr>
        <w:rPr>
          <w:rFonts w:eastAsia="Arial"/>
        </w:rPr>
      </w:pPr>
      <w:r w:rsidRPr="00BB451A">
        <w:rPr>
          <w:rFonts w:eastAsia="Arial"/>
        </w:rPr>
        <w:t>Le Cocontractant aura à sa charge toutes les prestations nécessaires à la fixation des ouvrages.</w:t>
      </w:r>
    </w:p>
    <w:p w14:paraId="7E615FD4" w14:textId="77777777" w:rsidR="00BB451A" w:rsidRPr="00BB451A" w:rsidRDefault="00BB451A" w:rsidP="00BB451A">
      <w:pPr>
        <w:rPr>
          <w:rFonts w:eastAsia="Arial"/>
        </w:rPr>
      </w:pPr>
      <w:r w:rsidRPr="00BB451A">
        <w:rPr>
          <w:rFonts w:eastAsia="Arial"/>
        </w:rPr>
        <w:t>Le Cocontractant devra fournir en temps utile les éléments suivants :</w:t>
      </w:r>
    </w:p>
    <w:p w14:paraId="78A63269" w14:textId="77777777" w:rsidR="00BB451A" w:rsidRPr="00BB451A" w:rsidRDefault="00BB451A" w:rsidP="00BB451A">
      <w:pPr>
        <w:rPr>
          <w:rFonts w:eastAsia="Arial"/>
        </w:rPr>
      </w:pPr>
      <w:r w:rsidRPr="00BB451A">
        <w:rPr>
          <w:rFonts w:eastAsia="Arial"/>
        </w:rPr>
        <w:t xml:space="preserve">Les plans et croquis des </w:t>
      </w:r>
      <w:proofErr w:type="gramStart"/>
      <w:r w:rsidRPr="00BB451A">
        <w:rPr>
          <w:rFonts w:eastAsia="Arial"/>
        </w:rPr>
        <w:t>réservations;</w:t>
      </w:r>
      <w:proofErr w:type="gramEnd"/>
    </w:p>
    <w:p w14:paraId="1AE8E3A7" w14:textId="77777777" w:rsidR="00BB451A" w:rsidRPr="00BB451A" w:rsidRDefault="00BB451A" w:rsidP="00BB451A">
      <w:pPr>
        <w:rPr>
          <w:rFonts w:eastAsia="Arial"/>
        </w:rPr>
      </w:pPr>
      <w:r w:rsidRPr="00BB451A">
        <w:rPr>
          <w:rFonts w:eastAsia="Arial"/>
        </w:rPr>
        <w:t>Les pièces métalliques de fixation telles que platines, tiges à scellements, etc.</w:t>
      </w:r>
    </w:p>
    <w:p w14:paraId="73723ABB" w14:textId="77777777" w:rsidR="00BB451A" w:rsidRPr="00BB451A" w:rsidRDefault="00BB451A" w:rsidP="00BB451A">
      <w:pPr>
        <w:rPr>
          <w:rFonts w:eastAsia="Arial"/>
        </w:rPr>
      </w:pPr>
      <w:r w:rsidRPr="00BB451A">
        <w:rPr>
          <w:rFonts w:eastAsia="Arial"/>
        </w:rPr>
        <w:lastRenderedPageBreak/>
        <w:t>Les scellements et bouchements des réservations après fixation seront à la charge du présent lot.</w:t>
      </w:r>
    </w:p>
    <w:p w14:paraId="00441990" w14:textId="77777777" w:rsidR="00BB451A" w:rsidRPr="00BB451A" w:rsidRDefault="00BB451A" w:rsidP="00BB451A">
      <w:pPr>
        <w:rPr>
          <w:rFonts w:eastAsia="Arial"/>
        </w:rPr>
      </w:pPr>
      <w:r w:rsidRPr="00BB451A">
        <w:rPr>
          <w:rFonts w:eastAsia="Arial"/>
        </w:rPr>
        <w:t>En ce qui concerne la fixation des ouvrages de charpente, le cocontractant aura à sa charge :</w:t>
      </w:r>
    </w:p>
    <w:p w14:paraId="4F956614" w14:textId="77777777" w:rsidR="00BB451A" w:rsidRPr="00BB451A" w:rsidRDefault="00BB451A" w:rsidP="00BB451A">
      <w:pPr>
        <w:rPr>
          <w:rFonts w:eastAsia="Arial"/>
        </w:rPr>
      </w:pPr>
      <w:r w:rsidRPr="00BB451A">
        <w:rPr>
          <w:rFonts w:eastAsia="Arial"/>
        </w:rPr>
        <w:t xml:space="preserve">Le calage de tous ses ouvrages avant scellement et </w:t>
      </w:r>
      <w:proofErr w:type="gramStart"/>
      <w:r w:rsidRPr="00BB451A">
        <w:rPr>
          <w:rFonts w:eastAsia="Arial"/>
        </w:rPr>
        <w:t>fixation;</w:t>
      </w:r>
      <w:proofErr w:type="gramEnd"/>
    </w:p>
    <w:p w14:paraId="3179F305" w14:textId="77777777" w:rsidR="00BB451A" w:rsidRPr="00BB451A" w:rsidRDefault="00BB451A" w:rsidP="00BB451A">
      <w:pPr>
        <w:rPr>
          <w:rFonts w:eastAsia="Arial"/>
        </w:rPr>
      </w:pPr>
      <w:r w:rsidRPr="00BB451A">
        <w:rPr>
          <w:rFonts w:eastAsia="Arial"/>
        </w:rPr>
        <w:t xml:space="preserve">Les scellements des pièces de bois, ainsi que les trous dans le cas où ils ne sont pas réservés par le gros </w:t>
      </w:r>
      <w:proofErr w:type="gramStart"/>
      <w:r w:rsidRPr="00BB451A">
        <w:rPr>
          <w:rFonts w:eastAsia="Arial"/>
        </w:rPr>
        <w:t>œuvre;</w:t>
      </w:r>
      <w:proofErr w:type="gramEnd"/>
    </w:p>
    <w:p w14:paraId="2E6CE24E" w14:textId="77777777" w:rsidR="00BB451A" w:rsidRPr="00BB451A" w:rsidRDefault="00BB451A" w:rsidP="00BB451A">
      <w:pPr>
        <w:rPr>
          <w:rFonts w:eastAsia="Arial"/>
        </w:rPr>
      </w:pPr>
      <w:r w:rsidRPr="00BB451A">
        <w:rPr>
          <w:rFonts w:eastAsia="Arial"/>
        </w:rPr>
        <w:t xml:space="preserve">La fourniture et la mise en place de tous les ferrements nécessaires, y compris tous trous de scellements, le cas </w:t>
      </w:r>
      <w:proofErr w:type="gramStart"/>
      <w:r w:rsidRPr="00BB451A">
        <w:rPr>
          <w:rFonts w:eastAsia="Arial"/>
        </w:rPr>
        <w:t>échéant;</w:t>
      </w:r>
      <w:proofErr w:type="gramEnd"/>
    </w:p>
    <w:p w14:paraId="22329BDC" w14:textId="77777777" w:rsidR="00BB451A" w:rsidRPr="00BB451A" w:rsidRDefault="00BB451A" w:rsidP="00BB451A">
      <w:pPr>
        <w:rPr>
          <w:rFonts w:eastAsia="Arial"/>
        </w:rPr>
      </w:pPr>
      <w:r w:rsidRPr="00BB451A">
        <w:rPr>
          <w:rFonts w:eastAsia="Arial"/>
        </w:rPr>
        <w:t>Toutes autres sujétions de fixation nécessaires pour assurer la tenue des ouvrages dans les conditions fixées par la réglementation en vigueur.</w:t>
      </w:r>
    </w:p>
    <w:p w14:paraId="0A921261" w14:textId="77777777" w:rsidR="00BB451A" w:rsidRPr="00BB451A" w:rsidRDefault="00BB451A" w:rsidP="00BB451A">
      <w:pPr>
        <w:rPr>
          <w:rFonts w:eastAsia="Arial"/>
        </w:rPr>
      </w:pPr>
    </w:p>
    <w:p w14:paraId="20D7C358" w14:textId="77777777" w:rsidR="00BB451A" w:rsidRPr="00BB451A" w:rsidRDefault="00BB451A" w:rsidP="00BB451A">
      <w:pPr>
        <w:rPr>
          <w:rFonts w:eastAsia="Arial"/>
        </w:rPr>
      </w:pPr>
      <w:r w:rsidRPr="00BB451A">
        <w:rPr>
          <w:rFonts w:eastAsia="Arial"/>
        </w:rPr>
        <w:t>6.1.2.9</w:t>
      </w:r>
      <w:r w:rsidRPr="00BB451A">
        <w:rPr>
          <w:rFonts w:eastAsia="Arial"/>
        </w:rPr>
        <w:tab/>
        <w:t>Pose des ouvrages de charpentes</w:t>
      </w:r>
    </w:p>
    <w:p w14:paraId="106DD1FA" w14:textId="77777777" w:rsidR="00BB451A" w:rsidRPr="00BB451A" w:rsidRDefault="00BB451A" w:rsidP="00BB451A">
      <w:pPr>
        <w:rPr>
          <w:rFonts w:eastAsia="Arial"/>
        </w:rPr>
      </w:pPr>
      <w:r w:rsidRPr="00BB451A">
        <w:rPr>
          <w:rFonts w:eastAsia="Arial"/>
        </w:rPr>
        <w:t>L'exécution de tous les travaux de charpente, ainsi que le montage et la pose devront, sauf spécifications particulières explicites ci-après, être réalisés dans les conditions précisées au DTU 31.1.</w:t>
      </w:r>
    </w:p>
    <w:p w14:paraId="601D107A" w14:textId="77777777" w:rsidR="00BB451A" w:rsidRPr="00BB451A" w:rsidRDefault="00BB451A" w:rsidP="00BB451A">
      <w:pPr>
        <w:rPr>
          <w:rFonts w:eastAsia="Arial"/>
        </w:rPr>
      </w:pPr>
      <w:r w:rsidRPr="00BB451A">
        <w:rPr>
          <w:rFonts w:eastAsia="Arial"/>
        </w:rPr>
        <w:t>Dans l'exécution de ses travaux, le Cocontractant devra prévoir et réaliser tous les chevêtres nécessaires en fonction de la disposition des souches et autres pénétrations. Ces chevêtres seront assemblés comme il est dit au D.T.U.</w:t>
      </w:r>
    </w:p>
    <w:p w14:paraId="560DFC0D" w14:textId="77777777" w:rsidR="00BB451A" w:rsidRPr="00BB451A" w:rsidRDefault="00BB451A" w:rsidP="00BB451A">
      <w:pPr>
        <w:rPr>
          <w:rFonts w:eastAsia="Arial"/>
        </w:rPr>
      </w:pPr>
    </w:p>
    <w:p w14:paraId="718B4F7E" w14:textId="77777777" w:rsidR="00BB451A" w:rsidRPr="00BB451A" w:rsidRDefault="00BB451A" w:rsidP="00BB451A">
      <w:pPr>
        <w:rPr>
          <w:rFonts w:eastAsia="Arial"/>
        </w:rPr>
      </w:pPr>
    </w:p>
    <w:p w14:paraId="08758DA3" w14:textId="77777777" w:rsidR="00BB451A" w:rsidRPr="00BB451A" w:rsidRDefault="00BB451A" w:rsidP="00BB451A">
      <w:pPr>
        <w:rPr>
          <w:rFonts w:eastAsia="Arial"/>
        </w:rPr>
      </w:pPr>
      <w:r w:rsidRPr="00BB451A">
        <w:rPr>
          <w:rFonts w:eastAsia="Arial"/>
        </w:rPr>
        <w:t>6.1.2.10</w:t>
      </w:r>
      <w:r w:rsidRPr="00BB451A">
        <w:rPr>
          <w:rFonts w:eastAsia="Arial"/>
        </w:rPr>
        <w:tab/>
        <w:t>Assemblages</w:t>
      </w:r>
    </w:p>
    <w:p w14:paraId="20C7593E" w14:textId="77777777" w:rsidR="00BB451A" w:rsidRPr="00BB451A" w:rsidRDefault="00BB451A" w:rsidP="00BB451A">
      <w:pPr>
        <w:rPr>
          <w:rFonts w:eastAsia="Arial"/>
        </w:rPr>
      </w:pPr>
      <w:r w:rsidRPr="00BB451A">
        <w:rPr>
          <w:rFonts w:eastAsia="Arial"/>
        </w:rPr>
        <w:t>Sauf prescription contraire du marché, le montage sur place sera effectué par boulons. Les boulons utilisés seront de la classe 5.8. Ils seront fabriqués par matriçage puis filetage d’une partie de la tige pour les vis, par matriçage d’une pièce hexagonale puis taraudage pour les écrous. Les dimensions des boulons et écrous seront conformes aux normes NF ou équivalentes en vigueur (NF E 27 005) avec filetage I.50.</w:t>
      </w:r>
    </w:p>
    <w:p w14:paraId="1AB76DC0" w14:textId="77777777" w:rsidR="00BB451A" w:rsidRPr="00BB451A" w:rsidRDefault="00BB451A" w:rsidP="00BB451A">
      <w:pPr>
        <w:rPr>
          <w:rFonts w:eastAsia="Arial"/>
        </w:rPr>
      </w:pPr>
    </w:p>
    <w:p w14:paraId="09FA2A82" w14:textId="77777777" w:rsidR="00BB451A" w:rsidRPr="00BB451A" w:rsidRDefault="00BB451A" w:rsidP="00BB451A">
      <w:pPr>
        <w:rPr>
          <w:rFonts w:eastAsia="Arial"/>
        </w:rPr>
      </w:pPr>
      <w:r w:rsidRPr="00BB451A">
        <w:rPr>
          <w:rFonts w:eastAsia="Arial"/>
        </w:rPr>
        <w:t>Dans les assemblages boulonnés supportant des efforts importants, la longueur du corps cylindrique des boulons sera supérieure à l’épaisseur totale à serrer et ces boulons seront munis sous écrous de rondelles d’épaisseur supérieure à cet excédent de longueur. Dans les assemblages transmettant des efforts importants, les boulons posés sur profilés présentant des faces inclinées seront munis de rondelles d’épaisseur variable, de façon à assurer un repos correct de la tête ou de l’écrou et à permettre un serrage normal.</w:t>
      </w:r>
    </w:p>
    <w:p w14:paraId="5D3D62D7" w14:textId="77777777" w:rsidR="00BB451A" w:rsidRPr="00BB451A" w:rsidRDefault="00BB451A" w:rsidP="00BB451A">
      <w:pPr>
        <w:rPr>
          <w:rFonts w:eastAsia="Arial"/>
        </w:rPr>
      </w:pPr>
    </w:p>
    <w:p w14:paraId="1705B2FE" w14:textId="77777777" w:rsidR="00BB451A" w:rsidRPr="00BB451A" w:rsidRDefault="00BB451A" w:rsidP="00BB451A">
      <w:pPr>
        <w:rPr>
          <w:rFonts w:eastAsia="Arial"/>
        </w:rPr>
      </w:pPr>
      <w:r w:rsidRPr="00BB451A">
        <w:rPr>
          <w:rFonts w:eastAsia="Arial"/>
        </w:rPr>
        <w:t>6.1.2.11</w:t>
      </w:r>
      <w:r w:rsidRPr="00BB451A">
        <w:rPr>
          <w:rFonts w:eastAsia="Arial"/>
        </w:rPr>
        <w:tab/>
        <w:t>Emballage - Transport - Déchargement</w:t>
      </w:r>
    </w:p>
    <w:p w14:paraId="50B0686E" w14:textId="77777777" w:rsidR="00BB451A" w:rsidRPr="00BB451A" w:rsidRDefault="00BB451A" w:rsidP="00BB451A">
      <w:pPr>
        <w:rPr>
          <w:rFonts w:eastAsia="Arial"/>
        </w:rPr>
      </w:pPr>
    </w:p>
    <w:p w14:paraId="1AA3199B" w14:textId="77777777" w:rsidR="00BB451A" w:rsidRPr="00BB451A" w:rsidRDefault="00BB451A" w:rsidP="00BB451A">
      <w:pPr>
        <w:rPr>
          <w:rFonts w:eastAsia="Arial"/>
        </w:rPr>
      </w:pPr>
      <w:r w:rsidRPr="00BB451A">
        <w:rPr>
          <w:rFonts w:eastAsia="Arial"/>
        </w:rPr>
        <w:t>Emballage</w:t>
      </w:r>
    </w:p>
    <w:p w14:paraId="7E1A1A62" w14:textId="77777777" w:rsidR="00BB451A" w:rsidRPr="00BB451A" w:rsidRDefault="00BB451A" w:rsidP="00BB451A">
      <w:pPr>
        <w:rPr>
          <w:rFonts w:eastAsia="Arial"/>
        </w:rPr>
      </w:pPr>
      <w:r w:rsidRPr="00BB451A">
        <w:rPr>
          <w:rFonts w:eastAsia="Arial"/>
        </w:rPr>
        <w:t>Le Cocontractant doit prévoir l’emballage pour transport du lieu de fabrication au site du chantier. Les colis seront soigneusement repérés et les pièces réunies pour former des ensembles indissociables.</w:t>
      </w:r>
    </w:p>
    <w:p w14:paraId="4A7321F4" w14:textId="77777777" w:rsidR="00BB451A" w:rsidRPr="00BB451A" w:rsidRDefault="00BB451A" w:rsidP="00BB451A">
      <w:pPr>
        <w:rPr>
          <w:rFonts w:eastAsia="Arial"/>
        </w:rPr>
      </w:pPr>
      <w:r w:rsidRPr="00BB451A">
        <w:rPr>
          <w:rFonts w:eastAsia="Arial"/>
        </w:rPr>
        <w:t>Les petites pièces (goussets, boulons, etc..) seront mises en caisses.</w:t>
      </w:r>
    </w:p>
    <w:p w14:paraId="3DEA6D53" w14:textId="77777777" w:rsidR="00BB451A" w:rsidRPr="00BB451A" w:rsidRDefault="00BB451A" w:rsidP="00BB451A">
      <w:pPr>
        <w:rPr>
          <w:rFonts w:eastAsia="Arial"/>
        </w:rPr>
      </w:pPr>
    </w:p>
    <w:p w14:paraId="6570E144" w14:textId="77777777" w:rsidR="00BB451A" w:rsidRPr="00BB451A" w:rsidRDefault="00BB451A" w:rsidP="00BB451A">
      <w:pPr>
        <w:rPr>
          <w:rFonts w:eastAsia="Arial"/>
        </w:rPr>
      </w:pPr>
      <w:r w:rsidRPr="00BB451A">
        <w:rPr>
          <w:rFonts w:eastAsia="Arial"/>
        </w:rPr>
        <w:t>Chargement - Transport - Déchargement</w:t>
      </w:r>
    </w:p>
    <w:p w14:paraId="367EDEEC" w14:textId="77777777" w:rsidR="00BB451A" w:rsidRPr="00BB451A" w:rsidRDefault="00BB451A" w:rsidP="00BB451A">
      <w:pPr>
        <w:rPr>
          <w:rFonts w:eastAsia="Arial"/>
        </w:rPr>
      </w:pPr>
      <w:r w:rsidRPr="00BB451A">
        <w:rPr>
          <w:rFonts w:eastAsia="Arial"/>
        </w:rPr>
        <w:t>Le chargement, sur le lieu de fabrication, le transport du lieu de fabrication et le déchargement sur le site du montage est à la charge du Cocontractant. Sur le site le Cocontractant devra stoker les éléments de charpente bois à l’emplacement désigné à cet effet. Il devra éviter toutes blessures résultant de manutentions incorrectes.</w:t>
      </w:r>
    </w:p>
    <w:p w14:paraId="3C3AC8D2" w14:textId="77777777" w:rsidR="00BB451A" w:rsidRPr="00BB451A" w:rsidRDefault="00BB451A" w:rsidP="00BB451A">
      <w:pPr>
        <w:rPr>
          <w:rFonts w:eastAsia="Arial"/>
        </w:rPr>
      </w:pPr>
      <w:r w:rsidRPr="00BB451A">
        <w:rPr>
          <w:rFonts w:eastAsia="Arial"/>
        </w:rPr>
        <w:t>Il sera responsable de la sécurité et de l’ordre sur l’aire de stockage. A tout instant, le Maître d’Œuvre pourra procéder aux inspections qu’il désire effectuer sur les éléments déjà livrés et se faire communiquer les colisages des pièces stockées sur le chantier.</w:t>
      </w:r>
    </w:p>
    <w:p w14:paraId="3636E5E6" w14:textId="77777777" w:rsidR="00BB451A" w:rsidRPr="00BB451A" w:rsidRDefault="00BB451A" w:rsidP="00BB451A">
      <w:pPr>
        <w:rPr>
          <w:rFonts w:eastAsia="Arial"/>
        </w:rPr>
      </w:pPr>
    </w:p>
    <w:p w14:paraId="731E7893" w14:textId="77777777" w:rsidR="00BB451A" w:rsidRPr="00BB451A" w:rsidRDefault="00BB451A" w:rsidP="00BB451A">
      <w:pPr>
        <w:rPr>
          <w:rFonts w:eastAsia="Arial"/>
        </w:rPr>
      </w:pPr>
      <w:r w:rsidRPr="00BB451A">
        <w:rPr>
          <w:rFonts w:eastAsia="Arial"/>
        </w:rPr>
        <w:t>Stockage</w:t>
      </w:r>
    </w:p>
    <w:p w14:paraId="73049F4D" w14:textId="77777777" w:rsidR="00BB451A" w:rsidRPr="00BB451A" w:rsidRDefault="00BB451A" w:rsidP="00BB451A">
      <w:pPr>
        <w:rPr>
          <w:rFonts w:eastAsia="Arial"/>
        </w:rPr>
      </w:pPr>
      <w:r w:rsidRPr="00BB451A">
        <w:rPr>
          <w:rFonts w:eastAsia="Arial"/>
        </w:rPr>
        <w:t xml:space="preserve">Les éléments seront stockés au sec à l’abris des intempéries. Les contacts avec d’autres métaux, ciment, bois humide, doivent être évités. Le temps </w:t>
      </w:r>
      <w:proofErr w:type="gramStart"/>
      <w:r w:rsidRPr="00BB451A">
        <w:rPr>
          <w:rFonts w:eastAsia="Arial"/>
        </w:rPr>
        <w:t>de  stockage</w:t>
      </w:r>
      <w:proofErr w:type="gramEnd"/>
      <w:r w:rsidRPr="00BB451A">
        <w:rPr>
          <w:rFonts w:eastAsia="Arial"/>
        </w:rPr>
        <w:t xml:space="preserve"> entre la livraison sur site et la mise en œuvre devra être le plus court possible.</w:t>
      </w:r>
    </w:p>
    <w:p w14:paraId="13604F93" w14:textId="77777777" w:rsidR="00BB451A" w:rsidRPr="00BB451A" w:rsidRDefault="00BB451A" w:rsidP="00BB451A">
      <w:pPr>
        <w:rPr>
          <w:rFonts w:eastAsia="Arial"/>
        </w:rPr>
      </w:pPr>
    </w:p>
    <w:p w14:paraId="70D984F4" w14:textId="77777777" w:rsidR="00BB451A" w:rsidRPr="00BB451A" w:rsidRDefault="00BB451A" w:rsidP="00BB451A">
      <w:pPr>
        <w:rPr>
          <w:rFonts w:eastAsia="Arial"/>
        </w:rPr>
      </w:pPr>
      <w:r w:rsidRPr="00BB451A">
        <w:rPr>
          <w:rFonts w:eastAsia="Arial"/>
        </w:rPr>
        <w:t>6.1.2.12</w:t>
      </w:r>
      <w:r w:rsidRPr="00BB451A">
        <w:rPr>
          <w:rFonts w:eastAsia="Arial"/>
        </w:rPr>
        <w:tab/>
        <w:t>Sécurité sur le chantier</w:t>
      </w:r>
    </w:p>
    <w:p w14:paraId="63CE7A93" w14:textId="77777777" w:rsidR="00BB451A" w:rsidRPr="00BB451A" w:rsidRDefault="00BB451A" w:rsidP="00BB451A">
      <w:pPr>
        <w:rPr>
          <w:rFonts w:eastAsia="Arial"/>
        </w:rPr>
      </w:pPr>
      <w:r w:rsidRPr="00BB451A">
        <w:rPr>
          <w:rFonts w:eastAsia="Arial"/>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03415603" w14:textId="77777777" w:rsidR="00BB451A" w:rsidRPr="00BB451A" w:rsidRDefault="00BB451A" w:rsidP="00BB451A">
      <w:pPr>
        <w:rPr>
          <w:rFonts w:eastAsia="Arial"/>
        </w:rPr>
      </w:pPr>
    </w:p>
    <w:p w14:paraId="7C8D672F" w14:textId="77777777" w:rsidR="00BB451A" w:rsidRPr="00BB451A" w:rsidRDefault="00BB451A" w:rsidP="00BB451A">
      <w:pPr>
        <w:rPr>
          <w:rFonts w:eastAsia="Arial"/>
        </w:rPr>
      </w:pPr>
    </w:p>
    <w:p w14:paraId="57BC7BD3" w14:textId="77777777" w:rsidR="00BB451A" w:rsidRPr="00BB451A" w:rsidRDefault="00BB451A" w:rsidP="00BB451A">
      <w:pPr>
        <w:rPr>
          <w:rFonts w:eastAsia="Arial"/>
        </w:rPr>
      </w:pPr>
      <w:r w:rsidRPr="00BB451A">
        <w:rPr>
          <w:rFonts w:eastAsia="Arial"/>
        </w:rPr>
        <w:t xml:space="preserve">***   FIN DE </w:t>
      </w:r>
      <w:proofErr w:type="gramStart"/>
      <w:r w:rsidRPr="00BB451A">
        <w:rPr>
          <w:rFonts w:eastAsia="Arial"/>
        </w:rPr>
        <w:t>LOT  *</w:t>
      </w:r>
      <w:proofErr w:type="gramEnd"/>
      <w:r w:rsidRPr="00BB451A">
        <w:rPr>
          <w:rFonts w:eastAsia="Arial"/>
        </w:rPr>
        <w:t>**</w:t>
      </w:r>
      <w:r w:rsidRPr="00BB451A">
        <w:rPr>
          <w:rFonts w:eastAsia="Arial"/>
        </w:rPr>
        <w:br w:type="page"/>
      </w:r>
    </w:p>
    <w:p w14:paraId="74E720E5" w14:textId="77777777" w:rsidR="00BB451A" w:rsidRPr="00BB451A" w:rsidRDefault="00BB451A" w:rsidP="00BB451A">
      <w:pPr>
        <w:rPr>
          <w:rFonts w:eastAsia="Arial"/>
        </w:rPr>
      </w:pPr>
    </w:p>
    <w:p w14:paraId="61E5E9D3" w14:textId="77777777" w:rsidR="00BB451A" w:rsidRPr="00BB451A" w:rsidRDefault="00BB451A" w:rsidP="00BB451A">
      <w:pPr>
        <w:rPr>
          <w:rFonts w:eastAsia="Arial"/>
        </w:rPr>
      </w:pPr>
    </w:p>
    <w:p w14:paraId="4C482E93" w14:textId="77777777" w:rsidR="00BB451A" w:rsidRPr="00BB451A" w:rsidRDefault="00BB451A" w:rsidP="00BB451A">
      <w:bookmarkStart w:id="266" w:name="_Toc96447861"/>
      <w:bookmarkStart w:id="267" w:name="_Toc146032770"/>
      <w:r w:rsidRPr="00BB451A">
        <w:t>LOT – 7 :   REVÊTEMENTS DURS</w:t>
      </w:r>
      <w:bookmarkEnd w:id="266"/>
      <w:bookmarkEnd w:id="267"/>
    </w:p>
    <w:p w14:paraId="082F9EF6" w14:textId="77777777" w:rsidR="00BB451A" w:rsidRPr="00BB451A" w:rsidRDefault="00BB451A" w:rsidP="00BB451A">
      <w:pPr>
        <w:rPr>
          <w:rFonts w:eastAsia="Arial"/>
        </w:rPr>
      </w:pPr>
    </w:p>
    <w:p w14:paraId="25F209E0" w14:textId="77777777" w:rsidR="00BB451A" w:rsidRPr="00BB451A" w:rsidRDefault="00BB451A" w:rsidP="00BB451A">
      <w:pPr>
        <w:rPr>
          <w:rFonts w:eastAsia="Arial"/>
        </w:rPr>
      </w:pPr>
      <w:r w:rsidRPr="00BB451A">
        <w:rPr>
          <w:rFonts w:eastAsia="Arial"/>
        </w:rPr>
        <w:t>7.1</w:t>
      </w:r>
      <w:r w:rsidRPr="00BB451A">
        <w:rPr>
          <w:rFonts w:eastAsia="Arial"/>
        </w:rPr>
        <w:tab/>
        <w:t>GENERALITES</w:t>
      </w:r>
    </w:p>
    <w:p w14:paraId="5171AD4B" w14:textId="77777777" w:rsidR="00BB451A" w:rsidRPr="00BB451A" w:rsidRDefault="00BB451A" w:rsidP="00BB451A">
      <w:pPr>
        <w:rPr>
          <w:rFonts w:eastAsia="Arial"/>
        </w:rPr>
      </w:pPr>
    </w:p>
    <w:p w14:paraId="1111E4B3" w14:textId="77777777" w:rsidR="00BB451A" w:rsidRPr="00BB451A" w:rsidRDefault="00BB451A" w:rsidP="00BB451A">
      <w:pPr>
        <w:rPr>
          <w:rFonts w:eastAsia="Arial"/>
        </w:rPr>
      </w:pPr>
      <w:r w:rsidRPr="00BB451A">
        <w:rPr>
          <w:rFonts w:eastAsia="Arial"/>
        </w:rPr>
        <w:t>7.1.1</w:t>
      </w:r>
      <w:r w:rsidRPr="00BB451A">
        <w:rPr>
          <w:rFonts w:eastAsia="Arial"/>
        </w:rPr>
        <w:tab/>
        <w:t>Étendue des travaux</w:t>
      </w:r>
    </w:p>
    <w:p w14:paraId="767F6152"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0FC56CC5" w14:textId="77777777" w:rsidR="00BB451A" w:rsidRPr="00BB451A" w:rsidRDefault="00BB451A" w:rsidP="00BB451A">
      <w:pPr>
        <w:rPr>
          <w:rFonts w:eastAsia="Arial"/>
        </w:rPr>
      </w:pPr>
      <w:r w:rsidRPr="00BB451A">
        <w:rPr>
          <w:rFonts w:eastAsia="Arial"/>
        </w:rPr>
        <w:t>La pose des carreaux grès cérame (30/30) ou similaire pour sols de salon, chambres à coucher, couloir, véranda et plinthes.</w:t>
      </w:r>
    </w:p>
    <w:p w14:paraId="23EA7D49" w14:textId="77777777" w:rsidR="00BB451A" w:rsidRPr="00BB451A" w:rsidRDefault="00BB451A" w:rsidP="00BB451A">
      <w:pPr>
        <w:rPr>
          <w:rFonts w:eastAsia="Arial"/>
        </w:rPr>
      </w:pPr>
      <w:r w:rsidRPr="00BB451A">
        <w:rPr>
          <w:rFonts w:eastAsia="Arial"/>
        </w:rPr>
        <w:t>La pose des carreaux antidérapants 20x20 dans les pièces humides cuisines et sols de toilettes.</w:t>
      </w:r>
    </w:p>
    <w:p w14:paraId="75D52A70" w14:textId="77777777" w:rsidR="00BB451A" w:rsidRPr="00BB451A" w:rsidRDefault="00BB451A" w:rsidP="00BB451A">
      <w:pPr>
        <w:rPr>
          <w:rFonts w:eastAsia="Arial"/>
        </w:rPr>
      </w:pPr>
      <w:r w:rsidRPr="00BB451A">
        <w:rPr>
          <w:rFonts w:eastAsia="Arial"/>
        </w:rPr>
        <w:t>La pose des carreaux de faïence 15x30 sur les murs des pièces humide.</w:t>
      </w:r>
    </w:p>
    <w:p w14:paraId="0DCA117D" w14:textId="77777777" w:rsidR="00BB451A" w:rsidRPr="00BB451A" w:rsidRDefault="00BB451A" w:rsidP="00BB451A">
      <w:pPr>
        <w:rPr>
          <w:rFonts w:eastAsia="Arial"/>
        </w:rPr>
      </w:pPr>
      <w:r w:rsidRPr="00BB451A">
        <w:rPr>
          <w:rFonts w:eastAsia="Arial"/>
        </w:rPr>
        <w:t>La réalisation des chapes bouchardées.</w:t>
      </w:r>
    </w:p>
    <w:p w14:paraId="1C0D9332" w14:textId="77777777" w:rsidR="00BB451A" w:rsidRPr="00BB451A" w:rsidRDefault="00BB451A" w:rsidP="00BB451A">
      <w:pPr>
        <w:rPr>
          <w:rFonts w:eastAsia="Arial"/>
        </w:rPr>
      </w:pPr>
      <w:r w:rsidRPr="00BB451A">
        <w:rPr>
          <w:rFonts w:eastAsia="Arial"/>
        </w:rPr>
        <w:t>La localisation des travaux cités ci-dessus se trouve dans les plans.</w:t>
      </w:r>
    </w:p>
    <w:p w14:paraId="4FD4B423" w14:textId="77777777" w:rsidR="00BB451A" w:rsidRPr="00BB451A" w:rsidRDefault="00BB451A" w:rsidP="00BB451A">
      <w:pPr>
        <w:rPr>
          <w:rFonts w:eastAsia="Arial"/>
        </w:rPr>
      </w:pPr>
      <w:r w:rsidRPr="00BB451A">
        <w:rPr>
          <w:rFonts w:eastAsia="Arial"/>
        </w:rPr>
        <w:t>Il sera posé des grés cérames de teinte et de couleur différentes entre les espaces de circulation (hall et couloirs) et les bureaux.</w:t>
      </w:r>
    </w:p>
    <w:p w14:paraId="2E0F8DCA" w14:textId="77777777" w:rsidR="00BB451A" w:rsidRPr="00BB451A" w:rsidRDefault="00BB451A" w:rsidP="00BB451A">
      <w:pPr>
        <w:rPr>
          <w:rFonts w:eastAsia="Arial"/>
        </w:rPr>
      </w:pPr>
    </w:p>
    <w:p w14:paraId="25BF4784" w14:textId="77777777" w:rsidR="00BB451A" w:rsidRPr="00BB451A" w:rsidRDefault="00BB451A" w:rsidP="00BB451A">
      <w:pPr>
        <w:rPr>
          <w:rFonts w:eastAsia="Arial"/>
        </w:rPr>
      </w:pPr>
      <w:r w:rsidRPr="00BB451A">
        <w:rPr>
          <w:rFonts w:eastAsia="Arial"/>
        </w:rPr>
        <w:t>7.1.2</w:t>
      </w:r>
      <w:r w:rsidRPr="00BB451A">
        <w:rPr>
          <w:rFonts w:eastAsia="Arial"/>
        </w:rPr>
        <w:tab/>
        <w:t>Documents de références</w:t>
      </w:r>
    </w:p>
    <w:p w14:paraId="36275138"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1D63A903" w14:textId="77777777" w:rsidR="00BB451A" w:rsidRPr="00BB451A" w:rsidRDefault="00BB451A" w:rsidP="00BB451A">
      <w:pPr>
        <w:rPr>
          <w:rFonts w:eastAsia="Arial"/>
        </w:rPr>
      </w:pPr>
      <w:r w:rsidRPr="00BB451A">
        <w:rPr>
          <w:rFonts w:eastAsia="Arial"/>
        </w:rPr>
        <w:t>DTU 52.1 : Revêtements de sols scellés</w:t>
      </w:r>
    </w:p>
    <w:p w14:paraId="13579F80" w14:textId="77777777" w:rsidR="00BB451A" w:rsidRPr="00BB451A" w:rsidRDefault="00BB451A" w:rsidP="00BB451A">
      <w:pPr>
        <w:rPr>
          <w:rFonts w:eastAsia="Arial"/>
        </w:rPr>
      </w:pPr>
      <w:r w:rsidRPr="00BB451A">
        <w:rPr>
          <w:rFonts w:eastAsia="Arial"/>
        </w:rPr>
        <w:t>DTU 55 : Revêtements muraux scellés destinés aux locaux d'habitation, bureaux et établissements d'enseignement</w:t>
      </w:r>
    </w:p>
    <w:p w14:paraId="238EA8F3" w14:textId="77777777" w:rsidR="00BB451A" w:rsidRPr="00BB451A" w:rsidRDefault="00BB451A" w:rsidP="00BB451A">
      <w:pPr>
        <w:rPr>
          <w:rFonts w:eastAsia="Arial"/>
        </w:rPr>
      </w:pPr>
      <w:r w:rsidRPr="00BB451A">
        <w:rPr>
          <w:rFonts w:eastAsia="Arial"/>
        </w:rPr>
        <w:t>DTU 53.1 : Revêtements de sol textiles.</w:t>
      </w:r>
    </w:p>
    <w:p w14:paraId="32F435A4" w14:textId="77777777" w:rsidR="00BB451A" w:rsidRPr="00BB451A" w:rsidRDefault="00BB451A" w:rsidP="00BB451A">
      <w:pPr>
        <w:rPr>
          <w:rFonts w:eastAsia="Arial"/>
        </w:rPr>
      </w:pPr>
      <w:r w:rsidRPr="00BB451A">
        <w:rPr>
          <w:rFonts w:eastAsia="Arial"/>
        </w:rPr>
        <w:t>DTU 53.2 : Revêtements de sol plastiques collés.</w:t>
      </w:r>
    </w:p>
    <w:p w14:paraId="5DBA935E" w14:textId="77777777" w:rsidR="00BB451A" w:rsidRPr="00BB451A" w:rsidRDefault="00BB451A" w:rsidP="00BB451A">
      <w:pPr>
        <w:rPr>
          <w:rFonts w:eastAsia="Arial"/>
        </w:rPr>
      </w:pPr>
      <w:r w:rsidRPr="00BB451A">
        <w:rPr>
          <w:rFonts w:eastAsia="Arial"/>
        </w:rPr>
        <w:t>Grandes surfaces : annexe 1 du DTU 52.1.</w:t>
      </w:r>
    </w:p>
    <w:p w14:paraId="59B45F3A" w14:textId="77777777" w:rsidR="00BB451A" w:rsidRPr="00BB451A" w:rsidRDefault="00BB451A" w:rsidP="00BB451A">
      <w:pPr>
        <w:rPr>
          <w:rFonts w:eastAsia="Arial"/>
        </w:rPr>
      </w:pPr>
    </w:p>
    <w:p w14:paraId="77B62B5A" w14:textId="77777777" w:rsidR="00BB451A" w:rsidRPr="00BB451A" w:rsidRDefault="00BB451A" w:rsidP="00BB451A">
      <w:pPr>
        <w:rPr>
          <w:rFonts w:eastAsia="Arial"/>
        </w:rPr>
      </w:pPr>
      <w:r w:rsidRPr="00BB451A">
        <w:rPr>
          <w:rFonts w:eastAsia="Arial"/>
        </w:rPr>
        <w:t>Dans le cas de revêtements scellés étanches : DTU 20.12 et 43.1 et Annexe 2 du DTU 52.1.</w:t>
      </w:r>
    </w:p>
    <w:p w14:paraId="22AA227E" w14:textId="77777777" w:rsidR="00BB451A" w:rsidRPr="00BB451A" w:rsidRDefault="00BB451A" w:rsidP="00BB451A">
      <w:pPr>
        <w:rPr>
          <w:rFonts w:eastAsia="Arial"/>
        </w:rPr>
      </w:pPr>
      <w:r w:rsidRPr="00BB451A">
        <w:rPr>
          <w:rFonts w:eastAsia="Arial"/>
        </w:rPr>
        <w:t>Cahier du CSTB.</w:t>
      </w:r>
    </w:p>
    <w:p w14:paraId="73FA0CEB" w14:textId="77777777" w:rsidR="00BB451A" w:rsidRPr="00BB451A" w:rsidRDefault="00BB451A" w:rsidP="00BB451A">
      <w:pPr>
        <w:rPr>
          <w:rFonts w:eastAsia="Arial"/>
        </w:rPr>
      </w:pPr>
      <w:r w:rsidRPr="00BB451A">
        <w:rPr>
          <w:rFonts w:eastAsia="Arial"/>
        </w:rPr>
        <w:t xml:space="preserve">1835 : CPT d'exécution des enduits de lissage des sols </w:t>
      </w:r>
      <w:proofErr w:type="gramStart"/>
      <w:r w:rsidRPr="00BB451A">
        <w:rPr>
          <w:rFonts w:eastAsia="Arial"/>
        </w:rPr>
        <w:t>intérieurs;</w:t>
      </w:r>
      <w:proofErr w:type="gramEnd"/>
    </w:p>
    <w:p w14:paraId="5ACE88B5" w14:textId="77777777" w:rsidR="00BB451A" w:rsidRPr="00BB451A" w:rsidRDefault="00BB451A" w:rsidP="00BB451A">
      <w:pPr>
        <w:rPr>
          <w:rFonts w:eastAsia="Arial"/>
        </w:rPr>
      </w:pPr>
      <w:r w:rsidRPr="00BB451A">
        <w:rPr>
          <w:rFonts w:eastAsia="Arial"/>
        </w:rPr>
        <w:t xml:space="preserve">1836 : Directives pour le classement P des produits de lissage de </w:t>
      </w:r>
      <w:proofErr w:type="gramStart"/>
      <w:r w:rsidRPr="00BB451A">
        <w:rPr>
          <w:rFonts w:eastAsia="Arial"/>
        </w:rPr>
        <w:t>sols;</w:t>
      </w:r>
      <w:proofErr w:type="gramEnd"/>
    </w:p>
    <w:p w14:paraId="405F72FA" w14:textId="77777777" w:rsidR="00BB451A" w:rsidRPr="00BB451A" w:rsidRDefault="00BB451A" w:rsidP="00BB451A">
      <w:pPr>
        <w:rPr>
          <w:rFonts w:eastAsia="Arial"/>
        </w:rPr>
      </w:pPr>
      <w:r w:rsidRPr="00BB451A">
        <w:rPr>
          <w:rFonts w:eastAsia="Arial"/>
        </w:rPr>
        <w:t xml:space="preserve">2183 : Notice sur le classement UPEC et classement </w:t>
      </w:r>
      <w:proofErr w:type="gramStart"/>
      <w:r w:rsidRPr="00BB451A">
        <w:rPr>
          <w:rFonts w:eastAsia="Arial"/>
        </w:rPr>
        <w:t>UPEC;</w:t>
      </w:r>
      <w:proofErr w:type="gramEnd"/>
    </w:p>
    <w:p w14:paraId="28CAB7E4" w14:textId="77777777" w:rsidR="00BB451A" w:rsidRPr="00BB451A" w:rsidRDefault="00BB451A" w:rsidP="00BB451A">
      <w:pPr>
        <w:rPr>
          <w:rFonts w:eastAsia="Arial"/>
        </w:rPr>
      </w:pPr>
      <w:r w:rsidRPr="00BB451A">
        <w:rPr>
          <w:rFonts w:eastAsia="Arial"/>
        </w:rPr>
        <w:t xml:space="preserve">2193 : CPT de mise en œuvre des revêtements de sol textiles en dalles pleines amovibles utilisées dans le </w:t>
      </w:r>
      <w:proofErr w:type="gramStart"/>
      <w:r w:rsidRPr="00BB451A">
        <w:rPr>
          <w:rFonts w:eastAsia="Arial"/>
        </w:rPr>
        <w:t>bâtiment;</w:t>
      </w:r>
      <w:proofErr w:type="gramEnd"/>
    </w:p>
    <w:p w14:paraId="03FD5BDB" w14:textId="77777777" w:rsidR="00BB451A" w:rsidRPr="00BB451A" w:rsidRDefault="00BB451A" w:rsidP="00BB451A">
      <w:pPr>
        <w:rPr>
          <w:rFonts w:eastAsia="Arial"/>
        </w:rPr>
      </w:pPr>
      <w:r w:rsidRPr="00BB451A">
        <w:rPr>
          <w:rFonts w:eastAsia="Arial"/>
        </w:rPr>
        <w:t>07-58 : Cahier des charges de préparation des ouvrages en vue de la pose des revêtements de sols minces.</w:t>
      </w:r>
    </w:p>
    <w:p w14:paraId="29B9929D" w14:textId="77777777" w:rsidR="00BB451A" w:rsidRPr="00BB451A" w:rsidRDefault="00BB451A" w:rsidP="00BB451A">
      <w:pPr>
        <w:rPr>
          <w:rFonts w:eastAsia="Arial"/>
        </w:rPr>
      </w:pPr>
      <w:r w:rsidRPr="00BB451A">
        <w:rPr>
          <w:rFonts w:eastAsia="Arial"/>
        </w:rPr>
        <w:t xml:space="preserve">Les travaux de bardage et de vêture en cassette de panneaux sandwich seront exécutés conformément aux normes, réglementations, avis   </w:t>
      </w:r>
      <w:proofErr w:type="gramStart"/>
      <w:r w:rsidRPr="00BB451A">
        <w:rPr>
          <w:rFonts w:eastAsia="Arial"/>
        </w:rPr>
        <w:t xml:space="preserve">techniques,   </w:t>
      </w:r>
      <w:proofErr w:type="gramEnd"/>
      <w:r w:rsidRPr="00BB451A">
        <w:rPr>
          <w:rFonts w:eastAsia="Arial"/>
        </w:rPr>
        <w:t>DTU,   prescriptions   des   fabricants   et   bureau  de  contrôle,  recommandations professionnelles, cahier du CSTB, et en particulier normes NF A 34-306, 501, 36-321.</w:t>
      </w:r>
    </w:p>
    <w:p w14:paraId="4F3A5166" w14:textId="77777777" w:rsidR="00BB451A" w:rsidRPr="00BB451A" w:rsidRDefault="00BB451A" w:rsidP="00BB451A">
      <w:pPr>
        <w:rPr>
          <w:rFonts w:eastAsia="Arial"/>
        </w:rPr>
      </w:pPr>
    </w:p>
    <w:p w14:paraId="0B519105" w14:textId="77777777" w:rsidR="00BB451A" w:rsidRPr="00BB451A" w:rsidRDefault="00BB451A" w:rsidP="00BB451A">
      <w:pPr>
        <w:rPr>
          <w:rFonts w:eastAsia="Arial"/>
        </w:rPr>
      </w:pPr>
      <w:r w:rsidRPr="00BB451A">
        <w:rPr>
          <w:rFonts w:eastAsia="Arial"/>
        </w:rPr>
        <w:t>7.2</w:t>
      </w:r>
      <w:r w:rsidRPr="00BB451A">
        <w:rPr>
          <w:rFonts w:eastAsia="Arial"/>
        </w:rPr>
        <w:tab/>
        <w:t xml:space="preserve">PRESCRIPTIONS RELATIVES </w:t>
      </w:r>
      <w:proofErr w:type="gramStart"/>
      <w:r w:rsidRPr="00BB451A">
        <w:rPr>
          <w:rFonts w:eastAsia="Arial"/>
        </w:rPr>
        <w:t>AUX  MATERIAUX</w:t>
      </w:r>
      <w:proofErr w:type="gramEnd"/>
    </w:p>
    <w:p w14:paraId="533533EC" w14:textId="77777777" w:rsidR="00BB451A" w:rsidRPr="00BB451A" w:rsidRDefault="00BB451A" w:rsidP="00BB451A">
      <w:pPr>
        <w:rPr>
          <w:rFonts w:eastAsia="Arial"/>
        </w:rPr>
      </w:pPr>
    </w:p>
    <w:p w14:paraId="3B15CD09" w14:textId="77777777" w:rsidR="00BB451A" w:rsidRPr="00BB451A" w:rsidRDefault="00BB451A" w:rsidP="00BB451A">
      <w:pPr>
        <w:rPr>
          <w:rFonts w:eastAsia="Arial"/>
        </w:rPr>
      </w:pPr>
      <w:r w:rsidRPr="00BB451A">
        <w:rPr>
          <w:rFonts w:eastAsia="Arial"/>
        </w:rPr>
        <w:t>7.2.1</w:t>
      </w:r>
      <w:r w:rsidRPr="00BB451A">
        <w:rPr>
          <w:rFonts w:eastAsia="Arial"/>
        </w:rPr>
        <w:tab/>
        <w:t>Généralités</w:t>
      </w:r>
    </w:p>
    <w:p w14:paraId="4E67A61D" w14:textId="77777777" w:rsidR="00BB451A" w:rsidRPr="00BB451A" w:rsidRDefault="00BB451A" w:rsidP="00BB451A">
      <w:pPr>
        <w:rPr>
          <w:rFonts w:eastAsia="Arial"/>
        </w:rPr>
      </w:pPr>
      <w:r w:rsidRPr="00BB451A">
        <w:rPr>
          <w:rFonts w:eastAsia="Arial"/>
        </w:rPr>
        <w:t xml:space="preserve">Le Cocontractant sera tenu de fournir, à la demande du Maître d’Œuvre,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du Maître d’Œuvre. Ces échantillons seront appelés à subir des contrôles et essais </w:t>
      </w:r>
      <w:r w:rsidRPr="00BB451A">
        <w:rPr>
          <w:rFonts w:eastAsia="Arial"/>
        </w:rPr>
        <w:lastRenderedPageBreak/>
        <w:t>conformes à ceux prévus par les normes en vigueur, aux règles de la profession ou à ceux prévus dans les documents contractuels.</w:t>
      </w:r>
    </w:p>
    <w:p w14:paraId="795C8A30" w14:textId="77777777" w:rsidR="00BB451A" w:rsidRPr="00BB451A" w:rsidRDefault="00BB451A" w:rsidP="00BB451A">
      <w:pPr>
        <w:rPr>
          <w:rFonts w:eastAsia="Arial"/>
        </w:rPr>
      </w:pPr>
      <w:r w:rsidRPr="00BB451A">
        <w:rPr>
          <w:rFonts w:eastAsia="Arial"/>
        </w:rPr>
        <w:t>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à la suite du refus temporaire ou définitif d’un lot d’un type de matériel ou fourniture. La fourniture de tous ces échantillons est à la charge du Cocontractant.</w:t>
      </w:r>
    </w:p>
    <w:p w14:paraId="6E2E439A" w14:textId="77777777" w:rsidR="00BB451A" w:rsidRPr="00BB451A" w:rsidRDefault="00BB451A" w:rsidP="00BB451A">
      <w:pPr>
        <w:rPr>
          <w:rFonts w:eastAsia="Arial"/>
        </w:rPr>
      </w:pPr>
    </w:p>
    <w:p w14:paraId="7FE467FF" w14:textId="77777777" w:rsidR="00BB451A" w:rsidRPr="00BB451A" w:rsidRDefault="00BB451A" w:rsidP="00BB451A">
      <w:pPr>
        <w:rPr>
          <w:rFonts w:eastAsia="Arial"/>
        </w:rPr>
      </w:pPr>
      <w:r w:rsidRPr="00BB451A">
        <w:rPr>
          <w:rFonts w:eastAsia="Arial"/>
        </w:rPr>
        <w:t>7.2.2</w:t>
      </w:r>
      <w:r w:rsidRPr="00BB451A">
        <w:rPr>
          <w:rFonts w:eastAsia="Arial"/>
        </w:rPr>
        <w:tab/>
        <w:t>Grès cérame</w:t>
      </w:r>
    </w:p>
    <w:p w14:paraId="7876A7FB" w14:textId="77777777" w:rsidR="00BB451A" w:rsidRPr="00BB451A" w:rsidRDefault="00BB451A" w:rsidP="00BB451A">
      <w:pPr>
        <w:rPr>
          <w:rFonts w:eastAsia="Arial"/>
        </w:rPr>
      </w:pPr>
      <w:r w:rsidRPr="00BB451A">
        <w:rPr>
          <w:rFonts w:eastAsia="Arial"/>
        </w:rPr>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w:t>
      </w:r>
      <w:proofErr w:type="gramStart"/>
      <w:r w:rsidRPr="00BB451A">
        <w:rPr>
          <w:rFonts w:eastAsia="Arial"/>
        </w:rPr>
        <w:t xml:space="preserve"> «bon</w:t>
      </w:r>
      <w:proofErr w:type="gramEnd"/>
      <w:r w:rsidRPr="00BB451A">
        <w:rPr>
          <w:rFonts w:eastAsia="Arial"/>
        </w:rPr>
        <w:t xml:space="preserve"> choix» correspond au deuxième classement.</w:t>
      </w:r>
    </w:p>
    <w:p w14:paraId="7B173C3F" w14:textId="77777777" w:rsidR="00BB451A" w:rsidRPr="00BB451A" w:rsidRDefault="00BB451A" w:rsidP="00BB451A">
      <w:pPr>
        <w:rPr>
          <w:rFonts w:eastAsia="Arial"/>
        </w:rPr>
      </w:pPr>
      <w:r w:rsidRPr="00BB451A">
        <w:rPr>
          <w:rFonts w:eastAsia="Arial"/>
        </w:rPr>
        <w:t>Les caractéristiques des carreaux de grès cérame fin vitrifié devront être garantie par le PV d’essais justifiant leurs qualités physiques.</w:t>
      </w:r>
    </w:p>
    <w:p w14:paraId="456F24AA" w14:textId="77777777" w:rsidR="00BB451A" w:rsidRPr="00BB451A" w:rsidRDefault="00BB451A" w:rsidP="00BB451A">
      <w:pPr>
        <w:rPr>
          <w:rFonts w:eastAsia="Arial"/>
        </w:rPr>
      </w:pPr>
    </w:p>
    <w:p w14:paraId="53DE5743" w14:textId="77777777" w:rsidR="00BB451A" w:rsidRPr="00BB451A" w:rsidRDefault="00BB451A" w:rsidP="00BB451A">
      <w:pPr>
        <w:rPr>
          <w:rFonts w:eastAsia="Arial"/>
        </w:rPr>
      </w:pPr>
      <w:r w:rsidRPr="00BB451A">
        <w:rPr>
          <w:rFonts w:eastAsia="Arial"/>
        </w:rPr>
        <w:t>7.2.3</w:t>
      </w:r>
      <w:r w:rsidRPr="00BB451A">
        <w:rPr>
          <w:rFonts w:eastAsia="Arial"/>
        </w:rPr>
        <w:tab/>
        <w:t>Faïence</w:t>
      </w:r>
    </w:p>
    <w:p w14:paraId="13C68673" w14:textId="77777777" w:rsidR="00BB451A" w:rsidRPr="00BB451A" w:rsidRDefault="00BB451A" w:rsidP="00BB451A">
      <w:pPr>
        <w:rPr>
          <w:rFonts w:eastAsia="Arial"/>
        </w:rPr>
      </w:pPr>
      <w:r w:rsidRPr="00BB451A">
        <w:rPr>
          <w:rFonts w:eastAsia="Arial"/>
        </w:rPr>
        <w:t>Elles seront d’origine identique à celles des éléments de grès cérame CERABATI de caractéristiques définies par le DTU N° 55 et les normes 61.331 à 61.334</w:t>
      </w:r>
    </w:p>
    <w:p w14:paraId="4220ACD7" w14:textId="77777777" w:rsidR="00BB451A" w:rsidRPr="00BB451A" w:rsidRDefault="00BB451A" w:rsidP="00BB451A">
      <w:pPr>
        <w:rPr>
          <w:rFonts w:eastAsia="Arial"/>
        </w:rPr>
      </w:pPr>
    </w:p>
    <w:p w14:paraId="7A937D62" w14:textId="77777777" w:rsidR="00BB451A" w:rsidRPr="00BB451A" w:rsidRDefault="00BB451A" w:rsidP="00BB451A">
      <w:pPr>
        <w:rPr>
          <w:rFonts w:eastAsia="Arial"/>
        </w:rPr>
      </w:pPr>
      <w:r w:rsidRPr="00BB451A">
        <w:rPr>
          <w:rFonts w:eastAsia="Arial"/>
        </w:rPr>
        <w:t>7.2.4</w:t>
      </w:r>
      <w:r w:rsidRPr="00BB451A">
        <w:rPr>
          <w:rFonts w:eastAsia="Arial"/>
        </w:rPr>
        <w:tab/>
        <w:t>Mortiers et coulis</w:t>
      </w:r>
    </w:p>
    <w:p w14:paraId="073E0B2C" w14:textId="77777777" w:rsidR="00BB451A" w:rsidRPr="00BB451A" w:rsidRDefault="00BB451A" w:rsidP="00BB451A">
      <w:pPr>
        <w:rPr>
          <w:rFonts w:eastAsia="Arial"/>
        </w:rPr>
      </w:pPr>
      <w:r w:rsidRPr="00BB451A">
        <w:rPr>
          <w:rFonts w:eastAsia="Arial"/>
        </w:rPr>
        <w:t>Sauf spécifications contraires ci-après ou dans les prescriptions des fabricants, les mortiers et coulis employés seront les suivants :</w:t>
      </w:r>
    </w:p>
    <w:p w14:paraId="723F401E" w14:textId="77777777" w:rsidR="00BB451A" w:rsidRPr="00BB451A" w:rsidRDefault="00BB451A" w:rsidP="00BB451A">
      <w:pPr>
        <w:rPr>
          <w:rFonts w:eastAsia="Arial"/>
        </w:rPr>
      </w:pPr>
      <w:r w:rsidRPr="00BB451A">
        <w:rPr>
          <w:rFonts w:eastAsia="Arial"/>
        </w:rPr>
        <w:t>Mortiers de pose des carrelages scellés : conformes à l'article 4.5 du DTU 52.1.</w:t>
      </w:r>
    </w:p>
    <w:p w14:paraId="7F8BB462" w14:textId="77777777" w:rsidR="00BB451A" w:rsidRPr="00BB451A" w:rsidRDefault="00BB451A" w:rsidP="00BB451A">
      <w:pPr>
        <w:rPr>
          <w:rFonts w:eastAsia="Arial"/>
        </w:rPr>
      </w:pPr>
      <w:r w:rsidRPr="00BB451A">
        <w:rPr>
          <w:rFonts w:eastAsia="Arial"/>
        </w:rPr>
        <w:t>Coulis et mortiers pour joints :</w:t>
      </w:r>
    </w:p>
    <w:p w14:paraId="2D940C9D" w14:textId="77777777" w:rsidR="00BB451A" w:rsidRPr="00BB451A" w:rsidRDefault="00BB451A" w:rsidP="00BB451A">
      <w:pPr>
        <w:rPr>
          <w:rFonts w:eastAsia="Arial"/>
        </w:rPr>
      </w:pPr>
      <w:r w:rsidRPr="00BB451A">
        <w:rPr>
          <w:rFonts w:eastAsia="Arial"/>
        </w:rPr>
        <w:t>Conformes à l'article 4.6 du DTU 52.1</w:t>
      </w:r>
    </w:p>
    <w:p w14:paraId="23B4A400" w14:textId="77777777" w:rsidR="00BB451A" w:rsidRPr="00BB451A" w:rsidRDefault="00BB451A" w:rsidP="00BB451A">
      <w:pPr>
        <w:rPr>
          <w:rFonts w:eastAsia="Arial"/>
        </w:rPr>
      </w:pPr>
      <w:r w:rsidRPr="00BB451A">
        <w:rPr>
          <w:rFonts w:eastAsia="Arial"/>
        </w:rPr>
        <w:t>En ciment blanc</w:t>
      </w:r>
    </w:p>
    <w:p w14:paraId="640459FB" w14:textId="77777777" w:rsidR="00BB451A" w:rsidRPr="00BB451A" w:rsidRDefault="00BB451A" w:rsidP="00BB451A">
      <w:pPr>
        <w:rPr>
          <w:rFonts w:eastAsia="Arial"/>
        </w:rPr>
      </w:pPr>
      <w:r w:rsidRPr="00BB451A">
        <w:rPr>
          <w:rFonts w:eastAsia="Arial"/>
        </w:rPr>
        <w:t>En mortier ou produit spécial pour joints.</w:t>
      </w:r>
    </w:p>
    <w:p w14:paraId="15FCE50D" w14:textId="77777777" w:rsidR="00BB451A" w:rsidRPr="00BB451A" w:rsidRDefault="00BB451A" w:rsidP="00BB451A">
      <w:pPr>
        <w:rPr>
          <w:rFonts w:eastAsia="Arial"/>
        </w:rPr>
      </w:pPr>
    </w:p>
    <w:p w14:paraId="21EBE8A9" w14:textId="77777777" w:rsidR="00BB451A" w:rsidRPr="00BB451A" w:rsidRDefault="00BB451A" w:rsidP="00BB451A">
      <w:pPr>
        <w:rPr>
          <w:rFonts w:eastAsia="Arial"/>
        </w:rPr>
      </w:pPr>
      <w:r w:rsidRPr="00BB451A">
        <w:rPr>
          <w:rFonts w:eastAsia="Arial"/>
        </w:rPr>
        <w:t>7.2.5</w:t>
      </w:r>
      <w:r w:rsidRPr="00BB451A">
        <w:rPr>
          <w:rFonts w:eastAsia="Arial"/>
        </w:rPr>
        <w:tab/>
        <w:t>Enduits de lissage</w:t>
      </w:r>
    </w:p>
    <w:p w14:paraId="72495310" w14:textId="77777777" w:rsidR="00BB451A" w:rsidRPr="00BB451A" w:rsidRDefault="00BB451A" w:rsidP="00BB451A">
      <w:pPr>
        <w:rPr>
          <w:rFonts w:eastAsia="Arial"/>
        </w:rPr>
      </w:pPr>
      <w:r w:rsidRPr="00BB451A">
        <w:rPr>
          <w:rFonts w:eastAsia="Arial"/>
        </w:rPr>
        <w:t>Les enduits de lissage seront exclusivement des produits livrés prêts à l'emploi, ceux préparés sur le chantier ne seront pas admis.</w:t>
      </w:r>
    </w:p>
    <w:p w14:paraId="02048B72" w14:textId="77777777" w:rsidR="00BB451A" w:rsidRPr="00BB451A" w:rsidRDefault="00BB451A" w:rsidP="00BB451A">
      <w:pPr>
        <w:rPr>
          <w:rFonts w:eastAsia="Arial"/>
        </w:rPr>
      </w:pPr>
      <w:r w:rsidRPr="00BB451A">
        <w:rPr>
          <w:rFonts w:eastAsia="Arial"/>
        </w:rPr>
        <w:t>Tous les enduits de lissage devront faire l'objet d'un avis technique assorti d'un classement P au moins égal à celui du local à revêtir.</w:t>
      </w:r>
    </w:p>
    <w:p w14:paraId="036646FF" w14:textId="77777777" w:rsidR="00BB451A" w:rsidRPr="00BB451A" w:rsidRDefault="00BB451A" w:rsidP="00BB451A">
      <w:pPr>
        <w:rPr>
          <w:rFonts w:eastAsia="Arial"/>
        </w:rPr>
      </w:pPr>
    </w:p>
    <w:p w14:paraId="05BE490F" w14:textId="77777777" w:rsidR="00BB451A" w:rsidRPr="00BB451A" w:rsidRDefault="00BB451A" w:rsidP="00BB451A">
      <w:pPr>
        <w:rPr>
          <w:rFonts w:eastAsia="Arial"/>
        </w:rPr>
      </w:pPr>
      <w:r w:rsidRPr="00BB451A">
        <w:rPr>
          <w:rFonts w:eastAsia="Arial"/>
        </w:rPr>
        <w:t>7.2.6</w:t>
      </w:r>
      <w:r w:rsidRPr="00BB451A">
        <w:rPr>
          <w:rFonts w:eastAsia="Arial"/>
        </w:rPr>
        <w:tab/>
        <w:t>Colles et mortiers-colles</w:t>
      </w:r>
    </w:p>
    <w:p w14:paraId="70057331" w14:textId="77777777" w:rsidR="00BB451A" w:rsidRPr="00BB451A" w:rsidRDefault="00BB451A" w:rsidP="00BB451A">
      <w:pPr>
        <w:rPr>
          <w:rFonts w:eastAsia="Arial"/>
        </w:rPr>
      </w:pPr>
      <w:r w:rsidRPr="00BB451A">
        <w:rPr>
          <w:rFonts w:eastAsia="Arial"/>
        </w:rPr>
        <w:t>Les colles et mortiers-colles seront obligatoirement, pour chaque type de revêtement, celui ou l'un de ceux préconisés par Le Cocontractant du revêtement considéré.</w:t>
      </w:r>
    </w:p>
    <w:p w14:paraId="1C211CF0" w14:textId="77777777" w:rsidR="00BB451A" w:rsidRPr="00BB451A" w:rsidRDefault="00BB451A" w:rsidP="00BB451A">
      <w:pPr>
        <w:rPr>
          <w:rFonts w:eastAsia="Arial"/>
        </w:rPr>
      </w:pPr>
    </w:p>
    <w:p w14:paraId="3D5FD29E" w14:textId="77777777" w:rsidR="00BB451A" w:rsidRPr="00BB451A" w:rsidRDefault="00BB451A" w:rsidP="00BB451A">
      <w:pPr>
        <w:rPr>
          <w:rFonts w:eastAsia="Arial"/>
        </w:rPr>
      </w:pPr>
      <w:r w:rsidRPr="00BB451A">
        <w:rPr>
          <w:rFonts w:eastAsia="Arial"/>
        </w:rPr>
        <w:t>7.2.7</w:t>
      </w:r>
      <w:r w:rsidRPr="00BB451A">
        <w:rPr>
          <w:rFonts w:eastAsia="Arial"/>
        </w:rPr>
        <w:tab/>
      </w:r>
      <w:proofErr w:type="spellStart"/>
      <w:r w:rsidRPr="00BB451A">
        <w:rPr>
          <w:rFonts w:eastAsia="Arial"/>
        </w:rPr>
        <w:t>Adhesifs</w:t>
      </w:r>
      <w:proofErr w:type="spellEnd"/>
    </w:p>
    <w:p w14:paraId="201FD06A" w14:textId="77777777" w:rsidR="00BB451A" w:rsidRPr="00BB451A" w:rsidRDefault="00BB451A" w:rsidP="00BB451A">
      <w:pPr>
        <w:rPr>
          <w:rFonts w:eastAsia="Arial"/>
        </w:rPr>
      </w:pPr>
      <w:r w:rsidRPr="00BB451A">
        <w:rPr>
          <w:rFonts w:eastAsia="Arial"/>
        </w:rPr>
        <w:t>Les adhésifs seront obligatoirement, pour chaque type de revêtement de sol, celui ou l'un de ceux préconisés par Le Cocontractant du revêtement de sol considéré.</w:t>
      </w:r>
    </w:p>
    <w:p w14:paraId="7F8B4440" w14:textId="77777777" w:rsidR="00BB451A" w:rsidRPr="00BB451A" w:rsidRDefault="00BB451A" w:rsidP="00BB451A">
      <w:pPr>
        <w:rPr>
          <w:rFonts w:eastAsia="Arial"/>
        </w:rPr>
      </w:pPr>
    </w:p>
    <w:p w14:paraId="1CC651F9" w14:textId="77777777" w:rsidR="00BB451A" w:rsidRPr="00BB451A" w:rsidRDefault="00BB451A" w:rsidP="00BB451A">
      <w:pPr>
        <w:rPr>
          <w:rFonts w:eastAsia="Arial"/>
        </w:rPr>
      </w:pPr>
      <w:r w:rsidRPr="00BB451A">
        <w:rPr>
          <w:rFonts w:eastAsia="Arial"/>
        </w:rPr>
        <w:t>7.3</w:t>
      </w:r>
      <w:r w:rsidRPr="00BB451A">
        <w:rPr>
          <w:rFonts w:eastAsia="Arial"/>
        </w:rPr>
        <w:tab/>
        <w:t>PRESCRIPTIONS D'EXECUTION</w:t>
      </w:r>
    </w:p>
    <w:p w14:paraId="7F4387B5" w14:textId="77777777" w:rsidR="00BB451A" w:rsidRPr="00BB451A" w:rsidRDefault="00BB451A" w:rsidP="00BB451A">
      <w:pPr>
        <w:rPr>
          <w:rFonts w:eastAsia="Arial"/>
        </w:rPr>
      </w:pPr>
    </w:p>
    <w:p w14:paraId="5CBA2B2E" w14:textId="77777777" w:rsidR="00BB451A" w:rsidRPr="00BB451A" w:rsidRDefault="00BB451A" w:rsidP="00BB451A">
      <w:pPr>
        <w:rPr>
          <w:rFonts w:eastAsia="Arial"/>
        </w:rPr>
      </w:pPr>
      <w:r w:rsidRPr="00BB451A">
        <w:rPr>
          <w:rFonts w:eastAsia="Arial"/>
        </w:rPr>
        <w:t>7.3.1</w:t>
      </w:r>
      <w:r w:rsidRPr="00BB451A">
        <w:rPr>
          <w:rFonts w:eastAsia="Arial"/>
        </w:rPr>
        <w:tab/>
        <w:t>Règles de mise en œuvre</w:t>
      </w:r>
    </w:p>
    <w:p w14:paraId="6D176A6F" w14:textId="77777777" w:rsidR="00BB451A" w:rsidRPr="00BB451A" w:rsidRDefault="00BB451A" w:rsidP="00BB451A">
      <w:pPr>
        <w:rPr>
          <w:rFonts w:eastAsia="Arial"/>
        </w:rPr>
      </w:pPr>
    </w:p>
    <w:p w14:paraId="365B25A7" w14:textId="77777777" w:rsidR="00BB451A" w:rsidRPr="00BB451A" w:rsidRDefault="00BB451A" w:rsidP="00BB451A">
      <w:pPr>
        <w:rPr>
          <w:rFonts w:eastAsia="Arial"/>
        </w:rPr>
      </w:pPr>
      <w:r w:rsidRPr="00BB451A">
        <w:rPr>
          <w:rFonts w:eastAsia="Arial"/>
        </w:rPr>
        <w:t>7.3.1.1</w:t>
      </w:r>
      <w:r w:rsidRPr="00BB451A">
        <w:rPr>
          <w:rFonts w:eastAsia="Arial"/>
        </w:rPr>
        <w:tab/>
        <w:t>Travaux préparatoires</w:t>
      </w:r>
    </w:p>
    <w:p w14:paraId="61C03EEC" w14:textId="77777777" w:rsidR="00BB451A" w:rsidRPr="00BB451A" w:rsidRDefault="00BB451A" w:rsidP="00BB451A">
      <w:pPr>
        <w:rPr>
          <w:rFonts w:eastAsia="Arial"/>
        </w:rPr>
      </w:pPr>
      <w:r w:rsidRPr="00BB451A">
        <w:rPr>
          <w:rFonts w:eastAsia="Arial"/>
        </w:rPr>
        <w:t>Avant tout commencement de travaux, le présent lot aura à effectuer un nettoyage parfait par tous moyens, des supports, pour obtenir des surfaces débarrassées de tout ce qui pourrait nuire à la bonne tenue des revêtements.</w:t>
      </w:r>
    </w:p>
    <w:p w14:paraId="273AD9F9" w14:textId="77777777" w:rsidR="00BB451A" w:rsidRPr="00BB451A" w:rsidRDefault="00BB451A" w:rsidP="00BB451A">
      <w:pPr>
        <w:rPr>
          <w:rFonts w:eastAsia="Arial"/>
        </w:rPr>
      </w:pPr>
      <w:r w:rsidRPr="00BB451A">
        <w:rPr>
          <w:rFonts w:eastAsia="Arial"/>
        </w:rPr>
        <w:t>Le présent lot aura toujours à exécuter avant toute pose de revêtement, une préparation du support par un enduit de lissage dit ragréage.</w:t>
      </w:r>
    </w:p>
    <w:p w14:paraId="17C8F110" w14:textId="77777777" w:rsidR="00BB451A" w:rsidRPr="00BB451A" w:rsidRDefault="00BB451A" w:rsidP="00BB451A">
      <w:pPr>
        <w:rPr>
          <w:rFonts w:eastAsia="Arial"/>
        </w:rPr>
      </w:pPr>
      <w:r w:rsidRPr="00BB451A">
        <w:rPr>
          <w:rFonts w:eastAsia="Arial"/>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14:paraId="12D4B0DB" w14:textId="77777777" w:rsidR="00BB451A" w:rsidRPr="00BB451A" w:rsidRDefault="00BB451A" w:rsidP="00BB451A">
      <w:pPr>
        <w:rPr>
          <w:rFonts w:eastAsia="Arial"/>
        </w:rPr>
      </w:pPr>
    </w:p>
    <w:p w14:paraId="04918453" w14:textId="77777777" w:rsidR="00BB451A" w:rsidRPr="00BB451A" w:rsidRDefault="00BB451A" w:rsidP="00BB451A">
      <w:pPr>
        <w:rPr>
          <w:rFonts w:eastAsia="Arial"/>
        </w:rPr>
      </w:pPr>
      <w:r w:rsidRPr="00BB451A">
        <w:rPr>
          <w:rFonts w:eastAsia="Arial"/>
        </w:rPr>
        <w:t>7.3.1.2</w:t>
      </w:r>
      <w:r w:rsidRPr="00BB451A">
        <w:rPr>
          <w:rFonts w:eastAsia="Arial"/>
        </w:rPr>
        <w:tab/>
        <w:t>Prescriptions générales</w:t>
      </w:r>
    </w:p>
    <w:p w14:paraId="5D8E118F" w14:textId="77777777" w:rsidR="00BB451A" w:rsidRPr="00BB451A" w:rsidRDefault="00BB451A" w:rsidP="00BB451A">
      <w:pPr>
        <w:rPr>
          <w:rFonts w:eastAsia="Arial"/>
        </w:rPr>
      </w:pPr>
      <w:r w:rsidRPr="00BB451A">
        <w:rPr>
          <w:rFonts w:eastAsia="Arial"/>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14:paraId="2E4477A3" w14:textId="77777777" w:rsidR="00BB451A" w:rsidRPr="00BB451A" w:rsidRDefault="00BB451A" w:rsidP="00BB451A">
      <w:pPr>
        <w:rPr>
          <w:rFonts w:eastAsia="Arial"/>
        </w:rPr>
      </w:pPr>
      <w:r w:rsidRPr="00BB451A">
        <w:rPr>
          <w:rFonts w:eastAsia="Arial"/>
        </w:rPr>
        <w:t>Toutes les entailles et découpes au droit des tuyauteries, robinets ou autres, devront être très soigneusement ajustées ; tout carreau comportant une découpe mal ajustée, ou fendue ou détériorée lors du découpage, sera immédiatement à remplacer.</w:t>
      </w:r>
    </w:p>
    <w:p w14:paraId="13AE7625" w14:textId="77777777" w:rsidR="00BB451A" w:rsidRPr="00BB451A" w:rsidRDefault="00BB451A" w:rsidP="00BB451A">
      <w:pPr>
        <w:rPr>
          <w:rFonts w:eastAsia="Arial"/>
        </w:rPr>
      </w:pPr>
      <w:r w:rsidRPr="00BB451A">
        <w:rPr>
          <w:rFonts w:eastAsia="Arial"/>
        </w:rPr>
        <w:t xml:space="preserve">Au droit des seuils et autres emplacements où le sol carrelage sera contigu à un autre type de sol, Le Cocontractant de carrelage aura à fournir et à poser un arrêt métallique constitué par </w:t>
      </w:r>
      <w:proofErr w:type="gramStart"/>
      <w:r w:rsidRPr="00BB451A">
        <w:rPr>
          <w:rFonts w:eastAsia="Arial"/>
        </w:rPr>
        <w:t>un fer cornière</w:t>
      </w:r>
      <w:proofErr w:type="gramEnd"/>
      <w:r w:rsidRPr="00BB451A">
        <w:rPr>
          <w:rFonts w:eastAsia="Arial"/>
        </w:rPr>
        <w:t xml:space="preserve"> de 30 x 30 </w:t>
      </w:r>
      <w:proofErr w:type="spellStart"/>
      <w:r w:rsidRPr="00BB451A">
        <w:rPr>
          <w:rFonts w:eastAsia="Arial"/>
        </w:rPr>
        <w:t>mm.</w:t>
      </w:r>
      <w:proofErr w:type="spellEnd"/>
    </w:p>
    <w:p w14:paraId="26F71953" w14:textId="77777777" w:rsidR="00BB451A" w:rsidRPr="00BB451A" w:rsidRDefault="00BB451A" w:rsidP="00BB451A">
      <w:pPr>
        <w:rPr>
          <w:rFonts w:eastAsia="Arial"/>
        </w:rPr>
      </w:pPr>
      <w:r w:rsidRPr="00BB451A">
        <w:rPr>
          <w:rFonts w:eastAsia="Arial"/>
        </w:rPr>
        <w:t>A tous les angles saillants, et sur toutes les rives libres des revêtements verticaux, il sera fait emploi de carreaux spéciaux à bord arrondi ou à rive émaillée.</w:t>
      </w:r>
    </w:p>
    <w:p w14:paraId="70933B3F" w14:textId="77777777" w:rsidR="00BB451A" w:rsidRPr="00BB451A" w:rsidRDefault="00BB451A" w:rsidP="00BB451A">
      <w:pPr>
        <w:rPr>
          <w:rFonts w:eastAsia="Arial"/>
        </w:rPr>
      </w:pPr>
      <w:r w:rsidRPr="00BB451A">
        <w:rPr>
          <w:rFonts w:eastAsia="Arial"/>
        </w:rPr>
        <w:t xml:space="preserve">Même observation en ce qui concerne les angles saillants des </w:t>
      </w:r>
      <w:proofErr w:type="spellStart"/>
      <w:r w:rsidRPr="00BB451A">
        <w:rPr>
          <w:rFonts w:eastAsia="Arial"/>
        </w:rPr>
        <w:t>plinthes</w:t>
      </w:r>
      <w:proofErr w:type="spellEnd"/>
      <w:r w:rsidRPr="00BB451A">
        <w:rPr>
          <w:rFonts w:eastAsia="Arial"/>
        </w:rPr>
        <w:t>.</w:t>
      </w:r>
    </w:p>
    <w:p w14:paraId="5B54E5A2" w14:textId="77777777" w:rsidR="00BB451A" w:rsidRPr="00BB451A" w:rsidRDefault="00BB451A" w:rsidP="00BB451A">
      <w:pPr>
        <w:rPr>
          <w:rFonts w:eastAsia="Arial"/>
        </w:rPr>
      </w:pPr>
      <w:r w:rsidRPr="00BB451A">
        <w:rPr>
          <w:rFonts w:eastAsia="Arial"/>
        </w:rPr>
        <w:t xml:space="preserve">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w:t>
      </w:r>
      <w:proofErr w:type="spellStart"/>
      <w:r w:rsidRPr="00BB451A">
        <w:rPr>
          <w:rFonts w:eastAsia="Arial"/>
        </w:rPr>
        <w:t>Thiokol</w:t>
      </w:r>
      <w:proofErr w:type="spellEnd"/>
      <w:r w:rsidRPr="00BB451A">
        <w:rPr>
          <w:rFonts w:eastAsia="Arial"/>
        </w:rPr>
        <w:t xml:space="preserve"> ou équivalent, la façon de ce joint étant à la charge du présent lot, y compris la fourniture du produit.</w:t>
      </w:r>
    </w:p>
    <w:p w14:paraId="62FA5A88" w14:textId="77777777" w:rsidR="00BB451A" w:rsidRPr="00BB451A" w:rsidRDefault="00BB451A" w:rsidP="00BB451A">
      <w:pPr>
        <w:rPr>
          <w:rFonts w:eastAsia="Arial"/>
        </w:rPr>
      </w:pPr>
      <w:r w:rsidRPr="00BB451A">
        <w:rPr>
          <w:rFonts w:eastAsia="Arial"/>
        </w:rPr>
        <w:t>Dans le cas où il serait prévu un calepinage par le maître d'œuvre, la pose devra respecter ce calepinage.</w:t>
      </w:r>
    </w:p>
    <w:p w14:paraId="396FF5B7" w14:textId="77777777" w:rsidR="00BB451A" w:rsidRPr="00BB451A" w:rsidRDefault="00BB451A" w:rsidP="00BB451A">
      <w:pPr>
        <w:rPr>
          <w:rFonts w:eastAsia="Arial"/>
        </w:rPr>
      </w:pPr>
    </w:p>
    <w:p w14:paraId="17322CF3" w14:textId="77777777" w:rsidR="00BB451A" w:rsidRPr="00BB451A" w:rsidRDefault="00BB451A" w:rsidP="00BB451A">
      <w:pPr>
        <w:rPr>
          <w:rFonts w:eastAsia="Arial"/>
        </w:rPr>
      </w:pPr>
      <w:r w:rsidRPr="00BB451A">
        <w:rPr>
          <w:rFonts w:eastAsia="Arial"/>
        </w:rPr>
        <w:t>7.3.1.3</w:t>
      </w:r>
      <w:r w:rsidRPr="00BB451A">
        <w:rPr>
          <w:rFonts w:eastAsia="Arial"/>
        </w:rPr>
        <w:tab/>
        <w:t>Joints de fractionnement</w:t>
      </w:r>
    </w:p>
    <w:p w14:paraId="7AF313FB" w14:textId="77777777" w:rsidR="00BB451A" w:rsidRPr="00BB451A" w:rsidRDefault="00BB451A" w:rsidP="00BB451A">
      <w:pPr>
        <w:rPr>
          <w:rFonts w:eastAsia="Arial"/>
        </w:rPr>
      </w:pPr>
      <w:r w:rsidRPr="00BB451A">
        <w:rPr>
          <w:rFonts w:eastAsia="Arial"/>
        </w:rPr>
        <w:t>Le Cocontractant devra prévoir et réaliser tous les joints de fractionnement nécessaires, conformément aux prescriptions de l'article 4.73 du DTU 52.</w:t>
      </w:r>
      <w:proofErr w:type="gramStart"/>
      <w:r w:rsidRPr="00BB451A">
        <w:rPr>
          <w:rFonts w:eastAsia="Arial"/>
        </w:rPr>
        <w:t>1.Sauf</w:t>
      </w:r>
      <w:proofErr w:type="gramEnd"/>
      <w:r w:rsidRPr="00BB451A">
        <w:rPr>
          <w:rFonts w:eastAsia="Arial"/>
        </w:rPr>
        <w:t xml:space="preserve"> spécifications contraires au descriptif ci-après, ces joints devront être garnis avec un matériau pâteux en produit synthétique.</w:t>
      </w:r>
    </w:p>
    <w:p w14:paraId="5A527CBE" w14:textId="77777777" w:rsidR="00BB451A" w:rsidRPr="00BB451A" w:rsidRDefault="00BB451A" w:rsidP="00BB451A">
      <w:pPr>
        <w:rPr>
          <w:rFonts w:eastAsia="Arial"/>
        </w:rPr>
      </w:pPr>
      <w:r w:rsidRPr="00BB451A">
        <w:rPr>
          <w:rFonts w:eastAsia="Arial"/>
        </w:rPr>
        <w:t>Ce produit devra justifier d'un Avis Technique le certifiant apte à cet usage.</w:t>
      </w:r>
    </w:p>
    <w:p w14:paraId="298868E8" w14:textId="77777777" w:rsidR="00BB451A" w:rsidRPr="00BB451A" w:rsidRDefault="00BB451A" w:rsidP="00BB451A">
      <w:pPr>
        <w:rPr>
          <w:rFonts w:eastAsia="Arial"/>
        </w:rPr>
      </w:pPr>
    </w:p>
    <w:p w14:paraId="712D44A0" w14:textId="77777777" w:rsidR="00BB451A" w:rsidRPr="00BB451A" w:rsidRDefault="00BB451A" w:rsidP="00BB451A">
      <w:pPr>
        <w:rPr>
          <w:rFonts w:eastAsia="Arial"/>
        </w:rPr>
      </w:pPr>
      <w:r w:rsidRPr="00BB451A">
        <w:rPr>
          <w:rFonts w:eastAsia="Arial"/>
        </w:rPr>
        <w:t>7.3.1.4</w:t>
      </w:r>
      <w:r w:rsidRPr="00BB451A">
        <w:rPr>
          <w:rFonts w:eastAsia="Arial"/>
        </w:rPr>
        <w:tab/>
        <w:t>Règles de pose des revêtements scellés</w:t>
      </w:r>
    </w:p>
    <w:p w14:paraId="70AE9EBD" w14:textId="77777777" w:rsidR="00BB451A" w:rsidRPr="00BB451A" w:rsidRDefault="00BB451A" w:rsidP="00BB451A">
      <w:pPr>
        <w:rPr>
          <w:rFonts w:eastAsia="Arial"/>
        </w:rPr>
      </w:pPr>
    </w:p>
    <w:p w14:paraId="760CB929" w14:textId="77777777" w:rsidR="00BB451A" w:rsidRPr="00BB451A" w:rsidRDefault="00BB451A" w:rsidP="00BB451A">
      <w:pPr>
        <w:rPr>
          <w:rFonts w:eastAsia="Arial"/>
        </w:rPr>
      </w:pPr>
      <w:r w:rsidRPr="00BB451A">
        <w:rPr>
          <w:rFonts w:eastAsia="Arial"/>
        </w:rPr>
        <w:t>Revêtement de sols :</w:t>
      </w:r>
    </w:p>
    <w:p w14:paraId="61284783" w14:textId="77777777" w:rsidR="00BB451A" w:rsidRPr="00BB451A" w:rsidRDefault="00BB451A" w:rsidP="00BB451A">
      <w:pPr>
        <w:rPr>
          <w:rFonts w:eastAsia="Arial"/>
        </w:rPr>
      </w:pPr>
    </w:p>
    <w:p w14:paraId="614C62E6" w14:textId="77777777" w:rsidR="00BB451A" w:rsidRPr="00BB451A" w:rsidRDefault="00BB451A" w:rsidP="00BB451A">
      <w:pPr>
        <w:rPr>
          <w:rFonts w:eastAsia="Arial"/>
        </w:rPr>
      </w:pPr>
      <w:r w:rsidRPr="00BB451A">
        <w:rPr>
          <w:rFonts w:eastAsia="Arial"/>
        </w:rPr>
        <w:t>Mode d’exécution et de pose :</w:t>
      </w:r>
    </w:p>
    <w:p w14:paraId="4A7B0A7D" w14:textId="77777777" w:rsidR="00BB451A" w:rsidRPr="00BB451A" w:rsidRDefault="00BB451A" w:rsidP="00BB451A">
      <w:pPr>
        <w:rPr>
          <w:rFonts w:eastAsia="Arial"/>
        </w:rPr>
      </w:pPr>
      <w:r w:rsidRPr="00BB451A">
        <w:rPr>
          <w:rFonts w:eastAsia="Arial"/>
        </w:rPr>
        <w:t xml:space="preserve">Tous les revêtements grès cérame seront exécutés sur les dalles livrées brutes. Les carreaux seront posés sur mortier de pose d’épaisseur suffisante, avec coulis entre les joints. </w:t>
      </w:r>
      <w:proofErr w:type="gramStart"/>
      <w:r w:rsidRPr="00BB451A">
        <w:rPr>
          <w:rFonts w:eastAsia="Arial"/>
        </w:rPr>
        <w:t>les</w:t>
      </w:r>
      <w:proofErr w:type="gramEnd"/>
      <w:r w:rsidRPr="00BB451A">
        <w:rPr>
          <w:rFonts w:eastAsia="Arial"/>
        </w:rPr>
        <w:t xml:space="preserve"> joints seront coulés avant que le mortier de pose n'ait terminé sa prise afin d'assurer l'adhérence nécessaire. Le niveau fini des carrelages correspondra à celui des chapes.</w:t>
      </w:r>
    </w:p>
    <w:p w14:paraId="6D4E3DB1" w14:textId="77777777" w:rsidR="00BB451A" w:rsidRPr="00BB451A" w:rsidRDefault="00BB451A" w:rsidP="00BB451A">
      <w:pPr>
        <w:rPr>
          <w:rFonts w:eastAsia="Arial"/>
        </w:rPr>
      </w:pPr>
      <w:r w:rsidRPr="00BB451A">
        <w:rPr>
          <w:rFonts w:eastAsia="Arial"/>
        </w:rPr>
        <w:t>Les joints de Gros œuvre seront respectés et traités dans la forme, dans le mortier de pose et dans le carrelage.</w:t>
      </w:r>
    </w:p>
    <w:p w14:paraId="6DA198CC" w14:textId="77777777" w:rsidR="00BB451A" w:rsidRPr="00BB451A" w:rsidRDefault="00BB451A" w:rsidP="00BB451A">
      <w:pPr>
        <w:rPr>
          <w:rFonts w:eastAsia="Arial"/>
        </w:rPr>
      </w:pPr>
      <w:r w:rsidRPr="00BB451A">
        <w:rPr>
          <w:rFonts w:eastAsia="Arial"/>
        </w:rPr>
        <w:t>Le nettoyage devra avoir lieu sitôt après le raffermissement des coulis de joints (début de prise).</w:t>
      </w:r>
    </w:p>
    <w:p w14:paraId="6B6FC0B8" w14:textId="77777777" w:rsidR="00BB451A" w:rsidRPr="00BB451A" w:rsidRDefault="00BB451A" w:rsidP="00BB451A">
      <w:pPr>
        <w:rPr>
          <w:rFonts w:eastAsia="Arial"/>
        </w:rPr>
      </w:pPr>
    </w:p>
    <w:p w14:paraId="3941415D" w14:textId="77777777" w:rsidR="00BB451A" w:rsidRPr="00BB451A" w:rsidRDefault="00BB451A" w:rsidP="00BB451A">
      <w:pPr>
        <w:rPr>
          <w:rFonts w:eastAsia="Arial"/>
        </w:rPr>
      </w:pPr>
      <w:r w:rsidRPr="00BB451A">
        <w:rPr>
          <w:rFonts w:eastAsia="Arial"/>
        </w:rPr>
        <w:t>Joints périphériques :</w:t>
      </w:r>
    </w:p>
    <w:p w14:paraId="177563A1" w14:textId="77777777" w:rsidR="00BB451A" w:rsidRPr="00BB451A" w:rsidRDefault="00BB451A" w:rsidP="00BB451A">
      <w:pPr>
        <w:rPr>
          <w:rFonts w:eastAsia="Arial"/>
        </w:rPr>
      </w:pPr>
      <w:r w:rsidRPr="00BB451A">
        <w:rPr>
          <w:rFonts w:eastAsia="Arial"/>
        </w:rPr>
        <w:lastRenderedPageBreak/>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14:paraId="0D7BDEF9" w14:textId="77777777" w:rsidR="00BB451A" w:rsidRPr="00BB451A" w:rsidRDefault="00BB451A" w:rsidP="00BB451A">
      <w:pPr>
        <w:rPr>
          <w:rFonts w:eastAsia="Arial"/>
        </w:rPr>
      </w:pPr>
      <w:r w:rsidRPr="00BB451A">
        <w:rPr>
          <w:rFonts w:eastAsia="Arial"/>
        </w:rPr>
        <w:t>Joints en carreaux. Les carreaux seront posés à joints réduits de 1 mm de large avec coulis de remplissage en ciment pur, couleur à définir par le Maître d’œuvre.</w:t>
      </w:r>
    </w:p>
    <w:p w14:paraId="6425B4DF" w14:textId="77777777" w:rsidR="00BB451A" w:rsidRPr="00BB451A" w:rsidRDefault="00BB451A" w:rsidP="00BB451A">
      <w:pPr>
        <w:rPr>
          <w:rFonts w:eastAsia="Arial"/>
        </w:rPr>
      </w:pPr>
      <w:r w:rsidRPr="00BB451A">
        <w:rPr>
          <w:rFonts w:eastAsia="Arial"/>
        </w:rPr>
        <w:t>Cornières d’arrêt :</w:t>
      </w:r>
    </w:p>
    <w:p w14:paraId="1598B49E" w14:textId="77777777" w:rsidR="00BB451A" w:rsidRPr="00BB451A" w:rsidRDefault="00BB451A" w:rsidP="00BB451A">
      <w:pPr>
        <w:rPr>
          <w:rFonts w:eastAsia="Arial"/>
        </w:rPr>
      </w:pPr>
      <w:r w:rsidRPr="00BB451A">
        <w:rPr>
          <w:rFonts w:eastAsia="Arial"/>
        </w:rPr>
        <w:t xml:space="preserve">Fourniture et pose d’une cornière 40x40mm en acier à la jonction de </w:t>
      </w:r>
      <w:proofErr w:type="gramStart"/>
      <w:r w:rsidRPr="00BB451A">
        <w:rPr>
          <w:rFonts w:eastAsia="Arial"/>
        </w:rPr>
        <w:t>deux revêtement</w:t>
      </w:r>
      <w:proofErr w:type="gramEnd"/>
      <w:r w:rsidRPr="00BB451A">
        <w:rPr>
          <w:rFonts w:eastAsia="Arial"/>
        </w:rPr>
        <w:t xml:space="preserve"> de nature différente (carrelage/chape) et en nez de marche.</w:t>
      </w:r>
    </w:p>
    <w:p w14:paraId="1E55D091" w14:textId="77777777" w:rsidR="00BB451A" w:rsidRPr="00BB451A" w:rsidRDefault="00BB451A" w:rsidP="00BB451A">
      <w:pPr>
        <w:rPr>
          <w:rFonts w:eastAsia="Arial"/>
        </w:rPr>
      </w:pPr>
    </w:p>
    <w:p w14:paraId="5D2F02DF" w14:textId="77777777" w:rsidR="00BB451A" w:rsidRPr="00BB451A" w:rsidRDefault="00BB451A" w:rsidP="00BB451A">
      <w:pPr>
        <w:rPr>
          <w:rFonts w:eastAsia="Arial"/>
        </w:rPr>
      </w:pPr>
      <w:r w:rsidRPr="00BB451A">
        <w:rPr>
          <w:rFonts w:eastAsia="Arial"/>
        </w:rPr>
        <w:t>Tolérances de pose :</w:t>
      </w:r>
    </w:p>
    <w:p w14:paraId="6F8E07B1" w14:textId="77777777" w:rsidR="00BB451A" w:rsidRPr="00BB451A" w:rsidRDefault="00BB451A" w:rsidP="00BB451A">
      <w:pPr>
        <w:rPr>
          <w:rFonts w:eastAsia="Arial"/>
        </w:rPr>
      </w:pPr>
      <w:r w:rsidRPr="00BB451A">
        <w:rPr>
          <w:rFonts w:eastAsia="Arial"/>
        </w:rPr>
        <w:t>Planéité : 3 mm maximum sous règle de 2 m longueur promenée en tous sens,</w:t>
      </w:r>
    </w:p>
    <w:p w14:paraId="36C9F39C" w14:textId="77777777" w:rsidR="00BB451A" w:rsidRPr="00BB451A" w:rsidRDefault="00BB451A" w:rsidP="00BB451A">
      <w:pPr>
        <w:rPr>
          <w:rFonts w:eastAsia="Arial"/>
        </w:rPr>
      </w:pPr>
      <w:r w:rsidRPr="00BB451A">
        <w:rPr>
          <w:rFonts w:eastAsia="Arial"/>
        </w:rPr>
        <w:t>Niveau : aucun point de carrelage ne doit se trouver à plus ou moins 2 mm de la cote 0.00 rapportée au trait de niveau.</w:t>
      </w:r>
    </w:p>
    <w:p w14:paraId="7C936722" w14:textId="77777777" w:rsidR="00BB451A" w:rsidRPr="00BB451A" w:rsidRDefault="00BB451A" w:rsidP="00BB451A">
      <w:pPr>
        <w:rPr>
          <w:rFonts w:eastAsia="Arial"/>
        </w:rPr>
      </w:pPr>
    </w:p>
    <w:p w14:paraId="3DE87DC9" w14:textId="77777777" w:rsidR="00BB451A" w:rsidRPr="00BB451A" w:rsidRDefault="00BB451A" w:rsidP="00BB451A">
      <w:pPr>
        <w:rPr>
          <w:rFonts w:eastAsia="Arial"/>
        </w:rPr>
      </w:pPr>
      <w:r w:rsidRPr="00BB451A">
        <w:rPr>
          <w:rFonts w:eastAsia="Arial"/>
        </w:rPr>
        <w:t>Revêtement de murs :</w:t>
      </w:r>
    </w:p>
    <w:p w14:paraId="1B2E5A5E" w14:textId="77777777" w:rsidR="00BB451A" w:rsidRPr="00BB451A" w:rsidRDefault="00BB451A" w:rsidP="00BB451A">
      <w:pPr>
        <w:rPr>
          <w:rFonts w:eastAsia="Arial"/>
        </w:rPr>
      </w:pPr>
      <w:r w:rsidRPr="00BB451A">
        <w:rPr>
          <w:rFonts w:eastAsia="Arial"/>
        </w:rPr>
        <w:t>Les carreaux de faïence proposés seront de choix commercial. L’émail sera régulier de ton uniforme sans gerçures ou craquelures.</w:t>
      </w:r>
    </w:p>
    <w:p w14:paraId="5C4D9386" w14:textId="77777777" w:rsidR="00BB451A" w:rsidRPr="00BB451A" w:rsidRDefault="00BB451A" w:rsidP="00BB451A">
      <w:pPr>
        <w:rPr>
          <w:rFonts w:eastAsia="Arial"/>
        </w:rPr>
      </w:pPr>
      <w:r w:rsidRPr="00BB451A">
        <w:rPr>
          <w:rFonts w:eastAsia="Arial"/>
        </w:rPr>
        <w:t xml:space="preserve">Ils seront </w:t>
      </w:r>
      <w:proofErr w:type="gramStart"/>
      <w:r w:rsidRPr="00BB451A">
        <w:rPr>
          <w:rFonts w:eastAsia="Arial"/>
        </w:rPr>
        <w:t>posées</w:t>
      </w:r>
      <w:proofErr w:type="gramEnd"/>
      <w:r w:rsidRPr="00BB451A">
        <w:rPr>
          <w:rFonts w:eastAsia="Arial"/>
        </w:rPr>
        <w:t xml:space="preserve"> à la colle ou au mortier de ciment, joints réduits, bord vif </w:t>
      </w:r>
      <w:proofErr w:type="spellStart"/>
      <w:r w:rsidRPr="00BB451A">
        <w:rPr>
          <w:rFonts w:eastAsia="Arial"/>
        </w:rPr>
        <w:t>émaillé.les</w:t>
      </w:r>
      <w:proofErr w:type="spellEnd"/>
      <w:r w:rsidRPr="00BB451A">
        <w:rPr>
          <w:rFonts w:eastAsia="Arial"/>
        </w:rPr>
        <w:t xml:space="preserve"> joints seront garnis avant que le mortier de scellement n'ait terminé sa prise afin d'assurer l'adhérence nécessaire.</w:t>
      </w:r>
    </w:p>
    <w:p w14:paraId="2721718B" w14:textId="77777777" w:rsidR="00BB451A" w:rsidRPr="00BB451A" w:rsidRDefault="00BB451A" w:rsidP="00BB451A">
      <w:pPr>
        <w:rPr>
          <w:rFonts w:eastAsia="Arial"/>
        </w:rPr>
      </w:pPr>
      <w:r w:rsidRPr="00BB451A">
        <w:rPr>
          <w:rFonts w:eastAsia="Arial"/>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14:paraId="490DB09F" w14:textId="77777777" w:rsidR="00BB451A" w:rsidRPr="00BB451A" w:rsidRDefault="00BB451A" w:rsidP="00BB451A">
      <w:pPr>
        <w:rPr>
          <w:rFonts w:eastAsia="Arial"/>
        </w:rPr>
      </w:pPr>
      <w:r w:rsidRPr="00BB451A">
        <w:rPr>
          <w:rFonts w:eastAsia="Arial"/>
        </w:rPr>
        <w:t>Le nettoyage devra être effectué dès le début de prise des joints.</w:t>
      </w:r>
    </w:p>
    <w:p w14:paraId="2D3D9669" w14:textId="77777777" w:rsidR="00BB451A" w:rsidRPr="00BB451A" w:rsidRDefault="00BB451A" w:rsidP="00BB451A">
      <w:pPr>
        <w:rPr>
          <w:rFonts w:eastAsia="Arial"/>
        </w:rPr>
      </w:pPr>
    </w:p>
    <w:p w14:paraId="2EBFFB09" w14:textId="77777777" w:rsidR="00BB451A" w:rsidRPr="00BB451A" w:rsidRDefault="00BB451A" w:rsidP="00BB451A">
      <w:pPr>
        <w:rPr>
          <w:rFonts w:eastAsia="Arial"/>
        </w:rPr>
      </w:pPr>
      <w:r w:rsidRPr="00BB451A">
        <w:rPr>
          <w:rFonts w:eastAsia="Arial"/>
        </w:rPr>
        <w:t>7.3.1.5</w:t>
      </w:r>
      <w:r w:rsidRPr="00BB451A">
        <w:rPr>
          <w:rFonts w:eastAsia="Arial"/>
        </w:rPr>
        <w:tab/>
        <w:t>Largeur des joints</w:t>
      </w:r>
    </w:p>
    <w:p w14:paraId="160E474A" w14:textId="77777777" w:rsidR="00BB451A" w:rsidRPr="00BB451A" w:rsidRDefault="00BB451A" w:rsidP="00BB451A">
      <w:pPr>
        <w:rPr>
          <w:rFonts w:eastAsia="Arial"/>
        </w:rPr>
      </w:pPr>
      <w:r w:rsidRPr="00BB451A">
        <w:rPr>
          <w:rFonts w:eastAsia="Arial"/>
        </w:rPr>
        <w:t>La pose des carrelages se fera soit à joints larges, soit à joints serrés, selon le type de carrelage et au choix du maître d'œuvre.</w:t>
      </w:r>
    </w:p>
    <w:p w14:paraId="3CD18C25" w14:textId="77777777" w:rsidR="00BB451A" w:rsidRPr="00BB451A" w:rsidRDefault="00BB451A" w:rsidP="00BB451A">
      <w:pPr>
        <w:rPr>
          <w:rFonts w:eastAsia="Arial"/>
        </w:rPr>
      </w:pPr>
      <w:r w:rsidRPr="00BB451A">
        <w:rPr>
          <w:rFonts w:eastAsia="Arial"/>
        </w:rPr>
        <w:t>Pour les joints dits larges, la pose se fera à la grille ou avec emploi de cales.</w:t>
      </w:r>
    </w:p>
    <w:p w14:paraId="4DFA2C00" w14:textId="77777777" w:rsidR="00BB451A" w:rsidRPr="00BB451A" w:rsidRDefault="00BB451A" w:rsidP="00BB451A">
      <w:pPr>
        <w:rPr>
          <w:rFonts w:eastAsia="Arial"/>
        </w:rPr>
      </w:pPr>
      <w:r w:rsidRPr="00BB451A">
        <w:rPr>
          <w:rFonts w:eastAsia="Arial"/>
        </w:rPr>
        <w:t>Le terme "joints dits larges" s'entend jusqu'à 10 mm de largeur.</w:t>
      </w:r>
    </w:p>
    <w:p w14:paraId="1176DD8F" w14:textId="77777777" w:rsidR="00BB451A" w:rsidRPr="00BB451A" w:rsidRDefault="00BB451A" w:rsidP="00BB451A">
      <w:pPr>
        <w:rPr>
          <w:rFonts w:eastAsia="Arial"/>
        </w:rPr>
      </w:pPr>
    </w:p>
    <w:p w14:paraId="181E7D76" w14:textId="77777777" w:rsidR="00BB451A" w:rsidRPr="00BB451A" w:rsidRDefault="00BB451A" w:rsidP="00BB451A">
      <w:pPr>
        <w:rPr>
          <w:rFonts w:eastAsia="Arial"/>
        </w:rPr>
      </w:pPr>
      <w:r w:rsidRPr="00BB451A">
        <w:rPr>
          <w:rFonts w:eastAsia="Arial"/>
        </w:rPr>
        <w:t>7.3.1.6</w:t>
      </w:r>
      <w:r w:rsidRPr="00BB451A">
        <w:rPr>
          <w:rFonts w:eastAsia="Arial"/>
        </w:rPr>
        <w:tab/>
        <w:t>Règles de pose des revêtements collés</w:t>
      </w:r>
    </w:p>
    <w:p w14:paraId="64BFC86B" w14:textId="77777777" w:rsidR="00BB451A" w:rsidRPr="00BB451A" w:rsidRDefault="00BB451A" w:rsidP="00BB451A">
      <w:pPr>
        <w:rPr>
          <w:rFonts w:eastAsia="Arial"/>
        </w:rPr>
      </w:pPr>
      <w:r w:rsidRPr="00BB451A">
        <w:rPr>
          <w:rFonts w:eastAsia="Arial"/>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14:paraId="2C78A5B0" w14:textId="77777777" w:rsidR="00BB451A" w:rsidRPr="00BB451A" w:rsidRDefault="00BB451A" w:rsidP="00BB451A">
      <w:pPr>
        <w:rPr>
          <w:rFonts w:eastAsia="Arial"/>
        </w:rPr>
      </w:pPr>
      <w:r w:rsidRPr="00BB451A">
        <w:rPr>
          <w:rFonts w:eastAsia="Arial"/>
        </w:rPr>
        <w:t>En tout état de cause, la mise en œuvre du revêtement de sol devra être réalisée conformément aux prescriptions de mise en œuvre de l'agrément CSTB ou à défaut suivant celles du fabricant.</w:t>
      </w:r>
    </w:p>
    <w:p w14:paraId="2B790B3C" w14:textId="77777777" w:rsidR="00BB451A" w:rsidRPr="00BB451A" w:rsidRDefault="00BB451A" w:rsidP="00BB451A">
      <w:pPr>
        <w:rPr>
          <w:rFonts w:eastAsia="Arial"/>
        </w:rPr>
      </w:pPr>
      <w:r w:rsidRPr="00BB451A">
        <w:rPr>
          <w:rFonts w:eastAsia="Arial"/>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14:paraId="5DB0BC69" w14:textId="77777777" w:rsidR="00BB451A" w:rsidRPr="00BB451A" w:rsidRDefault="00BB451A" w:rsidP="00BB451A">
      <w:pPr>
        <w:rPr>
          <w:rFonts w:eastAsia="Arial"/>
        </w:rPr>
      </w:pPr>
      <w:r w:rsidRPr="00BB451A">
        <w:rPr>
          <w:rFonts w:eastAsia="Arial"/>
        </w:rPr>
        <w:t>Ceux en métal seront fixés par vis à tête fraisée, ces vis disposées dans l'axe du couvre-joint à espacement régulier. Les têtes de vis seront toujours en métal de même aspect et traitement que le couvre-joint.</w:t>
      </w:r>
    </w:p>
    <w:p w14:paraId="6038EA26" w14:textId="77777777" w:rsidR="00BB451A" w:rsidRPr="00BB451A" w:rsidRDefault="00BB451A" w:rsidP="00BB451A">
      <w:pPr>
        <w:rPr>
          <w:rFonts w:eastAsia="Arial"/>
        </w:rPr>
      </w:pPr>
      <w:r w:rsidRPr="00BB451A">
        <w:rPr>
          <w:rFonts w:eastAsia="Arial"/>
        </w:rPr>
        <w:t>Les tracés et les alignements seront déterminés de manière à permettre une exécution avec un minimum de coupes de dalles. Les coupes inévitables devront toujours se faire en rives de revêtements.</w:t>
      </w:r>
    </w:p>
    <w:p w14:paraId="027BA420" w14:textId="77777777" w:rsidR="00BB451A" w:rsidRPr="00BB451A" w:rsidRDefault="00BB451A" w:rsidP="00BB451A">
      <w:pPr>
        <w:rPr>
          <w:rFonts w:eastAsia="Arial"/>
        </w:rPr>
      </w:pPr>
      <w:r w:rsidRPr="00BB451A">
        <w:rPr>
          <w:rFonts w:eastAsia="Arial"/>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14:paraId="5C541DD0" w14:textId="77777777" w:rsidR="00BB451A" w:rsidRPr="00BB451A" w:rsidRDefault="00BB451A" w:rsidP="00BB451A">
      <w:pPr>
        <w:rPr>
          <w:rFonts w:eastAsia="Arial"/>
        </w:rPr>
      </w:pPr>
    </w:p>
    <w:p w14:paraId="2208ABA1" w14:textId="77777777" w:rsidR="00BB451A" w:rsidRPr="00BB451A" w:rsidRDefault="00BB451A" w:rsidP="00BB451A">
      <w:pPr>
        <w:rPr>
          <w:rFonts w:eastAsia="Arial"/>
        </w:rPr>
      </w:pPr>
      <w:r w:rsidRPr="00BB451A">
        <w:rPr>
          <w:rFonts w:eastAsia="Arial"/>
        </w:rPr>
        <w:t>7.3.1.7</w:t>
      </w:r>
      <w:r w:rsidRPr="00BB451A">
        <w:rPr>
          <w:rFonts w:eastAsia="Arial"/>
        </w:rPr>
        <w:tab/>
        <w:t>Niveaux des sols finis</w:t>
      </w:r>
    </w:p>
    <w:p w14:paraId="41ACFBA8" w14:textId="77777777" w:rsidR="00BB451A" w:rsidRPr="00BB451A" w:rsidRDefault="00BB451A" w:rsidP="00BB451A">
      <w:pPr>
        <w:rPr>
          <w:rFonts w:eastAsia="Arial"/>
        </w:rPr>
      </w:pPr>
      <w:r w:rsidRPr="00BB451A">
        <w:rPr>
          <w:rFonts w:eastAsia="Arial"/>
        </w:rPr>
        <w:lastRenderedPageBreak/>
        <w:t>Les différents revêtements de sols (carrelages, sols minces, etc.) devront toujours être au même niveau au droit des jonctions, et présenter un affleurement parfait.</w:t>
      </w:r>
    </w:p>
    <w:p w14:paraId="243F3067" w14:textId="77777777" w:rsidR="00BB451A" w:rsidRPr="00BB451A" w:rsidRDefault="00BB451A" w:rsidP="00BB451A">
      <w:pPr>
        <w:rPr>
          <w:rFonts w:eastAsia="Arial"/>
        </w:rPr>
      </w:pPr>
      <w:r w:rsidRPr="00BB451A">
        <w:rPr>
          <w:rFonts w:eastAsia="Arial"/>
        </w:rPr>
        <w:t>Toutes dispositions utiles devront être prises à ce sujet, en accord avec les entrepreneurs des autres corps d'état.</w:t>
      </w:r>
    </w:p>
    <w:p w14:paraId="2730A720" w14:textId="77777777" w:rsidR="00BB451A" w:rsidRPr="00BB451A" w:rsidRDefault="00BB451A" w:rsidP="00BB451A">
      <w:pPr>
        <w:rPr>
          <w:rFonts w:eastAsia="Arial"/>
        </w:rPr>
      </w:pPr>
    </w:p>
    <w:p w14:paraId="108849F3" w14:textId="77777777" w:rsidR="00BB451A" w:rsidRPr="00BB451A" w:rsidRDefault="00BB451A" w:rsidP="00BB451A">
      <w:pPr>
        <w:rPr>
          <w:rFonts w:eastAsia="Arial"/>
        </w:rPr>
      </w:pPr>
      <w:r w:rsidRPr="00BB451A">
        <w:rPr>
          <w:rFonts w:eastAsia="Arial"/>
        </w:rPr>
        <w:t>7.3.1.8</w:t>
      </w:r>
      <w:r w:rsidRPr="00BB451A">
        <w:rPr>
          <w:rFonts w:eastAsia="Arial"/>
        </w:rPr>
        <w:tab/>
        <w:t>Raccord</w:t>
      </w:r>
    </w:p>
    <w:p w14:paraId="5789A227" w14:textId="77777777" w:rsidR="00BB451A" w:rsidRPr="00BB451A" w:rsidRDefault="00BB451A" w:rsidP="00BB451A">
      <w:pPr>
        <w:rPr>
          <w:rFonts w:eastAsia="Arial"/>
        </w:rPr>
      </w:pPr>
      <w:r w:rsidRPr="00BB451A">
        <w:rPr>
          <w:rFonts w:eastAsia="Arial"/>
        </w:rPr>
        <w:t>Dans le cadre de l'exécution de son marché, le Cocontractant aura implicitement à sa charge l'exécution de tous les raccords de carrelages au droit des scellements, passages de tuyaux ou autres, afférents aux travaux des autres corps d'état.</w:t>
      </w:r>
    </w:p>
    <w:p w14:paraId="561E98D2" w14:textId="77777777" w:rsidR="00BB451A" w:rsidRPr="00BB451A" w:rsidRDefault="00BB451A" w:rsidP="00BB451A">
      <w:pPr>
        <w:rPr>
          <w:rFonts w:eastAsia="Arial"/>
        </w:rPr>
      </w:pPr>
    </w:p>
    <w:p w14:paraId="6ED98448" w14:textId="77777777" w:rsidR="00BB451A" w:rsidRPr="00BB451A" w:rsidRDefault="00BB451A" w:rsidP="00BB451A">
      <w:pPr>
        <w:rPr>
          <w:rFonts w:eastAsia="Arial"/>
        </w:rPr>
      </w:pPr>
      <w:r w:rsidRPr="00BB451A">
        <w:rPr>
          <w:rFonts w:eastAsia="Arial"/>
        </w:rPr>
        <w:t>7.3.2</w:t>
      </w:r>
      <w:r w:rsidRPr="00BB451A">
        <w:rPr>
          <w:rFonts w:eastAsia="Arial"/>
        </w:rPr>
        <w:tab/>
        <w:t>Joints de dilatation</w:t>
      </w:r>
    </w:p>
    <w:p w14:paraId="29B4AFC0" w14:textId="77777777" w:rsidR="00BB451A" w:rsidRPr="00BB451A" w:rsidRDefault="00BB451A" w:rsidP="00BB451A">
      <w:pPr>
        <w:rPr>
          <w:rFonts w:eastAsia="Arial"/>
        </w:rPr>
      </w:pPr>
      <w:r w:rsidRPr="00BB451A">
        <w:rPr>
          <w:rFonts w:eastAsia="Arial"/>
        </w:rPr>
        <w:t>Dans le cas où des revêtements seraient à poser au droit des joints de dilatation, le présent lot devra les respecter lors de l'exécution des revêtements.</w:t>
      </w:r>
    </w:p>
    <w:p w14:paraId="13C71A51" w14:textId="77777777" w:rsidR="00BB451A" w:rsidRPr="00BB451A" w:rsidRDefault="00BB451A" w:rsidP="00BB451A">
      <w:pPr>
        <w:rPr>
          <w:rFonts w:eastAsia="Arial"/>
        </w:rPr>
      </w:pPr>
      <w:r w:rsidRPr="00BB451A">
        <w:rPr>
          <w:rFonts w:eastAsia="Arial"/>
        </w:rPr>
        <w:t>Pour l'exécution de ces joints, Le Cocontractant soumettra au maître d'œuvre avant le début des travaux, les dispositions qu'il compte prendre pour cette exécution.</w:t>
      </w:r>
    </w:p>
    <w:p w14:paraId="5849466D" w14:textId="77777777" w:rsidR="00BB451A" w:rsidRPr="00BB451A" w:rsidRDefault="00BB451A" w:rsidP="00BB451A">
      <w:pPr>
        <w:rPr>
          <w:rFonts w:eastAsia="Arial"/>
        </w:rPr>
      </w:pPr>
      <w:r w:rsidRPr="00BB451A">
        <w:rPr>
          <w:rFonts w:eastAsia="Arial"/>
        </w:rPr>
        <w:t xml:space="preserve">Quelle que soit </w:t>
      </w:r>
      <w:proofErr w:type="gramStart"/>
      <w:r w:rsidRPr="00BB451A">
        <w:rPr>
          <w:rFonts w:eastAsia="Arial"/>
        </w:rPr>
        <w:t>la  solution</w:t>
      </w:r>
      <w:proofErr w:type="gramEnd"/>
      <w:r w:rsidRPr="00BB451A">
        <w:rPr>
          <w:rFonts w:eastAsia="Arial"/>
        </w:rPr>
        <w:t xml:space="preserve"> adoptée, les joints devront être étanches aux eaux de lavage.</w:t>
      </w:r>
    </w:p>
    <w:p w14:paraId="0E1FBBDC" w14:textId="77777777" w:rsidR="00BB451A" w:rsidRPr="00BB451A" w:rsidRDefault="00BB451A" w:rsidP="00BB451A">
      <w:pPr>
        <w:rPr>
          <w:rFonts w:eastAsia="Arial"/>
        </w:rPr>
      </w:pPr>
    </w:p>
    <w:p w14:paraId="7276AEDA" w14:textId="77777777" w:rsidR="00BB451A" w:rsidRPr="00BB451A" w:rsidRDefault="00BB451A" w:rsidP="00BB451A">
      <w:pPr>
        <w:rPr>
          <w:rFonts w:eastAsia="Arial"/>
        </w:rPr>
      </w:pPr>
      <w:r w:rsidRPr="00BB451A">
        <w:rPr>
          <w:rFonts w:eastAsia="Arial"/>
        </w:rPr>
        <w:t>7.3.3</w:t>
      </w:r>
      <w:r w:rsidRPr="00BB451A">
        <w:rPr>
          <w:rFonts w:eastAsia="Arial"/>
        </w:rPr>
        <w:tab/>
        <w:t>Nettoyage et protection des revêtements</w:t>
      </w:r>
    </w:p>
    <w:p w14:paraId="4E1EC96C" w14:textId="77777777" w:rsidR="00BB451A" w:rsidRPr="00BB451A" w:rsidRDefault="00BB451A" w:rsidP="00BB451A">
      <w:pPr>
        <w:rPr>
          <w:rFonts w:eastAsia="Arial"/>
        </w:rPr>
      </w:pPr>
      <w:r w:rsidRPr="00BB451A">
        <w:rPr>
          <w:rFonts w:eastAsia="Arial"/>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14:paraId="0E220130" w14:textId="77777777" w:rsidR="00BB451A" w:rsidRPr="00BB451A" w:rsidRDefault="00BB451A" w:rsidP="00BB451A">
      <w:pPr>
        <w:rPr>
          <w:rFonts w:eastAsia="Arial"/>
        </w:rPr>
      </w:pPr>
    </w:p>
    <w:p w14:paraId="499456D1" w14:textId="77777777" w:rsidR="00BB451A" w:rsidRPr="00BB451A" w:rsidRDefault="00BB451A" w:rsidP="00BB451A">
      <w:pPr>
        <w:rPr>
          <w:rFonts w:eastAsia="Arial"/>
        </w:rPr>
      </w:pPr>
    </w:p>
    <w:p w14:paraId="5AD37B99" w14:textId="77777777" w:rsidR="00BB451A" w:rsidRPr="00BB451A" w:rsidRDefault="00BB451A" w:rsidP="00BB451A">
      <w:pPr>
        <w:rPr>
          <w:rFonts w:eastAsia="Arial"/>
        </w:rPr>
      </w:pPr>
      <w:r w:rsidRPr="00BB451A">
        <w:rPr>
          <w:rFonts w:eastAsia="Arial"/>
        </w:rPr>
        <w:t xml:space="preserve">***   FIN DE </w:t>
      </w:r>
      <w:proofErr w:type="gramStart"/>
      <w:r w:rsidRPr="00BB451A">
        <w:rPr>
          <w:rFonts w:eastAsia="Arial"/>
        </w:rPr>
        <w:t>LOT  *</w:t>
      </w:r>
      <w:proofErr w:type="gramEnd"/>
      <w:r w:rsidRPr="00BB451A">
        <w:rPr>
          <w:rFonts w:eastAsia="Arial"/>
        </w:rPr>
        <w:t>**</w:t>
      </w:r>
    </w:p>
    <w:p w14:paraId="7E397718" w14:textId="77777777" w:rsidR="00BB451A" w:rsidRPr="00BB451A" w:rsidRDefault="00BB451A" w:rsidP="00BB451A">
      <w:pPr>
        <w:rPr>
          <w:rFonts w:eastAsia="Arial"/>
        </w:rPr>
      </w:pPr>
      <w:r w:rsidRPr="00BB451A">
        <w:rPr>
          <w:rFonts w:eastAsia="Arial"/>
        </w:rPr>
        <w:br w:type="page"/>
      </w:r>
    </w:p>
    <w:p w14:paraId="7D9ABDBD" w14:textId="77777777" w:rsidR="00BB451A" w:rsidRPr="00BB451A" w:rsidRDefault="00BB451A" w:rsidP="00BB451A">
      <w:bookmarkStart w:id="268" w:name="_Toc96447862"/>
      <w:bookmarkStart w:id="269" w:name="_Toc146032771"/>
      <w:r w:rsidRPr="00BB451A">
        <w:lastRenderedPageBreak/>
        <w:t>LOT – 8 :   PLOMBERIE SANITAIRE</w:t>
      </w:r>
      <w:bookmarkEnd w:id="268"/>
      <w:bookmarkEnd w:id="269"/>
      <w:r w:rsidRPr="00BB451A">
        <w:t xml:space="preserve"> </w:t>
      </w:r>
    </w:p>
    <w:p w14:paraId="346DFCC3" w14:textId="77777777" w:rsidR="00BB451A" w:rsidRPr="00BB451A" w:rsidRDefault="00BB451A" w:rsidP="00BB451A">
      <w:pPr>
        <w:rPr>
          <w:rFonts w:eastAsia="Arial"/>
        </w:rPr>
      </w:pPr>
    </w:p>
    <w:p w14:paraId="7A869D7A" w14:textId="77777777" w:rsidR="00BB451A" w:rsidRPr="00BB451A" w:rsidRDefault="00BB451A" w:rsidP="00BB451A">
      <w:pPr>
        <w:rPr>
          <w:rFonts w:eastAsiaTheme="majorEastAsia"/>
        </w:rPr>
      </w:pPr>
      <w:bookmarkStart w:id="270" w:name="_Toc273957813"/>
      <w:bookmarkStart w:id="271" w:name="_Toc362371523"/>
      <w:bookmarkStart w:id="272" w:name="_Toc96447454"/>
      <w:bookmarkStart w:id="273" w:name="_Toc96447863"/>
      <w:bookmarkStart w:id="274" w:name="_Toc146032772"/>
      <w:r w:rsidRPr="00BB451A">
        <w:rPr>
          <w:rFonts w:eastAsiaTheme="majorEastAsia"/>
        </w:rPr>
        <w:t xml:space="preserve">8.1. </w:t>
      </w:r>
      <w:bookmarkEnd w:id="270"/>
      <w:r w:rsidRPr="00BB451A">
        <w:rPr>
          <w:rFonts w:eastAsiaTheme="majorEastAsia"/>
        </w:rPr>
        <w:t>OBJET</w:t>
      </w:r>
      <w:bookmarkEnd w:id="271"/>
      <w:bookmarkEnd w:id="272"/>
      <w:bookmarkEnd w:id="273"/>
      <w:bookmarkEnd w:id="274"/>
    </w:p>
    <w:p w14:paraId="19544CF4" w14:textId="77777777" w:rsidR="00BB451A" w:rsidRPr="00BB451A" w:rsidRDefault="00BB451A" w:rsidP="00BB451A">
      <w:r w:rsidRPr="00BB451A">
        <w:t>Le présent Cahier des Clauses Techniques Particulières a pour objet de rappeler pour le lot Plomberie sanitaire, les principaux textes de référence et de la réglementation, de décrire les ouvrages prévus dans ce lot, de préciser la qualité et la présentation des matériels et matériaux à livrer ainsi que les prescriptions de mise en œuvre dans le cadre du projet.</w:t>
      </w:r>
    </w:p>
    <w:p w14:paraId="5218FB64" w14:textId="77777777" w:rsidR="00BB451A" w:rsidRPr="00BB451A" w:rsidRDefault="00BB451A" w:rsidP="00BB451A"/>
    <w:p w14:paraId="2371017F" w14:textId="77777777" w:rsidR="00BB451A" w:rsidRPr="00BB451A" w:rsidRDefault="00BB451A" w:rsidP="00BB451A">
      <w:pPr>
        <w:rPr>
          <w:rFonts w:eastAsiaTheme="majorEastAsia"/>
        </w:rPr>
      </w:pPr>
      <w:bookmarkStart w:id="275" w:name="_Toc362371524"/>
      <w:bookmarkStart w:id="276" w:name="_Toc96447455"/>
      <w:bookmarkStart w:id="277" w:name="_Toc96447864"/>
      <w:bookmarkStart w:id="278" w:name="_Toc146032773"/>
      <w:r w:rsidRPr="00BB451A">
        <w:rPr>
          <w:rFonts w:eastAsiaTheme="majorEastAsia"/>
        </w:rPr>
        <w:t xml:space="preserve">8.2. </w:t>
      </w:r>
      <w:bookmarkStart w:id="279" w:name="_Toc273957814"/>
      <w:r w:rsidRPr="00BB451A">
        <w:rPr>
          <w:rFonts w:eastAsiaTheme="majorEastAsia"/>
        </w:rPr>
        <w:t>CONSISTANCE DES TRAVAUX</w:t>
      </w:r>
      <w:bookmarkEnd w:id="275"/>
      <w:bookmarkEnd w:id="276"/>
      <w:bookmarkEnd w:id="277"/>
      <w:bookmarkEnd w:id="278"/>
      <w:r w:rsidRPr="00BB451A">
        <w:rPr>
          <w:rFonts w:eastAsiaTheme="majorEastAsia"/>
        </w:rPr>
        <w:t xml:space="preserve"> </w:t>
      </w:r>
      <w:bookmarkEnd w:id="279"/>
    </w:p>
    <w:p w14:paraId="41533AA1" w14:textId="77777777" w:rsidR="00BB451A" w:rsidRPr="00BB451A" w:rsidRDefault="00BB451A" w:rsidP="00BB451A">
      <w:bookmarkStart w:id="280" w:name="_Toc273957815"/>
      <w:bookmarkStart w:id="281" w:name="_Toc273968234"/>
      <w:bookmarkStart w:id="282" w:name="_Toc273971351"/>
      <w:bookmarkStart w:id="283" w:name="_Toc276974546"/>
      <w:bookmarkStart w:id="284" w:name="_Toc276976317"/>
      <w:bookmarkStart w:id="285" w:name="_Toc276977136"/>
      <w:bookmarkStart w:id="286" w:name="_Toc277416723"/>
      <w:bookmarkStart w:id="287" w:name="_Toc362371525"/>
      <w:r w:rsidRPr="00BB451A">
        <w:t>8.2.1. Eau froide sanitaire</w:t>
      </w:r>
      <w:bookmarkEnd w:id="280"/>
      <w:bookmarkEnd w:id="281"/>
      <w:bookmarkEnd w:id="282"/>
      <w:bookmarkEnd w:id="283"/>
      <w:bookmarkEnd w:id="284"/>
      <w:bookmarkEnd w:id="285"/>
      <w:bookmarkEnd w:id="286"/>
      <w:bookmarkEnd w:id="287"/>
      <w:r w:rsidRPr="00BB451A">
        <w:t xml:space="preserve"> </w:t>
      </w:r>
    </w:p>
    <w:p w14:paraId="30FD15FF" w14:textId="77777777" w:rsidR="00BB451A" w:rsidRPr="00BB451A" w:rsidRDefault="00BB451A" w:rsidP="00BB451A">
      <w:r w:rsidRPr="00BB451A">
        <w:t>Les travaux comprennent d’une manière générale :</w:t>
      </w:r>
    </w:p>
    <w:p w14:paraId="78419380" w14:textId="77777777" w:rsidR="00BB451A" w:rsidRPr="00BB451A" w:rsidRDefault="00BB451A" w:rsidP="00BB451A">
      <w:r w:rsidRPr="00BB451A">
        <w:t xml:space="preserve">Les notes de calcul indiquant clairement et sans exclusivité l’ensemble des paramètres de l’écoulement en chaque point du réseau à savoir : vitesse, débit, pression, perte de charge, équilibrage, surpression et/ou détente ; </w:t>
      </w:r>
    </w:p>
    <w:p w14:paraId="06C49ABA" w14:textId="77777777" w:rsidR="00BB451A" w:rsidRPr="00BB451A" w:rsidRDefault="00BB451A" w:rsidP="00BB451A">
      <w:r w:rsidRPr="00BB451A">
        <w:t>Les études (calculs des sections, dessins, schémas, etc.) ;</w:t>
      </w:r>
    </w:p>
    <w:p w14:paraId="3F70838C" w14:textId="77777777" w:rsidR="00BB451A" w:rsidRPr="00BB451A" w:rsidRDefault="00BB451A" w:rsidP="00BB451A">
      <w:r w:rsidRPr="00BB451A">
        <w:t>Les contacts avec les autres entrepreneurs : voirie, terrassement en particulier ;</w:t>
      </w:r>
    </w:p>
    <w:p w14:paraId="5A73719E" w14:textId="77777777" w:rsidR="00BB451A" w:rsidRPr="00BB451A" w:rsidRDefault="00BB451A" w:rsidP="00BB451A">
      <w:r w:rsidRPr="00BB451A">
        <w:t>Les démarches auprès de la Compagnie des Eaux (CDE) dans le but d’obtenir les renseignements ci-après :</w:t>
      </w:r>
    </w:p>
    <w:p w14:paraId="19DA997C" w14:textId="77777777" w:rsidR="00BB451A" w:rsidRPr="00BB451A" w:rsidRDefault="00BB451A" w:rsidP="00BB451A">
      <w:r w:rsidRPr="00BB451A">
        <w:t>Diamètre de la canalisation existante sur la rue,</w:t>
      </w:r>
    </w:p>
    <w:p w14:paraId="723EF0C7" w14:textId="77777777" w:rsidR="00BB451A" w:rsidRPr="00BB451A" w:rsidRDefault="00BB451A" w:rsidP="00BB451A">
      <w:proofErr w:type="gramStart"/>
      <w:r w:rsidRPr="00BB451A">
        <w:t>pression</w:t>
      </w:r>
      <w:proofErr w:type="gramEnd"/>
      <w:r w:rsidRPr="00BB451A">
        <w:t xml:space="preserve"> minimale disponible,</w:t>
      </w:r>
    </w:p>
    <w:p w14:paraId="73A7EE1D" w14:textId="77777777" w:rsidR="00BB451A" w:rsidRPr="00BB451A" w:rsidRDefault="00BB451A" w:rsidP="00BB451A">
      <w:r w:rsidRPr="00BB451A">
        <w:t>Pression maximale (la nuit),</w:t>
      </w:r>
    </w:p>
    <w:p w14:paraId="0C66B710" w14:textId="77777777" w:rsidR="00BB451A" w:rsidRPr="00BB451A" w:rsidRDefault="00BB451A" w:rsidP="00BB451A">
      <w:r w:rsidRPr="00BB451A">
        <w:t>Limite des prestations (clapet, vanne, compteur, etc.),</w:t>
      </w:r>
    </w:p>
    <w:p w14:paraId="5B89A346" w14:textId="77777777" w:rsidR="00BB451A" w:rsidRPr="00BB451A" w:rsidRDefault="00BB451A" w:rsidP="00BB451A">
      <w:r w:rsidRPr="00BB451A">
        <w:t>Position du compteur et accès,</w:t>
      </w:r>
    </w:p>
    <w:p w14:paraId="4A4992B0" w14:textId="77777777" w:rsidR="00BB451A" w:rsidRPr="00BB451A" w:rsidRDefault="00BB451A" w:rsidP="00BB451A">
      <w:r w:rsidRPr="00BB451A">
        <w:t>Dimension du regard éventuel à prévoir.</w:t>
      </w:r>
    </w:p>
    <w:p w14:paraId="038D571D" w14:textId="77777777" w:rsidR="00BB451A" w:rsidRPr="00BB451A" w:rsidRDefault="00BB451A" w:rsidP="00BB451A">
      <w:r w:rsidRPr="00BB451A">
        <w:t>L’assistance au Maître d’Ouvrage pour les contrats ;</w:t>
      </w:r>
    </w:p>
    <w:p w14:paraId="60539999" w14:textId="77777777" w:rsidR="00BB451A" w:rsidRPr="00BB451A" w:rsidRDefault="00BB451A" w:rsidP="00BB451A">
      <w:r w:rsidRPr="00BB451A">
        <w:t>Le compteur d’eau provisoire pour le chantier ;</w:t>
      </w:r>
    </w:p>
    <w:p w14:paraId="023866EA" w14:textId="77777777" w:rsidR="00BB451A" w:rsidRPr="00BB451A" w:rsidRDefault="00BB451A" w:rsidP="00BB451A">
      <w:r w:rsidRPr="00BB451A">
        <w:t>Les réseaux de distribution selon la partie descriptive, depuis le compteur général jusqu’aux points d’utilisation ;</w:t>
      </w:r>
    </w:p>
    <w:p w14:paraId="48D0DACD" w14:textId="77777777" w:rsidR="00BB451A" w:rsidRPr="00BB451A" w:rsidRDefault="00BB451A" w:rsidP="00BB451A">
      <w:r w:rsidRPr="00BB451A">
        <w:t>La fourniture des fourreaux et plans nécessaires ;</w:t>
      </w:r>
    </w:p>
    <w:p w14:paraId="0F66C25F" w14:textId="77777777" w:rsidR="00BB451A" w:rsidRPr="00BB451A" w:rsidRDefault="00BB451A" w:rsidP="00BB451A">
      <w:r w:rsidRPr="00BB451A">
        <w:t>La main-d’œuvre et les appareils nécessaires aux essais ;</w:t>
      </w:r>
    </w:p>
    <w:p w14:paraId="743B5D19" w14:textId="77777777" w:rsidR="00BB451A" w:rsidRPr="00BB451A" w:rsidRDefault="00BB451A" w:rsidP="00BB451A">
      <w:r w:rsidRPr="00BB451A">
        <w:t>L’indication des points de livraison à chaque corps d’état ;</w:t>
      </w:r>
    </w:p>
    <w:p w14:paraId="246F76D4" w14:textId="77777777" w:rsidR="00BB451A" w:rsidRPr="00BB451A" w:rsidRDefault="00BB451A" w:rsidP="00BB451A">
      <w:r w:rsidRPr="00BB451A">
        <w:t>La fourniture des plans de conformité ;</w:t>
      </w:r>
    </w:p>
    <w:p w14:paraId="632E6879" w14:textId="77777777" w:rsidR="00BB451A" w:rsidRPr="00BB451A" w:rsidRDefault="00BB451A" w:rsidP="00BB451A">
      <w:r w:rsidRPr="00BB451A">
        <w:t>Les notices d’entretien et de fonctionnement ;</w:t>
      </w:r>
    </w:p>
    <w:p w14:paraId="066AD269" w14:textId="77777777" w:rsidR="00BB451A" w:rsidRPr="00BB451A" w:rsidRDefault="00BB451A" w:rsidP="00BB451A">
      <w:r w:rsidRPr="00BB451A">
        <w:t>Le nettoyage du chantier ;</w:t>
      </w:r>
    </w:p>
    <w:p w14:paraId="4B16C190" w14:textId="77777777" w:rsidR="00BB451A" w:rsidRPr="00BB451A" w:rsidRDefault="00BB451A" w:rsidP="00BB451A">
      <w:r w:rsidRPr="00BB451A">
        <w:t>La délivrance des certificats réglementaires ;</w:t>
      </w:r>
    </w:p>
    <w:p w14:paraId="430C8CBA" w14:textId="77777777" w:rsidR="00BB451A" w:rsidRPr="00BB451A" w:rsidRDefault="00BB451A" w:rsidP="00BB451A">
      <w:r w:rsidRPr="00BB451A">
        <w:t>Les essais et réglages ;</w:t>
      </w:r>
    </w:p>
    <w:p w14:paraId="537F8620" w14:textId="77777777" w:rsidR="00BB451A" w:rsidRPr="00BB451A" w:rsidRDefault="00BB451A" w:rsidP="00BB451A">
      <w:r w:rsidRPr="00BB451A">
        <w:t>Les nettoyages avant mise en service, rinçage et désinfection ;</w:t>
      </w:r>
    </w:p>
    <w:p w14:paraId="5E494933" w14:textId="77777777" w:rsidR="00BB451A" w:rsidRPr="00BB451A" w:rsidRDefault="00BB451A" w:rsidP="00BB451A">
      <w:r w:rsidRPr="00BB451A">
        <w:t>La participation de l’entrepreneur au compte prorata s’il existe</w:t>
      </w:r>
    </w:p>
    <w:p w14:paraId="3C89FF9F" w14:textId="77777777" w:rsidR="00BB451A" w:rsidRPr="00BB451A" w:rsidRDefault="00BB451A" w:rsidP="00BB451A">
      <w:r w:rsidRPr="00BB451A">
        <w:t>La fourniture, la pose et la mise en service d’un équipement de surpression d’eau ;</w:t>
      </w:r>
    </w:p>
    <w:p w14:paraId="1520454A" w14:textId="77777777" w:rsidR="00BB451A" w:rsidRPr="00BB451A" w:rsidRDefault="00BB451A" w:rsidP="00BB451A">
      <w:r w:rsidRPr="00BB451A">
        <w:t>La fourniture, la pose et la mise en service d’une installation de stockage d’eau (bâche à eau).</w:t>
      </w:r>
    </w:p>
    <w:p w14:paraId="120EE926" w14:textId="77777777" w:rsidR="00BB451A" w:rsidRPr="00BB451A" w:rsidRDefault="00BB451A" w:rsidP="00BB451A">
      <w:r w:rsidRPr="00BB451A">
        <w:t>La fourniture, la pose et la mise en service des appareils et accessoires de traitement d’eau, filtration, adoucissement, etc.) ;</w:t>
      </w:r>
    </w:p>
    <w:p w14:paraId="6113124C" w14:textId="77777777" w:rsidR="00BB451A" w:rsidRPr="00BB451A" w:rsidRDefault="00BB451A" w:rsidP="00BB451A">
      <w:r w:rsidRPr="00BB451A">
        <w:t>La fourniture, la pose et la mise en service des appareils et accessoires de chauffage d’eau (accumulateur d’eau chaude électrique, pompe de circulation, etc.) ;</w:t>
      </w:r>
    </w:p>
    <w:p w14:paraId="33B1CFFE" w14:textId="77777777" w:rsidR="00BB451A" w:rsidRPr="00BB451A" w:rsidRDefault="00BB451A" w:rsidP="00BB451A">
      <w:r w:rsidRPr="00BB451A">
        <w:t>La fourniture, la pose et la mise en service des appareils sanitaires décrits dans le présent lot ;</w:t>
      </w:r>
    </w:p>
    <w:p w14:paraId="478509B5" w14:textId="77777777" w:rsidR="00BB451A" w:rsidRPr="00BB451A" w:rsidRDefault="00BB451A" w:rsidP="00BB451A">
      <w:r w:rsidRPr="00BB451A">
        <w:t>La garantie (pièces et main-d’œuvre) pendant une période d’un an des ouvrages exécutés ;</w:t>
      </w:r>
    </w:p>
    <w:p w14:paraId="55D234B4" w14:textId="77777777" w:rsidR="00BB451A" w:rsidRPr="00BB451A" w:rsidRDefault="00BB451A" w:rsidP="00BB451A">
      <w:r w:rsidRPr="00BB451A">
        <w:t>-    L’étiquetage et l’identification conventionnelle des conduits, robinetterie et des accessoires.</w:t>
      </w:r>
    </w:p>
    <w:p w14:paraId="7C3CAFF5" w14:textId="77777777" w:rsidR="00BB451A" w:rsidRPr="00BB451A" w:rsidRDefault="00BB451A" w:rsidP="00BB451A"/>
    <w:p w14:paraId="3F3750A7" w14:textId="77777777" w:rsidR="00BB451A" w:rsidRPr="00BB451A" w:rsidRDefault="00BB451A" w:rsidP="00BB451A">
      <w:r w:rsidRPr="00BB451A">
        <w:t>Non compris au forfait :</w:t>
      </w:r>
    </w:p>
    <w:p w14:paraId="481DD9E1" w14:textId="77777777" w:rsidR="00BB451A" w:rsidRPr="00BB451A" w:rsidRDefault="00BB451A" w:rsidP="00BB451A">
      <w:r w:rsidRPr="00BB451A">
        <w:t>Les mouvements de terrain ;</w:t>
      </w:r>
    </w:p>
    <w:p w14:paraId="3C3C63F5" w14:textId="77777777" w:rsidR="00BB451A" w:rsidRPr="00BB451A" w:rsidRDefault="00BB451A" w:rsidP="00BB451A">
      <w:r w:rsidRPr="00BB451A">
        <w:t>Les travaux de maçonnerie (sauf les butées) ;</w:t>
      </w:r>
    </w:p>
    <w:p w14:paraId="73D371F6" w14:textId="77777777" w:rsidR="00BB451A" w:rsidRPr="00BB451A" w:rsidRDefault="00BB451A" w:rsidP="00BB451A">
      <w:r w:rsidRPr="00BB451A">
        <w:lastRenderedPageBreak/>
        <w:t>Le positionnement des points de repère ;</w:t>
      </w:r>
    </w:p>
    <w:p w14:paraId="11C7E0E8" w14:textId="77777777" w:rsidR="00BB451A" w:rsidRPr="00BB451A" w:rsidRDefault="00BB451A" w:rsidP="00BB451A">
      <w:r w:rsidRPr="00BB451A">
        <w:t>Les démolitions de roches et vieilles maçonneries ;</w:t>
      </w:r>
    </w:p>
    <w:p w14:paraId="3C0BE58B" w14:textId="77777777" w:rsidR="00BB451A" w:rsidRPr="00BB451A" w:rsidRDefault="00BB451A" w:rsidP="00BB451A">
      <w:r w:rsidRPr="00BB451A">
        <w:t>Les redevances à la Compagnie des Eaux pour frais de branchement.</w:t>
      </w:r>
    </w:p>
    <w:p w14:paraId="2F71E75B" w14:textId="77777777" w:rsidR="00BB451A" w:rsidRPr="00BB451A" w:rsidRDefault="00BB451A" w:rsidP="00BB451A"/>
    <w:p w14:paraId="3FC54A14" w14:textId="77777777" w:rsidR="00BB451A" w:rsidRPr="00BB451A" w:rsidRDefault="00BB451A" w:rsidP="00BB451A">
      <w:bookmarkStart w:id="288" w:name="_Toc273957816"/>
      <w:bookmarkStart w:id="289" w:name="_Toc273971352"/>
      <w:bookmarkStart w:id="290" w:name="_Toc276974547"/>
      <w:bookmarkStart w:id="291" w:name="_Toc276976318"/>
      <w:bookmarkStart w:id="292" w:name="_Toc276977137"/>
      <w:bookmarkStart w:id="293" w:name="_Toc277416724"/>
      <w:bookmarkStart w:id="294" w:name="_Toc362371526"/>
      <w:r w:rsidRPr="00BB451A">
        <w:t>8.2.2. Eaux usées et eaux vannes</w:t>
      </w:r>
      <w:bookmarkEnd w:id="288"/>
      <w:bookmarkEnd w:id="289"/>
      <w:bookmarkEnd w:id="290"/>
      <w:bookmarkEnd w:id="291"/>
      <w:bookmarkEnd w:id="292"/>
      <w:bookmarkEnd w:id="293"/>
      <w:bookmarkEnd w:id="294"/>
      <w:r w:rsidRPr="00BB451A">
        <w:t xml:space="preserve"> </w:t>
      </w:r>
    </w:p>
    <w:p w14:paraId="0EB7A7B4" w14:textId="77777777" w:rsidR="00BB451A" w:rsidRPr="00BB451A" w:rsidRDefault="00BB451A" w:rsidP="00BB451A">
      <w:r w:rsidRPr="00BB451A">
        <w:t>L’entrepreneur doit, d’une manière générale, les travaux suivants :</w:t>
      </w:r>
    </w:p>
    <w:p w14:paraId="36A94DFA" w14:textId="77777777" w:rsidR="00BB451A" w:rsidRPr="00BB451A" w:rsidRDefault="00BB451A" w:rsidP="00BB451A">
      <w:r w:rsidRPr="00BB451A">
        <w:t>Les installations provisoires pour son lot ;</w:t>
      </w:r>
    </w:p>
    <w:p w14:paraId="18214265" w14:textId="77777777" w:rsidR="00BB451A" w:rsidRPr="00BB451A" w:rsidRDefault="00BB451A" w:rsidP="00BB451A">
      <w:r w:rsidRPr="00BB451A">
        <w:t>L’implantation de ses ouvrages ;</w:t>
      </w:r>
    </w:p>
    <w:p w14:paraId="4EFCD69C" w14:textId="77777777" w:rsidR="00BB451A" w:rsidRPr="00BB451A" w:rsidRDefault="00BB451A" w:rsidP="00BB451A">
      <w:r w:rsidRPr="00BB451A">
        <w:t>L’amenée, la mise en place et le repli de tous les matériels et matériaux nécessaires ;</w:t>
      </w:r>
    </w:p>
    <w:p w14:paraId="54C2082C" w14:textId="77777777" w:rsidR="00BB451A" w:rsidRPr="00BB451A" w:rsidRDefault="00BB451A" w:rsidP="00BB451A">
      <w:r w:rsidRPr="00BB451A">
        <w:t>Les démarches administratives ;</w:t>
      </w:r>
    </w:p>
    <w:p w14:paraId="32C0503C" w14:textId="77777777" w:rsidR="00BB451A" w:rsidRPr="00BB451A" w:rsidRDefault="00BB451A" w:rsidP="00BB451A">
      <w:r w:rsidRPr="00BB451A">
        <w:t xml:space="preserve">Les notes de calcul des collecteurs horizontaux, des chutes et des raccordements en fonction des paramètres </w:t>
      </w:r>
      <w:proofErr w:type="gramStart"/>
      <w:r w:rsidRPr="00BB451A">
        <w:t>suivants:</w:t>
      </w:r>
      <w:proofErr w:type="gramEnd"/>
    </w:p>
    <w:p w14:paraId="16D2D5E1" w14:textId="77777777" w:rsidR="00BB451A" w:rsidRPr="00BB451A" w:rsidRDefault="00BB451A" w:rsidP="00BB451A">
      <w:r w:rsidRPr="00BB451A">
        <w:t>Débits normalisés des appareils ;</w:t>
      </w:r>
    </w:p>
    <w:p w14:paraId="3163E88A" w14:textId="77777777" w:rsidR="00BB451A" w:rsidRPr="00BB451A" w:rsidRDefault="00BB451A" w:rsidP="00BB451A">
      <w:r w:rsidRPr="00BB451A">
        <w:t>Types de branchement ;</w:t>
      </w:r>
    </w:p>
    <w:p w14:paraId="60DCBAC4" w14:textId="77777777" w:rsidR="00BB451A" w:rsidRPr="00BB451A" w:rsidRDefault="00BB451A" w:rsidP="00BB451A">
      <w:r w:rsidRPr="00BB451A">
        <w:t>Types e ventilation ;</w:t>
      </w:r>
    </w:p>
    <w:p w14:paraId="0EF5D9BB" w14:textId="77777777" w:rsidR="00BB451A" w:rsidRPr="00BB451A" w:rsidRDefault="00BB451A" w:rsidP="00BB451A">
      <w:r w:rsidRPr="00BB451A">
        <w:t>Pente des réseaux horizontaux ;</w:t>
      </w:r>
    </w:p>
    <w:p w14:paraId="08AE9D53" w14:textId="77777777" w:rsidR="00BB451A" w:rsidRPr="00BB451A" w:rsidRDefault="00BB451A" w:rsidP="00BB451A">
      <w:r w:rsidRPr="00BB451A">
        <w:t>Taux de remplissage ;</w:t>
      </w:r>
    </w:p>
    <w:p w14:paraId="2DD62A15" w14:textId="77777777" w:rsidR="00BB451A" w:rsidRPr="00BB451A" w:rsidRDefault="00BB451A" w:rsidP="00BB451A">
      <w:r w:rsidRPr="00BB451A">
        <w:t>Coefficient de simultanéité ;</w:t>
      </w:r>
    </w:p>
    <w:p w14:paraId="0C193290" w14:textId="77777777" w:rsidR="00BB451A" w:rsidRPr="00BB451A" w:rsidRDefault="00BB451A" w:rsidP="00BB451A">
      <w:r w:rsidRPr="00BB451A">
        <w:t>Type de tube utilisé.</w:t>
      </w:r>
    </w:p>
    <w:p w14:paraId="3DB56400" w14:textId="77777777" w:rsidR="00BB451A" w:rsidRPr="00BB451A" w:rsidRDefault="00BB451A" w:rsidP="00BB451A">
      <w:r w:rsidRPr="00BB451A">
        <w:t>La fourniture et la pose des canalisations adaptées à leur usage ;</w:t>
      </w:r>
    </w:p>
    <w:p w14:paraId="72CA3BD9" w14:textId="77777777" w:rsidR="00BB451A" w:rsidRPr="00BB451A" w:rsidRDefault="00BB451A" w:rsidP="00BB451A">
      <w:r w:rsidRPr="00BB451A">
        <w:t>La réparation des dégâts causés aux tiers ou résultant d’intempéries ;</w:t>
      </w:r>
    </w:p>
    <w:p w14:paraId="5366EA98" w14:textId="77777777" w:rsidR="00BB451A" w:rsidRPr="00BB451A" w:rsidRDefault="00BB451A" w:rsidP="00BB451A">
      <w:r w:rsidRPr="00BB451A">
        <w:t>Les épuisements, compris le matériel ;</w:t>
      </w:r>
    </w:p>
    <w:p w14:paraId="2E429F50" w14:textId="77777777" w:rsidR="00BB451A" w:rsidRPr="00BB451A" w:rsidRDefault="00BB451A" w:rsidP="00BB451A">
      <w:r w:rsidRPr="00BB451A">
        <w:t>Les essais réglementaires ou demandés par le Maître d’œuvre ;</w:t>
      </w:r>
    </w:p>
    <w:p w14:paraId="4CE68E96" w14:textId="77777777" w:rsidR="00BB451A" w:rsidRPr="00BB451A" w:rsidRDefault="00BB451A" w:rsidP="00BB451A">
      <w:r w:rsidRPr="00BB451A">
        <w:t>La participation de l’entrepreneur au compte prorata s’il existe ;</w:t>
      </w:r>
    </w:p>
    <w:p w14:paraId="43F8F81E" w14:textId="77777777" w:rsidR="00BB451A" w:rsidRPr="00BB451A" w:rsidRDefault="00BB451A" w:rsidP="00BB451A">
      <w:r w:rsidRPr="00BB451A">
        <w:t>L’exécution d’un système d’évacuation du type séparatif comportant un réseau eaux vannes et un réseau eaux pluviales ;</w:t>
      </w:r>
    </w:p>
    <w:p w14:paraId="415378C1" w14:textId="77777777" w:rsidR="00BB451A" w:rsidRPr="00BB451A" w:rsidRDefault="00BB451A" w:rsidP="00BB451A">
      <w:r w:rsidRPr="00BB451A">
        <w:t xml:space="preserve">La formation du personnel d’exploitation ; </w:t>
      </w:r>
    </w:p>
    <w:p w14:paraId="3A4C667F" w14:textId="77777777" w:rsidR="00BB451A" w:rsidRPr="00BB451A" w:rsidRDefault="00BB451A" w:rsidP="00BB451A">
      <w:r w:rsidRPr="00BB451A">
        <w:t>La garantie (pièces et main d’œuvre) pendant une période d’un an des ouvrages exécutés ;</w:t>
      </w:r>
    </w:p>
    <w:p w14:paraId="2004DC92" w14:textId="77777777" w:rsidR="00BB451A" w:rsidRPr="00BB451A" w:rsidRDefault="00BB451A" w:rsidP="00BB451A">
      <w:r w:rsidRPr="00BB451A">
        <w:t>Les plans d’exécution.</w:t>
      </w:r>
    </w:p>
    <w:p w14:paraId="758E9CFC" w14:textId="77777777" w:rsidR="00BB451A" w:rsidRPr="00BB451A" w:rsidRDefault="00BB451A" w:rsidP="00BB451A"/>
    <w:p w14:paraId="7B29687A" w14:textId="77777777" w:rsidR="00BB451A" w:rsidRPr="00BB451A" w:rsidRDefault="00BB451A" w:rsidP="00BB451A">
      <w:pPr>
        <w:rPr>
          <w:rFonts w:eastAsiaTheme="majorEastAsia"/>
        </w:rPr>
      </w:pPr>
      <w:bookmarkStart w:id="295" w:name="_Toc273957817"/>
      <w:bookmarkStart w:id="296" w:name="_Toc276974548"/>
      <w:bookmarkStart w:id="297" w:name="_Toc276976319"/>
      <w:bookmarkStart w:id="298" w:name="_Toc276977138"/>
      <w:bookmarkStart w:id="299" w:name="_Toc277416725"/>
      <w:bookmarkStart w:id="300" w:name="_Toc362371527"/>
      <w:bookmarkStart w:id="301" w:name="_Toc96447456"/>
      <w:bookmarkStart w:id="302" w:name="_Toc96447865"/>
      <w:bookmarkStart w:id="303" w:name="_Toc146032774"/>
      <w:r w:rsidRPr="00BB451A">
        <w:rPr>
          <w:rFonts w:eastAsiaTheme="majorEastAsia"/>
        </w:rPr>
        <w:t>8.2.3. Prestations de la Compagnie Des Eaux (CDE)</w:t>
      </w:r>
      <w:bookmarkEnd w:id="295"/>
      <w:bookmarkEnd w:id="296"/>
      <w:bookmarkEnd w:id="297"/>
      <w:bookmarkEnd w:id="298"/>
      <w:bookmarkEnd w:id="299"/>
      <w:bookmarkEnd w:id="300"/>
      <w:bookmarkEnd w:id="301"/>
      <w:bookmarkEnd w:id="302"/>
      <w:bookmarkEnd w:id="303"/>
    </w:p>
    <w:p w14:paraId="7E9A171D" w14:textId="77777777" w:rsidR="00BB451A" w:rsidRPr="00BB451A" w:rsidRDefault="00BB451A" w:rsidP="00BB451A">
      <w:r w:rsidRPr="00BB451A">
        <w:t xml:space="preserve">La prestation du présent entrepreneur débutera à la bride ou vanne de sortie du </w:t>
      </w:r>
      <w:proofErr w:type="gramStart"/>
      <w:r w:rsidRPr="00BB451A">
        <w:t>compteur  général</w:t>
      </w:r>
      <w:proofErr w:type="gramEnd"/>
      <w:r w:rsidRPr="00BB451A">
        <w:t xml:space="preserve"> posé par la Compagnie des Eaux.</w:t>
      </w:r>
    </w:p>
    <w:p w14:paraId="7875AB0B" w14:textId="77777777" w:rsidR="00BB451A" w:rsidRPr="00BB451A" w:rsidRDefault="00BB451A" w:rsidP="00BB451A">
      <w:proofErr w:type="gramStart"/>
      <w:r w:rsidRPr="00BB451A">
        <w:t>L’entrepreneur  devra</w:t>
      </w:r>
      <w:proofErr w:type="gramEnd"/>
      <w:r w:rsidRPr="00BB451A">
        <w:t xml:space="preserve"> se faire confirmer la pression par la Compagnie des Eaux  et prendra toutes dispositions nécessaires en conséquence.</w:t>
      </w:r>
    </w:p>
    <w:p w14:paraId="552FBA68" w14:textId="77777777" w:rsidR="00BB451A" w:rsidRPr="00BB451A" w:rsidRDefault="00BB451A" w:rsidP="00BB451A">
      <w:r w:rsidRPr="00BB451A">
        <w:t>Par hypothèse, la pression d’eau minimum à l’arrivée au compteur sera prise égale à 3 bars maximum.</w:t>
      </w:r>
    </w:p>
    <w:p w14:paraId="230F19E6" w14:textId="77777777" w:rsidR="00BB451A" w:rsidRPr="00BB451A" w:rsidRDefault="00BB451A" w:rsidP="00BB451A">
      <w:pPr>
        <w:rPr>
          <w:rFonts w:eastAsiaTheme="majorEastAsia"/>
        </w:rPr>
      </w:pPr>
      <w:bookmarkStart w:id="304" w:name="_Toc273957818"/>
    </w:p>
    <w:p w14:paraId="15615889" w14:textId="77777777" w:rsidR="00BB451A" w:rsidRPr="00BB451A" w:rsidRDefault="00BB451A" w:rsidP="00BB451A">
      <w:pPr>
        <w:rPr>
          <w:rFonts w:eastAsiaTheme="majorEastAsia"/>
        </w:rPr>
      </w:pPr>
      <w:bookmarkStart w:id="305" w:name="_Toc362371528"/>
      <w:bookmarkStart w:id="306" w:name="_Toc96447457"/>
      <w:bookmarkStart w:id="307" w:name="_Toc96447866"/>
      <w:bookmarkStart w:id="308" w:name="_Toc146032775"/>
      <w:r w:rsidRPr="00BB451A">
        <w:rPr>
          <w:rFonts w:eastAsiaTheme="majorEastAsia"/>
        </w:rPr>
        <w:t>8.3. PRESCRIPTIONS TECHNIQUES PARTICULIÈRES</w:t>
      </w:r>
      <w:bookmarkEnd w:id="304"/>
      <w:bookmarkEnd w:id="305"/>
      <w:bookmarkEnd w:id="306"/>
      <w:bookmarkEnd w:id="307"/>
      <w:bookmarkEnd w:id="308"/>
    </w:p>
    <w:p w14:paraId="528E3A4A" w14:textId="77777777" w:rsidR="00BB451A" w:rsidRPr="00BB451A" w:rsidRDefault="00BB451A" w:rsidP="00BB451A">
      <w:pPr>
        <w:rPr>
          <w:rFonts w:eastAsiaTheme="majorEastAsia"/>
        </w:rPr>
      </w:pPr>
      <w:bookmarkStart w:id="309" w:name="_Toc273957819"/>
      <w:bookmarkStart w:id="310" w:name="_Toc276974550"/>
      <w:bookmarkStart w:id="311" w:name="_Toc276976321"/>
      <w:bookmarkStart w:id="312" w:name="_Toc276977140"/>
      <w:bookmarkStart w:id="313" w:name="_Toc277416727"/>
      <w:bookmarkStart w:id="314" w:name="_Toc362371529"/>
      <w:bookmarkStart w:id="315" w:name="_Toc96447458"/>
      <w:bookmarkStart w:id="316" w:name="_Toc96447867"/>
      <w:bookmarkStart w:id="317" w:name="_Toc146032776"/>
      <w:r w:rsidRPr="00BB451A">
        <w:rPr>
          <w:rFonts w:eastAsiaTheme="majorEastAsia"/>
        </w:rPr>
        <w:t>8.3.1. Conformités aux normes et règlements (EFS, EU, EV)</w:t>
      </w:r>
      <w:bookmarkEnd w:id="309"/>
      <w:bookmarkEnd w:id="310"/>
      <w:bookmarkEnd w:id="311"/>
      <w:bookmarkEnd w:id="312"/>
      <w:bookmarkEnd w:id="313"/>
      <w:bookmarkEnd w:id="314"/>
      <w:bookmarkEnd w:id="315"/>
      <w:bookmarkEnd w:id="316"/>
      <w:bookmarkEnd w:id="317"/>
    </w:p>
    <w:p w14:paraId="355EFD67" w14:textId="77777777" w:rsidR="00BB451A" w:rsidRPr="00BB451A" w:rsidRDefault="00BB451A" w:rsidP="00BB451A">
      <w:r w:rsidRPr="00BB451A">
        <w:t xml:space="preserve">Dans la réalisation du projet objet du présent appel d’offres, l’adjudicataire </w:t>
      </w:r>
      <w:proofErr w:type="gramStart"/>
      <w:r w:rsidRPr="00BB451A">
        <w:t>devra  impérativement</w:t>
      </w:r>
      <w:proofErr w:type="gramEnd"/>
      <w:r w:rsidRPr="00BB451A">
        <w:t xml:space="preserve"> tenir compte dans l’ordre :</w:t>
      </w:r>
    </w:p>
    <w:p w14:paraId="182C2E10" w14:textId="77777777" w:rsidR="00BB451A" w:rsidRPr="00BB451A" w:rsidRDefault="00BB451A" w:rsidP="00BB451A">
      <w:r w:rsidRPr="00BB451A">
        <w:t>Des règlements,</w:t>
      </w:r>
    </w:p>
    <w:p w14:paraId="71EFE6E3" w14:textId="77777777" w:rsidR="00BB451A" w:rsidRPr="00BB451A" w:rsidRDefault="00BB451A" w:rsidP="00BB451A">
      <w:r w:rsidRPr="00BB451A">
        <w:t>Des normes,</w:t>
      </w:r>
    </w:p>
    <w:p w14:paraId="1B7992D2" w14:textId="77777777" w:rsidR="00BB451A" w:rsidRPr="00BB451A" w:rsidRDefault="00BB451A" w:rsidP="00BB451A">
      <w:r w:rsidRPr="00BB451A">
        <w:t>Des documents techniques unifiés (DTU),</w:t>
      </w:r>
    </w:p>
    <w:p w14:paraId="22023B9D" w14:textId="77777777" w:rsidR="00BB451A" w:rsidRPr="00BB451A" w:rsidRDefault="00BB451A" w:rsidP="00BB451A">
      <w:r w:rsidRPr="00BB451A">
        <w:t>Des Avis Techniques,</w:t>
      </w:r>
    </w:p>
    <w:p w14:paraId="4AB5A7CA" w14:textId="77777777" w:rsidR="00BB451A" w:rsidRPr="00BB451A" w:rsidRDefault="00BB451A" w:rsidP="00BB451A">
      <w:r w:rsidRPr="00BB451A">
        <w:t>Des assurances spécifiques par produit.</w:t>
      </w:r>
    </w:p>
    <w:p w14:paraId="35F2BB3D" w14:textId="77777777" w:rsidR="00BB451A" w:rsidRPr="00BB451A" w:rsidRDefault="00BB451A" w:rsidP="00BB451A"/>
    <w:p w14:paraId="3C05D83F" w14:textId="77777777" w:rsidR="00BB451A" w:rsidRPr="00BB451A" w:rsidRDefault="00BB451A" w:rsidP="00BB451A">
      <w:pPr>
        <w:rPr>
          <w:rFonts w:eastAsiaTheme="majorEastAsia"/>
        </w:rPr>
      </w:pPr>
      <w:bookmarkStart w:id="318" w:name="_Toc276974551"/>
      <w:bookmarkStart w:id="319" w:name="_Toc276976322"/>
      <w:bookmarkStart w:id="320" w:name="_Toc276977141"/>
      <w:bookmarkStart w:id="321" w:name="_Toc277416728"/>
      <w:bookmarkStart w:id="322" w:name="_Toc362371530"/>
      <w:bookmarkStart w:id="323" w:name="_Toc96447459"/>
      <w:bookmarkStart w:id="324" w:name="_Toc96447868"/>
      <w:bookmarkStart w:id="325" w:name="_Toc146032777"/>
      <w:r w:rsidRPr="00BB451A">
        <w:rPr>
          <w:rFonts w:eastAsiaTheme="majorEastAsia"/>
        </w:rPr>
        <w:t>8.3.2. Les règlements</w:t>
      </w:r>
      <w:bookmarkEnd w:id="318"/>
      <w:bookmarkEnd w:id="319"/>
      <w:bookmarkEnd w:id="320"/>
      <w:bookmarkEnd w:id="321"/>
      <w:bookmarkEnd w:id="322"/>
      <w:bookmarkEnd w:id="323"/>
      <w:bookmarkEnd w:id="324"/>
      <w:bookmarkEnd w:id="325"/>
    </w:p>
    <w:p w14:paraId="4745AE7F" w14:textId="77777777" w:rsidR="00BB451A" w:rsidRPr="00BB451A" w:rsidRDefault="00BB451A" w:rsidP="00BB451A">
      <w:r w:rsidRPr="00BB451A">
        <w:lastRenderedPageBreak/>
        <w:t xml:space="preserve">Les règlements à appliquer sont des décrets, arrêtés et circulaires de l’Administration française. Ils sont publiés au journal officiel de la république française et ont force de loi. </w:t>
      </w:r>
    </w:p>
    <w:p w14:paraId="57440E29" w14:textId="77777777" w:rsidR="00BB451A" w:rsidRPr="00BB451A" w:rsidRDefault="00BB451A" w:rsidP="00BB451A">
      <w:r w:rsidRPr="00BB451A">
        <w:t>Sans être limitatif, il s’agit notamment :</w:t>
      </w:r>
    </w:p>
    <w:p w14:paraId="68E0146F" w14:textId="77777777" w:rsidR="00BB451A" w:rsidRPr="00BB451A" w:rsidRDefault="00BB451A" w:rsidP="00BB451A">
      <w:r w:rsidRPr="00BB451A">
        <w:t>Circulaire du 9 Août 1978 modifiée en 1982/83/84 relatives à la modification du règlement sanitaire départementale type ;</w:t>
      </w:r>
    </w:p>
    <w:p w14:paraId="777CC27C" w14:textId="77777777" w:rsidR="00BB451A" w:rsidRPr="00BB451A" w:rsidRDefault="00BB451A" w:rsidP="00BB451A">
      <w:r w:rsidRPr="00BB451A">
        <w:t>Circulaire 261 bis du 19 juillet 1976 et décrets de 1977 et 1987 pour les aires de distribution de carburants ;</w:t>
      </w:r>
    </w:p>
    <w:p w14:paraId="083DF8ED" w14:textId="77777777" w:rsidR="00BB451A" w:rsidRPr="00BB451A" w:rsidRDefault="00BB451A" w:rsidP="00BB451A">
      <w:r w:rsidRPr="00BB451A">
        <w:t>Code de la santé publique, Titre 1 : mesures sanitaires générales ;</w:t>
      </w:r>
    </w:p>
    <w:p w14:paraId="4C834289" w14:textId="77777777" w:rsidR="00BB451A" w:rsidRPr="00BB451A" w:rsidRDefault="00BB451A" w:rsidP="00BB451A">
      <w:r w:rsidRPr="00BB451A">
        <w:t xml:space="preserve">Code du </w:t>
      </w:r>
      <w:proofErr w:type="gramStart"/>
      <w:r w:rsidRPr="00BB451A">
        <w:t>travail  2</w:t>
      </w:r>
      <w:proofErr w:type="gramEnd"/>
      <w:r w:rsidRPr="00BB451A">
        <w:t>ème partie : installations sanitaires ;</w:t>
      </w:r>
    </w:p>
    <w:p w14:paraId="629C6293" w14:textId="77777777" w:rsidR="00BB451A" w:rsidRPr="00BB451A" w:rsidRDefault="00BB451A" w:rsidP="00BB451A">
      <w:r w:rsidRPr="00BB451A">
        <w:t>Dispositions générales du règlement des eaux de la compagnie générale des eaux ;</w:t>
      </w:r>
    </w:p>
    <w:p w14:paraId="247E9552" w14:textId="77777777" w:rsidR="00BB451A" w:rsidRPr="00BB451A" w:rsidRDefault="00BB451A" w:rsidP="00BB451A">
      <w:r w:rsidRPr="00BB451A">
        <w:t>Guide technique n°1 : protection sanitaire des réseaux de distribution d’eau destinée à la consommation humaine ;</w:t>
      </w:r>
    </w:p>
    <w:p w14:paraId="27331E31" w14:textId="77777777" w:rsidR="00BB451A" w:rsidRPr="00BB451A" w:rsidRDefault="00BB451A" w:rsidP="00BB451A"/>
    <w:p w14:paraId="6F1A0880" w14:textId="77777777" w:rsidR="00BB451A" w:rsidRPr="00BB451A" w:rsidRDefault="00BB451A" w:rsidP="00BB451A">
      <w:bookmarkStart w:id="326" w:name="_Toc276974552"/>
      <w:bookmarkStart w:id="327" w:name="_Toc276976323"/>
      <w:bookmarkStart w:id="328" w:name="_Toc276977142"/>
      <w:bookmarkStart w:id="329" w:name="_Toc277416729"/>
      <w:bookmarkStart w:id="330" w:name="_Toc362371531"/>
      <w:r w:rsidRPr="00BB451A">
        <w:t>8.3.3. Les normes</w:t>
      </w:r>
      <w:bookmarkEnd w:id="326"/>
      <w:bookmarkEnd w:id="327"/>
      <w:bookmarkEnd w:id="328"/>
      <w:bookmarkEnd w:id="329"/>
      <w:bookmarkEnd w:id="330"/>
    </w:p>
    <w:p w14:paraId="54C51A5F" w14:textId="77777777" w:rsidR="00BB451A" w:rsidRPr="00BB451A" w:rsidRDefault="00BB451A" w:rsidP="00BB451A">
      <w:r w:rsidRPr="00BB451A">
        <w:t>Les normes à appliquer seront celles établies par la société française ou européenne de normalisation.</w:t>
      </w:r>
    </w:p>
    <w:p w14:paraId="2891A2BA" w14:textId="77777777" w:rsidR="00BB451A" w:rsidRPr="00BB451A" w:rsidRDefault="00BB451A" w:rsidP="00BB451A">
      <w:r w:rsidRPr="00BB451A">
        <w:t>Sans être limitatif, il s’agit notamment :</w:t>
      </w:r>
    </w:p>
    <w:p w14:paraId="761C88D7" w14:textId="77777777" w:rsidR="00BB451A" w:rsidRPr="00BB451A" w:rsidRDefault="00BB451A" w:rsidP="00BB451A">
      <w:r w:rsidRPr="00BB451A">
        <w:t xml:space="preserve">Tubes acier : Normes NF </w:t>
      </w:r>
      <w:proofErr w:type="gramStart"/>
      <w:r w:rsidRPr="00BB451A">
        <w:t>A  49</w:t>
      </w:r>
      <w:proofErr w:type="gramEnd"/>
      <w:r w:rsidRPr="00BB451A">
        <w:t xml:space="preserve">-111, NF A  49-115, NF A  49-141, NF A  49-145, </w:t>
      </w:r>
    </w:p>
    <w:p w14:paraId="3FBAA70D" w14:textId="77777777" w:rsidR="00BB451A" w:rsidRPr="00BB451A" w:rsidRDefault="00BB451A" w:rsidP="00BB451A">
      <w:r w:rsidRPr="00BB451A">
        <w:t>Matières plastiques : Normes NF T 54-</w:t>
      </w:r>
      <w:proofErr w:type="gramStart"/>
      <w:r w:rsidRPr="00BB451A">
        <w:t>002,  NF</w:t>
      </w:r>
      <w:proofErr w:type="gramEnd"/>
      <w:r w:rsidRPr="00BB451A">
        <w:t xml:space="preserve"> T 54-003, NF T 54-013, NF T 54-014-1, NF T 54-014-2,  NF T 54-016, NF T 54-017, NF T 54-028, NF T 54-030,  </w:t>
      </w:r>
    </w:p>
    <w:p w14:paraId="76A77CCE" w14:textId="77777777" w:rsidR="00BB451A" w:rsidRPr="00BB451A" w:rsidRDefault="00BB451A" w:rsidP="00BB451A">
      <w:r w:rsidRPr="00BB451A">
        <w:t>Appareils sanitaires : Normes NF D 11- 101, NF D 11- 104(EN 31</w:t>
      </w:r>
      <w:proofErr w:type="gramStart"/>
      <w:r w:rsidRPr="00BB451A">
        <w:t>),  NF</w:t>
      </w:r>
      <w:proofErr w:type="gramEnd"/>
      <w:r w:rsidRPr="00BB451A">
        <w:t xml:space="preserve"> D 11- 109(EN 36), NF D 11- 115, NF D 11- 117(EN 111),  NF D 11- 109 (EN 36), </w:t>
      </w:r>
    </w:p>
    <w:p w14:paraId="126BD7EF" w14:textId="77777777" w:rsidR="00BB451A" w:rsidRPr="00BB451A" w:rsidRDefault="00BB451A" w:rsidP="00BB451A">
      <w:r w:rsidRPr="00BB451A">
        <w:t xml:space="preserve">Plomberie sanitaire : Normes NF </w:t>
      </w:r>
      <w:proofErr w:type="gramStart"/>
      <w:r w:rsidRPr="00BB451A">
        <w:t>D  18</w:t>
      </w:r>
      <w:proofErr w:type="gramEnd"/>
      <w:r w:rsidRPr="00BB451A">
        <w:t>- 001, NF D  18- 201(EN 20), NF D  18- 205, NF D  18 -210, NF  P 41-101, NF  P 41-102, NF  P 41-201, EN-12056</w:t>
      </w:r>
    </w:p>
    <w:p w14:paraId="4E47B148" w14:textId="77777777" w:rsidR="00BB451A" w:rsidRPr="00BB451A" w:rsidRDefault="00BB451A" w:rsidP="00BB451A">
      <w:r w:rsidRPr="00BB451A">
        <w:t>Robinetterie de bâtiment : Normes NF P 43-001 à NF P 43-018</w:t>
      </w:r>
    </w:p>
    <w:p w14:paraId="2F68FF9C" w14:textId="77777777" w:rsidR="00BB451A" w:rsidRPr="00BB451A" w:rsidRDefault="00BB451A" w:rsidP="00BB451A">
      <w:r w:rsidRPr="00BB451A">
        <w:t>Compteurs d’eau : Norme NF E 17 -002</w:t>
      </w:r>
    </w:p>
    <w:p w14:paraId="6A22BF16" w14:textId="77777777" w:rsidR="00BB451A" w:rsidRPr="00BB451A" w:rsidRDefault="00BB451A" w:rsidP="00BB451A">
      <w:r w:rsidRPr="00BB451A">
        <w:t>Couleurs conventionnelles : norme NF X 08-100</w:t>
      </w:r>
    </w:p>
    <w:p w14:paraId="5209B0C4" w14:textId="77777777" w:rsidR="00BB451A" w:rsidRPr="00BB451A" w:rsidRDefault="00BB451A" w:rsidP="00BB451A"/>
    <w:p w14:paraId="58CF401E" w14:textId="77777777" w:rsidR="00BB451A" w:rsidRPr="00BB451A" w:rsidRDefault="00BB451A" w:rsidP="00BB451A">
      <w:r w:rsidRPr="00BB451A">
        <w:t>8.3.4. Les documents techniques unifiés (DTU)</w:t>
      </w:r>
    </w:p>
    <w:p w14:paraId="21DBB4D6" w14:textId="77777777" w:rsidR="00BB451A" w:rsidRPr="00BB451A" w:rsidRDefault="00BB451A" w:rsidP="00BB451A">
      <w:r w:rsidRPr="00BB451A">
        <w:t>Les D.T.U. à appliquer sont ceux rédigés par l’ensemble des professionnels français du bâtiment (fabricants, installateurs, bureaux de contrôle) et les représentants du C.S.T.B. et notamment :</w:t>
      </w:r>
    </w:p>
    <w:p w14:paraId="04B54BD7" w14:textId="77777777" w:rsidR="00BB451A" w:rsidRPr="00BB451A" w:rsidRDefault="00BB451A" w:rsidP="00BB451A">
      <w:r w:rsidRPr="00BB451A">
        <w:t>DTU 60.1 et l’ensemble de ses additifs et Erratum ;</w:t>
      </w:r>
    </w:p>
    <w:p w14:paraId="3A2B1F45" w14:textId="77777777" w:rsidR="00BB451A" w:rsidRPr="00BB451A" w:rsidRDefault="00BB451A" w:rsidP="00BB451A">
      <w:proofErr w:type="gramStart"/>
      <w:r w:rsidRPr="00BB451A">
        <w:t>DTU  60.11</w:t>
      </w:r>
      <w:proofErr w:type="gramEnd"/>
      <w:r w:rsidRPr="00BB451A">
        <w:t> ;</w:t>
      </w:r>
    </w:p>
    <w:p w14:paraId="235B5B55" w14:textId="77777777" w:rsidR="00BB451A" w:rsidRPr="00BB451A" w:rsidRDefault="00BB451A" w:rsidP="00BB451A">
      <w:r w:rsidRPr="00BB451A">
        <w:t>DTU 60.2 ;</w:t>
      </w:r>
    </w:p>
    <w:p w14:paraId="02CB8760" w14:textId="77777777" w:rsidR="00BB451A" w:rsidRPr="00BB451A" w:rsidRDefault="00BB451A" w:rsidP="00BB451A">
      <w:r w:rsidRPr="00BB451A">
        <w:t>DTU 60.31 ;</w:t>
      </w:r>
    </w:p>
    <w:p w14:paraId="551529E4" w14:textId="77777777" w:rsidR="00BB451A" w:rsidRPr="00BB451A" w:rsidRDefault="00BB451A" w:rsidP="00BB451A">
      <w:r w:rsidRPr="00BB451A">
        <w:t>DTU 60.33 ;</w:t>
      </w:r>
    </w:p>
    <w:p w14:paraId="27F4FCA1" w14:textId="77777777" w:rsidR="00BB451A" w:rsidRPr="00BB451A" w:rsidRDefault="00BB451A" w:rsidP="00BB451A"/>
    <w:p w14:paraId="7C8C6D13" w14:textId="77777777" w:rsidR="00BB451A" w:rsidRPr="00BB451A" w:rsidRDefault="00BB451A" w:rsidP="00BB451A">
      <w:r w:rsidRPr="00BB451A">
        <w:t>8.3.5. Les avis techniques</w:t>
      </w:r>
    </w:p>
    <w:p w14:paraId="324161C5" w14:textId="77777777" w:rsidR="00BB451A" w:rsidRPr="00BB451A" w:rsidRDefault="00BB451A" w:rsidP="00BB451A">
      <w:r w:rsidRPr="00BB451A">
        <w:t>Les matériaux ou procédés non traditionnels de mise en œuvre utilisés lors de l’exécution du présent lot devront obtenir au préalable un avis technique enregistré du C.ST.B.</w:t>
      </w:r>
    </w:p>
    <w:p w14:paraId="1150A3C0" w14:textId="77777777" w:rsidR="00BB451A" w:rsidRPr="00BB451A" w:rsidRDefault="00BB451A" w:rsidP="00BB451A">
      <w:r w:rsidRPr="00BB451A">
        <w:t>Il s’agira notamment :</w:t>
      </w:r>
    </w:p>
    <w:p w14:paraId="5DA6C6C7" w14:textId="77777777" w:rsidR="00BB451A" w:rsidRPr="00BB451A" w:rsidRDefault="00BB451A" w:rsidP="00BB451A">
      <w:r w:rsidRPr="00BB451A">
        <w:t>Des appareils sanitaires ;</w:t>
      </w:r>
    </w:p>
    <w:p w14:paraId="6224ABD0" w14:textId="77777777" w:rsidR="00BB451A" w:rsidRPr="00BB451A" w:rsidRDefault="00BB451A" w:rsidP="00BB451A">
      <w:r w:rsidRPr="00BB451A">
        <w:t>Des canalisations en tube plastique ;</w:t>
      </w:r>
    </w:p>
    <w:p w14:paraId="33E03D81" w14:textId="77777777" w:rsidR="00BB451A" w:rsidRPr="00BB451A" w:rsidRDefault="00BB451A" w:rsidP="00BB451A">
      <w:r w:rsidRPr="00BB451A">
        <w:t>Des chutes uniques ;</w:t>
      </w:r>
    </w:p>
    <w:p w14:paraId="3CA449C4" w14:textId="77777777" w:rsidR="00BB451A" w:rsidRPr="00BB451A" w:rsidRDefault="00BB451A" w:rsidP="00BB451A">
      <w:r w:rsidRPr="00BB451A">
        <w:t>Des adhésifs pour PVC ;</w:t>
      </w:r>
    </w:p>
    <w:p w14:paraId="05AEBE1F" w14:textId="77777777" w:rsidR="00BB451A" w:rsidRPr="00BB451A" w:rsidRDefault="00BB451A" w:rsidP="00BB451A">
      <w:r w:rsidRPr="00BB451A">
        <w:t>Des procédés de traitement d’eau ;</w:t>
      </w:r>
    </w:p>
    <w:p w14:paraId="1BC05D8B" w14:textId="77777777" w:rsidR="00BB451A" w:rsidRPr="00BB451A" w:rsidRDefault="00BB451A" w:rsidP="00BB451A"/>
    <w:p w14:paraId="3DD14C67" w14:textId="77777777" w:rsidR="00BB451A" w:rsidRPr="00BB451A" w:rsidRDefault="00BB451A" w:rsidP="00BB451A">
      <w:r w:rsidRPr="00BB451A">
        <w:t>8.3.6. Assurances spécifiques</w:t>
      </w:r>
    </w:p>
    <w:p w14:paraId="216CDA05" w14:textId="77777777" w:rsidR="00BB451A" w:rsidRPr="00BB451A" w:rsidRDefault="00BB451A" w:rsidP="00BB451A">
      <w:r w:rsidRPr="00BB451A">
        <w:lastRenderedPageBreak/>
        <w:t xml:space="preserve">Tout </w:t>
      </w:r>
      <w:proofErr w:type="gramStart"/>
      <w:r w:rsidRPr="00BB451A">
        <w:t>produit  non</w:t>
      </w:r>
      <w:proofErr w:type="gramEnd"/>
      <w:r w:rsidRPr="00BB451A">
        <w:t xml:space="preserve"> estampillé NF ou ne possédant pas d’avis technique enregistré par le C.S.T.B. et proposé par l’entrepreneur du présent lot doit être accompagné d’une assurance spécifique  pour ce chantier et recevoir l’accord écrit du maître d’ouvrage, du bureau d’étude et du bureau de contrôle.</w:t>
      </w:r>
    </w:p>
    <w:p w14:paraId="67F4BA0C" w14:textId="77777777" w:rsidR="00BB451A" w:rsidRPr="00BB451A" w:rsidRDefault="00BB451A" w:rsidP="00BB451A">
      <w:r w:rsidRPr="00BB451A">
        <w:t>Un exemplaire de cette assurance doit être remis au maître d’ouvrage, au bureau d’étude et au bureau de contrôle.</w:t>
      </w:r>
    </w:p>
    <w:p w14:paraId="32923C19" w14:textId="77777777" w:rsidR="00BB451A" w:rsidRPr="00BB451A" w:rsidRDefault="00BB451A" w:rsidP="00BB451A">
      <w:r w:rsidRPr="00BB451A">
        <w:t xml:space="preserve">Des tests complémentaires pourront être effectués et exclusivement au frais de l’entreprise. </w:t>
      </w:r>
    </w:p>
    <w:p w14:paraId="2F18477A" w14:textId="77777777" w:rsidR="00BB451A" w:rsidRPr="00BB451A" w:rsidRDefault="00BB451A" w:rsidP="00BB451A"/>
    <w:p w14:paraId="517AD63B" w14:textId="77777777" w:rsidR="00BB451A" w:rsidRPr="00BB451A" w:rsidRDefault="00BB451A" w:rsidP="00BB451A"/>
    <w:p w14:paraId="70797723" w14:textId="77777777" w:rsidR="00BB451A" w:rsidRPr="00BB451A" w:rsidRDefault="00BB451A" w:rsidP="00BB451A">
      <w:bookmarkStart w:id="331" w:name="_Toc273957820"/>
      <w:r w:rsidRPr="00BB451A">
        <w:t>8.3.7. Démarches administratives</w:t>
      </w:r>
      <w:bookmarkEnd w:id="331"/>
    </w:p>
    <w:p w14:paraId="7EDC7485" w14:textId="77777777" w:rsidR="00BB451A" w:rsidRPr="00BB451A" w:rsidRDefault="00BB451A" w:rsidP="00BB451A">
      <w:r w:rsidRPr="00BB451A">
        <w:t>Les entrepreneurs soumissionnaires doivent contacter les divers services de sécurité (eau, hygiène etc.) ainsi, s’il y a lieu, que le Bureau de Contrôle désignée par le maître d’ouvrage, avant la remise de leur proposition, pour tenir compte de leurs recommandations ou exigences.</w:t>
      </w:r>
    </w:p>
    <w:p w14:paraId="6A6F076D" w14:textId="77777777" w:rsidR="00BB451A" w:rsidRPr="00BB451A" w:rsidRDefault="00BB451A" w:rsidP="00BB451A">
      <w:r w:rsidRPr="00BB451A">
        <w:t>Toutes les modifications demandées par ces derniers en cours d’exécution sont incluses au forfait.</w:t>
      </w:r>
    </w:p>
    <w:p w14:paraId="407CDD34" w14:textId="77777777" w:rsidR="00BB451A" w:rsidRPr="00BB451A" w:rsidRDefault="00BB451A" w:rsidP="00BB451A">
      <w:r w:rsidRPr="00BB451A">
        <w:t xml:space="preserve">Aucune modification du prix du marché ne pourra intervenir ultérieurement, si </w:t>
      </w:r>
      <w:proofErr w:type="gramStart"/>
      <w:r w:rsidRPr="00BB451A">
        <w:t>l’entrepreneur  les</w:t>
      </w:r>
      <w:proofErr w:type="gramEnd"/>
      <w:r w:rsidRPr="00BB451A">
        <w:t xml:space="preserve"> a négligées.</w:t>
      </w:r>
    </w:p>
    <w:p w14:paraId="113EF05B" w14:textId="77777777" w:rsidR="00BB451A" w:rsidRPr="00BB451A" w:rsidRDefault="00BB451A" w:rsidP="00BB451A">
      <w:r w:rsidRPr="00BB451A">
        <w:t xml:space="preserve">Il </w:t>
      </w:r>
      <w:proofErr w:type="gramStart"/>
      <w:r w:rsidRPr="00BB451A">
        <w:t>doit  effectuer</w:t>
      </w:r>
      <w:proofErr w:type="gramEnd"/>
      <w:r w:rsidRPr="00BB451A">
        <w:t xml:space="preserve"> toutes les démarches nécessaires, fournir tous les documents  utiles et apporter son assistance technique au Maître d’Ouvrage pour la passation des contrats d’abonnement.</w:t>
      </w:r>
    </w:p>
    <w:p w14:paraId="36978C14" w14:textId="77777777" w:rsidR="00BB451A" w:rsidRPr="00BB451A" w:rsidRDefault="00BB451A" w:rsidP="00BB451A">
      <w:r w:rsidRPr="00BB451A">
        <w:t>L’entrepreneur effectuera toutes les démarches administratives nécessaires auprès des divers services et fournira les dossiers demandés. Il apportera son assistance technique au Maître d’Ouvrage.</w:t>
      </w:r>
    </w:p>
    <w:p w14:paraId="6EE5BDDE" w14:textId="77777777" w:rsidR="00BB451A" w:rsidRPr="00BB451A" w:rsidRDefault="00BB451A" w:rsidP="00BB451A">
      <w:r w:rsidRPr="00BB451A">
        <w:t xml:space="preserve">Il effectuera également tous les essais et analyse </w:t>
      </w:r>
      <w:proofErr w:type="gramStart"/>
      <w:r w:rsidRPr="00BB451A">
        <w:t>et  exécutera</w:t>
      </w:r>
      <w:proofErr w:type="gramEnd"/>
      <w:r w:rsidRPr="00BB451A">
        <w:t xml:space="preserve"> toutes les modifications demandées par les Services de l’Hygiène.</w:t>
      </w:r>
    </w:p>
    <w:p w14:paraId="7EB1EF59" w14:textId="77777777" w:rsidR="00BB451A" w:rsidRPr="00BB451A" w:rsidRDefault="00BB451A" w:rsidP="00BB451A"/>
    <w:p w14:paraId="0B38135C" w14:textId="77777777" w:rsidR="00BB451A" w:rsidRPr="00BB451A" w:rsidRDefault="00BB451A" w:rsidP="00BB451A">
      <w:bookmarkStart w:id="332" w:name="_Toc273957821"/>
      <w:r w:rsidRPr="00BB451A">
        <w:t>8.3.8. Calculs pratiques de la distribution d’eau</w:t>
      </w:r>
      <w:bookmarkEnd w:id="332"/>
    </w:p>
    <w:p w14:paraId="014B64CD" w14:textId="77777777" w:rsidR="00BB451A" w:rsidRPr="00BB451A" w:rsidRDefault="00BB451A" w:rsidP="00BB451A">
      <w:r w:rsidRPr="00BB451A">
        <w:t xml:space="preserve">La pression de l’eau à l’arrivée sera celle indiquée </w:t>
      </w:r>
      <w:proofErr w:type="gramStart"/>
      <w:r w:rsidRPr="00BB451A">
        <w:t>par  les</w:t>
      </w:r>
      <w:proofErr w:type="gramEnd"/>
      <w:r w:rsidRPr="00BB451A">
        <w:t xml:space="preserve"> Services Publics  et vérifiée par les soins de l’entrepreneur. Celui-ci devra s’assurer qu’aucune modification de débit ou de pression </w:t>
      </w:r>
      <w:proofErr w:type="gramStart"/>
      <w:r w:rsidRPr="00BB451A">
        <w:t>n’est  envisagée</w:t>
      </w:r>
      <w:proofErr w:type="gramEnd"/>
      <w:r w:rsidRPr="00BB451A">
        <w:t xml:space="preserve"> avant la mise en service de l’immeuble et le confirmer par écrit. A cet effet, l’entreprise se renseignera auprès des services compétents sur la pression d’eau locale, </w:t>
      </w:r>
      <w:proofErr w:type="gramStart"/>
      <w:r w:rsidRPr="00BB451A">
        <w:t>pour  prévoir</w:t>
      </w:r>
      <w:proofErr w:type="gramEnd"/>
      <w:r w:rsidRPr="00BB451A">
        <w:t xml:space="preserve">  toutes sujétions pouvant provenir  du fait de variation de celle-ci.</w:t>
      </w:r>
    </w:p>
    <w:p w14:paraId="4466BEAD" w14:textId="77777777" w:rsidR="00BB451A" w:rsidRPr="00BB451A" w:rsidRDefault="00BB451A" w:rsidP="00BB451A">
      <w:r w:rsidRPr="00BB451A">
        <w:t xml:space="preserve">Les sections, dispositifs de surpression, de détente ou de sûreté </w:t>
      </w:r>
      <w:proofErr w:type="gramStart"/>
      <w:r w:rsidRPr="00BB451A">
        <w:t>seront  calculés</w:t>
      </w:r>
      <w:proofErr w:type="gramEnd"/>
      <w:r w:rsidRPr="00BB451A">
        <w:t xml:space="preserve"> pour qu’aux heures de pointe aucun point ne soit susceptible de manquer d’eau  par insuffisance de pression et qu’aucun dommage n’intervienne, lors des fortes pressions enregistrées la nuit.</w:t>
      </w:r>
    </w:p>
    <w:p w14:paraId="34ADC126" w14:textId="77777777" w:rsidR="00BB451A" w:rsidRPr="00BB451A" w:rsidRDefault="00BB451A" w:rsidP="00BB451A">
      <w:r w:rsidRPr="00BB451A">
        <w:tab/>
      </w:r>
    </w:p>
    <w:p w14:paraId="08D7ACFE" w14:textId="77777777" w:rsidR="00BB451A" w:rsidRPr="00BB451A" w:rsidRDefault="00BB451A" w:rsidP="00BB451A">
      <w:r w:rsidRPr="00BB451A">
        <w:t>Débits de base</w:t>
      </w:r>
    </w:p>
    <w:p w14:paraId="55144C1D" w14:textId="77777777" w:rsidR="00BB451A" w:rsidRPr="00BB451A" w:rsidRDefault="00BB451A" w:rsidP="00BB451A">
      <w:r w:rsidRPr="00BB451A">
        <w:t>Les débits de base (en l/s) sont donnés pour chaque appareil par le D.T.U. n°60-11.</w:t>
      </w:r>
    </w:p>
    <w:p w14:paraId="06B8C516" w14:textId="77777777" w:rsidR="00BB451A" w:rsidRPr="00BB451A" w:rsidRDefault="00BB451A" w:rsidP="00BB451A">
      <w:r w:rsidRPr="00BB451A">
        <w:t>Les débits instantanés par appareils seront :</w:t>
      </w:r>
    </w:p>
    <w:p w14:paraId="796D9A94" w14:textId="77777777" w:rsidR="00BB451A" w:rsidRPr="00BB451A" w:rsidRDefault="00BB451A" w:rsidP="00BB451A">
      <w:r w:rsidRPr="00BB451A">
        <w:t xml:space="preserve">Lavabo, évier et douche            </w:t>
      </w:r>
      <w:proofErr w:type="gramStart"/>
      <w:r w:rsidRPr="00BB451A">
        <w:t xml:space="preserve">   :</w:t>
      </w:r>
      <w:proofErr w:type="gramEnd"/>
      <w:r w:rsidRPr="00BB451A">
        <w:t xml:space="preserve"> 0,2l/s ;</w:t>
      </w:r>
    </w:p>
    <w:p w14:paraId="7CD02BCE" w14:textId="77777777" w:rsidR="00BB451A" w:rsidRPr="00BB451A" w:rsidRDefault="00BB451A" w:rsidP="00BB451A">
      <w:r w:rsidRPr="00BB451A">
        <w:t xml:space="preserve">WC avec robinet de chasse      </w:t>
      </w:r>
      <w:proofErr w:type="gramStart"/>
      <w:r w:rsidRPr="00BB451A">
        <w:t xml:space="preserve">   :</w:t>
      </w:r>
      <w:proofErr w:type="gramEnd"/>
      <w:r w:rsidRPr="00BB451A">
        <w:t xml:space="preserve"> 0,12l/s ;</w:t>
      </w:r>
    </w:p>
    <w:p w14:paraId="592D6A68" w14:textId="77777777" w:rsidR="00BB451A" w:rsidRPr="00BB451A" w:rsidRDefault="00BB451A" w:rsidP="00BB451A">
      <w:r w:rsidRPr="00BB451A">
        <w:t xml:space="preserve">Urinoir                                        </w:t>
      </w:r>
      <w:proofErr w:type="gramStart"/>
      <w:r w:rsidRPr="00BB451A">
        <w:t xml:space="preserve">   :</w:t>
      </w:r>
      <w:proofErr w:type="gramEnd"/>
      <w:r w:rsidRPr="00BB451A">
        <w:t xml:space="preserve"> 0,15l/s.</w:t>
      </w:r>
    </w:p>
    <w:p w14:paraId="3E57F943" w14:textId="77777777" w:rsidR="00BB451A" w:rsidRPr="00BB451A" w:rsidRDefault="00BB451A" w:rsidP="00BB451A"/>
    <w:p w14:paraId="5002653E" w14:textId="77777777" w:rsidR="00BB451A" w:rsidRPr="00BB451A" w:rsidRDefault="00BB451A" w:rsidP="00BB451A">
      <w:r w:rsidRPr="00BB451A">
        <w:t>Diamètres intérieurs minimaux des canalisations alimentaires</w:t>
      </w:r>
    </w:p>
    <w:p w14:paraId="06F2D691" w14:textId="77777777" w:rsidR="00BB451A" w:rsidRPr="00BB451A" w:rsidRDefault="00BB451A" w:rsidP="00BB451A">
      <w:r w:rsidRPr="00BB451A">
        <w:t>En aucun cas, les diamètres intérieurs de raccordement des appareils sanitaires ne devront pas être inférieurs à ceux indiqués dans le D.T.U. 60.11.</w:t>
      </w:r>
    </w:p>
    <w:p w14:paraId="2D1E2064" w14:textId="77777777" w:rsidR="00BB451A" w:rsidRPr="00BB451A" w:rsidRDefault="00BB451A" w:rsidP="00BB451A">
      <w:r w:rsidRPr="00BB451A">
        <w:t>Débits probables</w:t>
      </w:r>
    </w:p>
    <w:p w14:paraId="77CD5A24" w14:textId="77777777" w:rsidR="00BB451A" w:rsidRPr="00BB451A" w:rsidRDefault="00BB451A" w:rsidP="00BB451A">
      <w:r w:rsidRPr="00BB451A">
        <w:t>Le débit probable est le débit maximal qui peut exister dans un tronçon de tuyauterie. Il est calculé par la formule :</w:t>
      </w:r>
    </w:p>
    <w:p w14:paraId="1C0811AA" w14:textId="77777777" w:rsidR="00BB451A" w:rsidRPr="00BB451A" w:rsidRDefault="00BB451A" w:rsidP="00BB451A">
      <w:r w:rsidRPr="00BB451A">
        <w:t xml:space="preserve"> </w:t>
      </w:r>
      <w:proofErr w:type="spellStart"/>
      <w:r w:rsidRPr="00BB451A">
        <w:t>Debits</w:t>
      </w:r>
      <w:proofErr w:type="spellEnd"/>
      <w:r w:rsidRPr="00BB451A">
        <w:t xml:space="preserve"> de base x coefficients de simultanéité = débits probables</w:t>
      </w:r>
    </w:p>
    <w:p w14:paraId="7C9A6086" w14:textId="77777777" w:rsidR="00BB451A" w:rsidRPr="00BB451A" w:rsidRDefault="00BB451A" w:rsidP="00BB451A">
      <w:r w:rsidRPr="00BB451A">
        <w:tab/>
        <w:t>Coefficients de simultanéité</w:t>
      </w:r>
    </w:p>
    <w:p w14:paraId="4975F69B" w14:textId="77777777" w:rsidR="00BB451A" w:rsidRPr="00BB451A" w:rsidRDefault="00BB451A" w:rsidP="00BB451A"/>
    <w:p w14:paraId="4D8270F3" w14:textId="77777777" w:rsidR="00BB451A" w:rsidRPr="00BB451A" w:rsidRDefault="00BB451A" w:rsidP="00BB451A">
      <w:r w:rsidRPr="00BB451A">
        <w:tab/>
        <w:t xml:space="preserve">Cas des appareils autres que les robinets de chasse </w:t>
      </w:r>
      <w:proofErr w:type="gramStart"/>
      <w:r w:rsidRPr="00BB451A">
        <w:t>des  W.-C.</w:t>
      </w:r>
      <w:proofErr w:type="gramEnd"/>
    </w:p>
    <w:p w14:paraId="2033EF8C" w14:textId="77777777" w:rsidR="00BB451A" w:rsidRPr="00BB451A" w:rsidRDefault="00BB451A" w:rsidP="00BB451A">
      <w:r w:rsidRPr="00BB451A">
        <w:lastRenderedPageBreak/>
        <w:t xml:space="preserve">Les coefficients de simultanéité devront tenir </w:t>
      </w:r>
      <w:proofErr w:type="gramStart"/>
      <w:r w:rsidRPr="00BB451A">
        <w:t>compte  de</w:t>
      </w:r>
      <w:proofErr w:type="gramEnd"/>
      <w:r w:rsidRPr="00BB451A">
        <w:t xml:space="preserve">  la nature  de l’immeuble et des heures de pointe. Pour un bâtiment à usage de bureaux le coefficient de simultanéité y sera calculé par la formule :</w:t>
      </w:r>
    </w:p>
    <w:p w14:paraId="03799C77" w14:textId="77777777" w:rsidR="00BB451A" w:rsidRPr="00BB451A" w:rsidRDefault="00BB451A" w:rsidP="00BB451A">
      <w:r w:rsidRPr="00BB451A">
        <w:tab/>
        <w:t>Y=0,8/(x-1)1/2</w:t>
      </w:r>
    </w:p>
    <w:p w14:paraId="6B742319" w14:textId="77777777" w:rsidR="00BB451A" w:rsidRPr="00BB451A" w:rsidRDefault="00BB451A" w:rsidP="00BB451A"/>
    <w:p w14:paraId="617353D1" w14:textId="77777777" w:rsidR="00BB451A" w:rsidRPr="00BB451A" w:rsidRDefault="00BB451A" w:rsidP="00BB451A">
      <w:r w:rsidRPr="00BB451A">
        <w:tab/>
        <w:t>Cas des robinets de chasse pour W.-C.</w:t>
      </w:r>
    </w:p>
    <w:p w14:paraId="20635BC2" w14:textId="77777777" w:rsidR="00BB451A" w:rsidRPr="00BB451A" w:rsidRDefault="00BB451A" w:rsidP="00BB451A">
      <w:r w:rsidRPr="00BB451A">
        <w:t xml:space="preserve">On applique pour le fonctionnement simultané les débits correspondants donnés dans le DTU 60. 11. </w:t>
      </w:r>
    </w:p>
    <w:p w14:paraId="1EC3EB5C" w14:textId="77777777" w:rsidR="00BB451A" w:rsidRPr="00BB451A" w:rsidRDefault="00BB451A" w:rsidP="00BB451A">
      <w:r w:rsidRPr="00BB451A">
        <w:t>Le débit obtenu pour les robinets de chasse est à ajouter aux débits probables des autres appareils</w:t>
      </w:r>
    </w:p>
    <w:p w14:paraId="5D28DFA4" w14:textId="77777777" w:rsidR="00BB451A" w:rsidRPr="00BB451A" w:rsidRDefault="00BB451A" w:rsidP="00BB451A"/>
    <w:p w14:paraId="041891C4" w14:textId="77777777" w:rsidR="00BB451A" w:rsidRPr="00BB451A" w:rsidRDefault="00BB451A" w:rsidP="00BB451A">
      <w:r w:rsidRPr="00BB451A">
        <w:t>Pression résiduelle</w:t>
      </w:r>
    </w:p>
    <w:p w14:paraId="3D9CB0FE" w14:textId="77777777" w:rsidR="00BB451A" w:rsidRPr="00BB451A" w:rsidRDefault="00BB451A" w:rsidP="00BB451A">
      <w:r w:rsidRPr="00BB451A">
        <w:t xml:space="preserve">Le dispositif de </w:t>
      </w:r>
      <w:proofErr w:type="gramStart"/>
      <w:r w:rsidRPr="00BB451A">
        <w:t>surpression  et</w:t>
      </w:r>
      <w:proofErr w:type="gramEnd"/>
      <w:r w:rsidRPr="00BB451A">
        <w:t xml:space="preserve"> le réseau des canalisations intérieures seront dimensionnés  pour que la hauteur piézométrique de l’eau au point de puisage  le plus défavorisé soit au moins de 0,5 bar à l’heure de pointe de la consommation.  </w:t>
      </w:r>
    </w:p>
    <w:p w14:paraId="3F3EE13B" w14:textId="77777777" w:rsidR="00BB451A" w:rsidRPr="00BB451A" w:rsidRDefault="00BB451A" w:rsidP="00BB451A"/>
    <w:p w14:paraId="6A536FEB" w14:textId="77777777" w:rsidR="00BB451A" w:rsidRPr="00BB451A" w:rsidRDefault="00BB451A" w:rsidP="00BB451A">
      <w:r w:rsidRPr="00BB451A">
        <w:t>Vitesses maximales admises</w:t>
      </w:r>
    </w:p>
    <w:p w14:paraId="1DF98242" w14:textId="77777777" w:rsidR="00BB451A" w:rsidRPr="00BB451A" w:rsidRDefault="00BB451A" w:rsidP="00BB451A">
      <w:r w:rsidRPr="00BB451A">
        <w:t>Les vitesses maximales admises en plein débit sont les suivantes :</w:t>
      </w:r>
    </w:p>
    <w:p w14:paraId="0806E96F" w14:textId="77777777" w:rsidR="00BB451A" w:rsidRPr="00BB451A" w:rsidRDefault="00BB451A" w:rsidP="00BB451A">
      <w:r w:rsidRPr="00BB451A">
        <w:t>Canalisations enterrées : 2 m/s</w:t>
      </w:r>
    </w:p>
    <w:p w14:paraId="0C35F76F" w14:textId="77777777" w:rsidR="00BB451A" w:rsidRPr="00BB451A" w:rsidRDefault="00BB451A" w:rsidP="00BB451A">
      <w:r w:rsidRPr="00BB451A">
        <w:t>Canalisations principales : 1,50 m/s</w:t>
      </w:r>
    </w:p>
    <w:p w14:paraId="0D6201F8" w14:textId="77777777" w:rsidR="00BB451A" w:rsidRPr="00BB451A" w:rsidRDefault="00BB451A" w:rsidP="00BB451A">
      <w:r w:rsidRPr="00BB451A">
        <w:t>Distribution : 0,60 m/s</w:t>
      </w:r>
    </w:p>
    <w:p w14:paraId="03F233C1" w14:textId="77777777" w:rsidR="00BB451A" w:rsidRPr="00BB451A" w:rsidRDefault="00BB451A" w:rsidP="00BB451A"/>
    <w:p w14:paraId="7DB8307A" w14:textId="77777777" w:rsidR="00BB451A" w:rsidRPr="00BB451A" w:rsidRDefault="00BB451A" w:rsidP="00BB451A">
      <w:r w:rsidRPr="00BB451A">
        <w:t>8.3.9. Détermination des accessoires sur le réseau</w:t>
      </w:r>
    </w:p>
    <w:p w14:paraId="1E28AF75" w14:textId="77777777" w:rsidR="00BB451A" w:rsidRPr="00BB451A" w:rsidRDefault="00BB451A" w:rsidP="00BB451A">
      <w:r w:rsidRPr="00BB451A">
        <w:t>Détermination d’un détendeur</w:t>
      </w:r>
    </w:p>
    <w:p w14:paraId="19DFEE27" w14:textId="77777777" w:rsidR="00BB451A" w:rsidRPr="00BB451A" w:rsidRDefault="00BB451A" w:rsidP="00BB451A">
      <w:r w:rsidRPr="00BB451A">
        <w:t>Dans la gamme de diamètres qui intéressent le présent projet, le diamètre du détendeur retenu sera le même que celui de la canalisation sur laquelle il est monté.</w:t>
      </w:r>
    </w:p>
    <w:p w14:paraId="3EC00F0E" w14:textId="77777777" w:rsidR="00BB451A" w:rsidRPr="00BB451A" w:rsidRDefault="00BB451A" w:rsidP="00BB451A">
      <w:r w:rsidRPr="00BB451A">
        <w:t>Il sera donc déterminé par :</w:t>
      </w:r>
    </w:p>
    <w:p w14:paraId="690E7176" w14:textId="77777777" w:rsidR="00BB451A" w:rsidRPr="00BB451A" w:rsidRDefault="00BB451A" w:rsidP="00BB451A">
      <w:r w:rsidRPr="00BB451A">
        <w:t>Le diamètre de la canalisation</w:t>
      </w:r>
    </w:p>
    <w:p w14:paraId="6A23B2DA" w14:textId="77777777" w:rsidR="00BB451A" w:rsidRPr="00BB451A" w:rsidRDefault="00BB451A" w:rsidP="00BB451A">
      <w:r w:rsidRPr="00BB451A">
        <w:t>La perte de charge admissible en fonctionnement : une vérification sur le catalogue du fabricant sera donc nécessaire.</w:t>
      </w:r>
    </w:p>
    <w:p w14:paraId="7691401D" w14:textId="77777777" w:rsidR="00BB451A" w:rsidRPr="00BB451A" w:rsidRDefault="00BB451A" w:rsidP="00BB451A"/>
    <w:p w14:paraId="3D55A075" w14:textId="77777777" w:rsidR="00BB451A" w:rsidRPr="00BB451A" w:rsidRDefault="00BB451A" w:rsidP="00BB451A">
      <w:r w:rsidRPr="00BB451A">
        <w:t>Détermination d’un surpresseur</w:t>
      </w:r>
    </w:p>
    <w:p w14:paraId="18F96F2A" w14:textId="77777777" w:rsidR="00BB451A" w:rsidRPr="00BB451A" w:rsidRDefault="00BB451A" w:rsidP="00BB451A">
      <w:r w:rsidRPr="00BB451A">
        <w:t>Le surpresseur sera sélectionné en fonction du débit probable et de la hauteur manométrique totale.</w:t>
      </w:r>
    </w:p>
    <w:p w14:paraId="342A5CC0" w14:textId="77777777" w:rsidR="00BB451A" w:rsidRPr="00BB451A" w:rsidRDefault="00BB451A" w:rsidP="00BB451A">
      <w:r w:rsidRPr="00BB451A">
        <w:t>Détermination d’un compteur d’eau</w:t>
      </w:r>
    </w:p>
    <w:p w14:paraId="5834F7F5" w14:textId="77777777" w:rsidR="00BB451A" w:rsidRPr="00BB451A" w:rsidRDefault="00BB451A" w:rsidP="00BB451A">
      <w:r w:rsidRPr="00BB451A">
        <w:t>Le diamètre et le débit du compteur d’eau devront correspondre aux débits d’utilisation définis par la réglementation des services de la métrologie (compteur de la classe C) et aux dispositions générales du règlement des eaux de la Compagnie Générales des eaux.</w:t>
      </w:r>
    </w:p>
    <w:p w14:paraId="0319536A" w14:textId="77777777" w:rsidR="00BB451A" w:rsidRPr="00BB451A" w:rsidRDefault="00BB451A" w:rsidP="00BB451A">
      <w:r w:rsidRPr="00BB451A">
        <w:t xml:space="preserve">Il y aura lieu de </w:t>
      </w:r>
      <w:proofErr w:type="gramStart"/>
      <w:r w:rsidRPr="00BB451A">
        <w:t>vérifier  les</w:t>
      </w:r>
      <w:proofErr w:type="gramEnd"/>
      <w:r w:rsidRPr="00BB451A">
        <w:t xml:space="preserve"> pertes de charges qui devront  être inférieures à celles admises par la norme.</w:t>
      </w:r>
    </w:p>
    <w:p w14:paraId="7DA1C213" w14:textId="77777777" w:rsidR="00BB451A" w:rsidRPr="00BB451A" w:rsidRDefault="00BB451A" w:rsidP="00BB451A">
      <w:r w:rsidRPr="00BB451A">
        <w:t>Le calcul des diamètres se fera suivant la formule de FLAMANT et l’ensemble des recommandations du D.T.U. 60-11</w:t>
      </w:r>
    </w:p>
    <w:p w14:paraId="419F586D" w14:textId="77777777" w:rsidR="00BB451A" w:rsidRPr="00BB451A" w:rsidRDefault="00BB451A" w:rsidP="00BB451A"/>
    <w:p w14:paraId="19103261" w14:textId="77777777" w:rsidR="00BB451A" w:rsidRPr="00BB451A" w:rsidRDefault="00BB451A" w:rsidP="00BB451A">
      <w:bookmarkStart w:id="333" w:name="_Toc273957822"/>
      <w:bookmarkStart w:id="334" w:name="_Toc276974553"/>
      <w:bookmarkStart w:id="335" w:name="_Toc276976324"/>
      <w:bookmarkStart w:id="336" w:name="_Toc276977143"/>
      <w:bookmarkStart w:id="337" w:name="_Toc277416730"/>
      <w:bookmarkStart w:id="338" w:name="_Toc362371532"/>
      <w:r w:rsidRPr="00BB451A">
        <w:t>Etablissement du projet technique</w:t>
      </w:r>
      <w:bookmarkEnd w:id="333"/>
      <w:bookmarkEnd w:id="334"/>
      <w:bookmarkEnd w:id="335"/>
      <w:bookmarkEnd w:id="336"/>
      <w:bookmarkEnd w:id="337"/>
      <w:bookmarkEnd w:id="338"/>
    </w:p>
    <w:p w14:paraId="1D69727B" w14:textId="77777777" w:rsidR="00BB451A" w:rsidRPr="00BB451A" w:rsidRDefault="00BB451A" w:rsidP="00BB451A">
      <w:r w:rsidRPr="00BB451A">
        <w:t xml:space="preserve">Le projet </w:t>
      </w:r>
      <w:proofErr w:type="gramStart"/>
      <w:r w:rsidRPr="00BB451A">
        <w:t>technique  définitif</w:t>
      </w:r>
      <w:proofErr w:type="gramEnd"/>
      <w:r w:rsidRPr="00BB451A">
        <w:t xml:space="preserve"> sera établi par l’entrepreneur  et soumis pour approbation au Maître  d’œuvre, au Bureau d’études et au Bureau de Contrôle Technique.</w:t>
      </w:r>
    </w:p>
    <w:p w14:paraId="715997D8" w14:textId="77777777" w:rsidR="00BB451A" w:rsidRPr="00BB451A" w:rsidRDefault="00BB451A" w:rsidP="00BB451A">
      <w:r w:rsidRPr="00BB451A">
        <w:tab/>
        <w:t>Il comportera trois phases :</w:t>
      </w:r>
    </w:p>
    <w:p w14:paraId="15233E65" w14:textId="77777777" w:rsidR="00BB451A" w:rsidRPr="00BB451A" w:rsidRDefault="00BB451A" w:rsidP="00BB451A">
      <w:r w:rsidRPr="00BB451A">
        <w:t xml:space="preserve">Le tracé des canalisations générales et les trous </w:t>
      </w:r>
      <w:proofErr w:type="gramStart"/>
      <w:r w:rsidRPr="00BB451A">
        <w:t>à  réserver</w:t>
      </w:r>
      <w:proofErr w:type="gramEnd"/>
      <w:r w:rsidRPr="00BB451A">
        <w:t xml:space="preserve"> dans le gros œuvre.</w:t>
      </w:r>
    </w:p>
    <w:p w14:paraId="041D652A" w14:textId="77777777" w:rsidR="00BB451A" w:rsidRPr="00BB451A" w:rsidRDefault="00BB451A" w:rsidP="00BB451A">
      <w:r w:rsidRPr="00BB451A">
        <w:t>Les plans d’exécution définitifs comprenant le repérage de toutes les canalisations, les diamètres, les pressions, les vitesses, les pertes de charges, les débits etc.</w:t>
      </w:r>
    </w:p>
    <w:p w14:paraId="76BE9FC5" w14:textId="77777777" w:rsidR="00BB451A" w:rsidRPr="00BB451A" w:rsidRDefault="00BB451A" w:rsidP="00BB451A">
      <w:r w:rsidRPr="00BB451A">
        <w:t>L’exécution des travaux conformément aux plans approuvés.</w:t>
      </w:r>
    </w:p>
    <w:p w14:paraId="0A044C85" w14:textId="77777777" w:rsidR="00BB451A" w:rsidRPr="00BB451A" w:rsidRDefault="00BB451A" w:rsidP="00BB451A">
      <w:r w:rsidRPr="00BB451A">
        <w:t xml:space="preserve">La mise à jour des plans après exécution avec la numérotation de </w:t>
      </w:r>
      <w:proofErr w:type="gramStart"/>
      <w:r w:rsidRPr="00BB451A">
        <w:t>toutes  les</w:t>
      </w:r>
      <w:proofErr w:type="gramEnd"/>
      <w:r w:rsidRPr="00BB451A">
        <w:t xml:space="preserve"> vannes, colonnes, etc. correspondant aux étiquettes de repérage en place.</w:t>
      </w:r>
    </w:p>
    <w:p w14:paraId="61F838D8" w14:textId="77777777" w:rsidR="00BB451A" w:rsidRPr="00BB451A" w:rsidRDefault="00BB451A" w:rsidP="00BB451A">
      <w:r w:rsidRPr="00BB451A">
        <w:lastRenderedPageBreak/>
        <w:t>Les plans seront accompagnés des notes de calcul justificatives précisant tous les paramètres d’écoulement.</w:t>
      </w:r>
    </w:p>
    <w:p w14:paraId="0AA9AEF5" w14:textId="77777777" w:rsidR="00BB451A" w:rsidRPr="00BB451A" w:rsidRDefault="00BB451A" w:rsidP="00BB451A">
      <w:r w:rsidRPr="00BB451A">
        <w:t xml:space="preserve">L’entrepreneur doit prévoir tous les plans de trous à réserver lors de la construction du bâtiment. A défaut de la remise de ces plans en temps utile (avant le démarrage des travaux de gros œuvre), </w:t>
      </w:r>
      <w:proofErr w:type="gramStart"/>
      <w:r w:rsidRPr="00BB451A">
        <w:t>l’entrepreneur  aura</w:t>
      </w:r>
      <w:proofErr w:type="gramEnd"/>
      <w:r w:rsidRPr="00BB451A">
        <w:t xml:space="preserve"> à sa charge tous ces percements qui seront cependant effectués par  l’entreprise de gros œuvre dans les éléments porteurs.</w:t>
      </w:r>
    </w:p>
    <w:p w14:paraId="2AA9A37A" w14:textId="77777777" w:rsidR="00BB451A" w:rsidRPr="00BB451A" w:rsidRDefault="00BB451A" w:rsidP="00BB451A"/>
    <w:p w14:paraId="48F15B2F" w14:textId="77777777" w:rsidR="00BB451A" w:rsidRPr="00BB451A" w:rsidRDefault="00BB451A" w:rsidP="00BB451A">
      <w:bookmarkStart w:id="339" w:name="_Toc273957823"/>
      <w:bookmarkStart w:id="340" w:name="_Toc276974554"/>
      <w:bookmarkStart w:id="341" w:name="_Toc276976325"/>
      <w:bookmarkStart w:id="342" w:name="_Toc276977144"/>
      <w:bookmarkStart w:id="343" w:name="_Toc277416731"/>
      <w:bookmarkStart w:id="344" w:name="_Toc362371533"/>
      <w:r w:rsidRPr="00BB451A">
        <w:t>Trace des canalisations</w:t>
      </w:r>
      <w:bookmarkEnd w:id="339"/>
      <w:bookmarkEnd w:id="340"/>
      <w:bookmarkEnd w:id="341"/>
      <w:bookmarkEnd w:id="342"/>
      <w:bookmarkEnd w:id="343"/>
      <w:bookmarkEnd w:id="344"/>
    </w:p>
    <w:p w14:paraId="6E43E812" w14:textId="77777777" w:rsidR="00BB451A" w:rsidRPr="00BB451A" w:rsidRDefault="00BB451A" w:rsidP="00BB451A">
      <w:r w:rsidRPr="00BB451A">
        <w:t>Le tracé des canalisations devra être étudié en accord avec les entrepreneurs de climatisation, d’Electricité et de Gros Œuvre, afin d’obtenir des tracés homogènes.</w:t>
      </w:r>
    </w:p>
    <w:p w14:paraId="3E2AFE1D" w14:textId="77777777" w:rsidR="00BB451A" w:rsidRPr="00BB451A" w:rsidRDefault="00BB451A" w:rsidP="00BB451A">
      <w:r w:rsidRPr="00BB451A">
        <w:t xml:space="preserve">Il sera soumis ensuite </w:t>
      </w:r>
      <w:proofErr w:type="gramStart"/>
      <w:r w:rsidRPr="00BB451A">
        <w:t>pour  approbation</w:t>
      </w:r>
      <w:proofErr w:type="gramEnd"/>
      <w:r w:rsidRPr="00BB451A">
        <w:t xml:space="preserve"> au Maître d’œuvre qui peut apporter toutes modifications qu’il jugera utile pour tenir compte  du voisinage des autres canalisations  ou des particularités de la construction.</w:t>
      </w:r>
    </w:p>
    <w:p w14:paraId="126376E1" w14:textId="77777777" w:rsidR="00BB451A" w:rsidRPr="00BB451A" w:rsidRDefault="00BB451A" w:rsidP="00BB451A">
      <w:r w:rsidRPr="00BB451A">
        <w:t xml:space="preserve">La </w:t>
      </w:r>
      <w:proofErr w:type="gramStart"/>
      <w:r w:rsidRPr="00BB451A">
        <w:t>purge  de</w:t>
      </w:r>
      <w:proofErr w:type="gramEnd"/>
      <w:r w:rsidRPr="00BB451A">
        <w:t xml:space="preserve"> tous les circuits devra être possible à proximité d’un collecteur principal.</w:t>
      </w:r>
    </w:p>
    <w:p w14:paraId="0CD44F23" w14:textId="77777777" w:rsidR="00BB451A" w:rsidRPr="00BB451A" w:rsidRDefault="00BB451A" w:rsidP="00BB451A">
      <w:r w:rsidRPr="00BB451A">
        <w:t xml:space="preserve">Le </w:t>
      </w:r>
      <w:proofErr w:type="gramStart"/>
      <w:r w:rsidRPr="00BB451A">
        <w:t>projet  fera</w:t>
      </w:r>
      <w:proofErr w:type="gramEnd"/>
      <w:r w:rsidRPr="00BB451A">
        <w:t xml:space="preserve"> l’objet  de plans précis, avec emplacement  des appareils, vus axonométriques, etc.</w:t>
      </w:r>
    </w:p>
    <w:p w14:paraId="47ECAA6F" w14:textId="77777777" w:rsidR="00BB451A" w:rsidRPr="00BB451A" w:rsidRDefault="00BB451A" w:rsidP="00BB451A"/>
    <w:p w14:paraId="5D53516B" w14:textId="77777777" w:rsidR="00BB451A" w:rsidRPr="00BB451A" w:rsidRDefault="00BB451A" w:rsidP="00BB451A">
      <w:bookmarkStart w:id="345" w:name="_Toc273957824"/>
      <w:bookmarkStart w:id="346" w:name="_Toc273971363"/>
      <w:bookmarkStart w:id="347" w:name="_Toc276974555"/>
      <w:bookmarkStart w:id="348" w:name="_Toc276976326"/>
      <w:bookmarkStart w:id="349" w:name="_Toc276977145"/>
      <w:bookmarkStart w:id="350" w:name="_Toc277416732"/>
      <w:bookmarkStart w:id="351" w:name="_Toc362371534"/>
      <w:r w:rsidRPr="00BB451A">
        <w:t>Choix des canalisations</w:t>
      </w:r>
      <w:bookmarkEnd w:id="345"/>
      <w:bookmarkEnd w:id="346"/>
      <w:bookmarkEnd w:id="347"/>
      <w:bookmarkEnd w:id="348"/>
      <w:bookmarkEnd w:id="349"/>
      <w:bookmarkEnd w:id="350"/>
      <w:bookmarkEnd w:id="351"/>
    </w:p>
    <w:p w14:paraId="606761B1" w14:textId="77777777" w:rsidR="00BB451A" w:rsidRPr="00BB451A" w:rsidRDefault="00BB451A" w:rsidP="00BB451A">
      <w:r w:rsidRPr="00BB451A">
        <w:t xml:space="preserve">Afin d’éviter les problèmes de corrosion et de perforation des tuyauteries et des appareils rencontrés dans les installations d’eau froide et surtout  d’eau chaude sanitaire  réalisées en matériaux traditionnels (acier noir ou galvanisé, cuivre, fonte malléable galvanisée ou pas pour les pièces raccords, acier, bronze et laitier pour la robinetterie et les accessoires), tout le réseau  de tuyauteries et  robinetterie de distribution d’eau froide  et d’eau  chaude sanitaire sera exécuté en tubes multicouches type PER, les raccords seront de type à sertir et avec la robinetterie appropriée. </w:t>
      </w:r>
    </w:p>
    <w:p w14:paraId="791BABBF" w14:textId="77777777" w:rsidR="00BB451A" w:rsidRPr="00BB451A" w:rsidRDefault="00BB451A" w:rsidP="00BB451A">
      <w:r w:rsidRPr="00BB451A">
        <w:t xml:space="preserve">Par conséquent, le choix des tubes, raccords et robinetterie se fera de la façon suivante : </w:t>
      </w:r>
    </w:p>
    <w:p w14:paraId="3598C688" w14:textId="77777777" w:rsidR="00BB451A" w:rsidRPr="00BB451A" w:rsidRDefault="00BB451A" w:rsidP="00BB451A">
      <w:r w:rsidRPr="00BB451A">
        <w:t>Canalisations eau sanitaire : tubes PER pré gainés, raccords, tés et coudes en laiton à sertir suivant les diamètres ;</w:t>
      </w:r>
    </w:p>
    <w:p w14:paraId="41052AE5" w14:textId="77777777" w:rsidR="00BB451A" w:rsidRPr="00BB451A" w:rsidRDefault="00BB451A" w:rsidP="00BB451A">
      <w:r w:rsidRPr="00BB451A">
        <w:t>Vannes à boisseau sphérique et clapet anti-pollution en laiton ;</w:t>
      </w:r>
    </w:p>
    <w:p w14:paraId="7E4B64B6" w14:textId="77777777" w:rsidR="00BB451A" w:rsidRPr="00BB451A" w:rsidRDefault="00BB451A" w:rsidP="00BB451A">
      <w:r w:rsidRPr="00BB451A">
        <w:t>Canalisations eau d’arrosage en PVC pression Tulipe PN 25 ;</w:t>
      </w:r>
    </w:p>
    <w:p w14:paraId="2D638BEF" w14:textId="77777777" w:rsidR="00BB451A" w:rsidRPr="00BB451A" w:rsidRDefault="00BB451A" w:rsidP="00BB451A">
      <w:r w:rsidRPr="00BB451A">
        <w:t>Canalisations pour réseaux eaux usées et eaux vannes en PVC Norme EU NFE-NFM1 ;</w:t>
      </w:r>
    </w:p>
    <w:p w14:paraId="5EFC265D" w14:textId="77777777" w:rsidR="00BB451A" w:rsidRPr="00BB451A" w:rsidRDefault="00BB451A" w:rsidP="00BB451A">
      <w:r w:rsidRPr="00BB451A">
        <w:t>Canalisations pour réseaux eaux pluviales en PVC Norme EU NFE-NFM</w:t>
      </w:r>
      <w:proofErr w:type="gramStart"/>
      <w:r w:rsidRPr="00BB451A">
        <w:t>1  y</w:t>
      </w:r>
      <w:proofErr w:type="gramEnd"/>
      <w:r w:rsidRPr="00BB451A">
        <w:t xml:space="preserve"> compris supports et raccords ;</w:t>
      </w:r>
    </w:p>
    <w:p w14:paraId="0A58B620" w14:textId="77777777" w:rsidR="00BB451A" w:rsidRPr="00BB451A" w:rsidRDefault="00BB451A" w:rsidP="00BB451A">
      <w:r w:rsidRPr="00BB451A">
        <w:t>Canalisations pour réseaux RIA en acier galvanisé importé.</w:t>
      </w:r>
    </w:p>
    <w:p w14:paraId="084F922A" w14:textId="77777777" w:rsidR="00BB451A" w:rsidRPr="00BB451A" w:rsidRDefault="00BB451A" w:rsidP="00BB451A"/>
    <w:p w14:paraId="6FA712FF" w14:textId="77777777" w:rsidR="00BB451A" w:rsidRPr="00BB451A" w:rsidRDefault="00BB451A" w:rsidP="00BB451A">
      <w:bookmarkStart w:id="352" w:name="_Toc273957825"/>
      <w:bookmarkStart w:id="353" w:name="_Toc273971364"/>
      <w:bookmarkStart w:id="354" w:name="_Toc276974556"/>
      <w:bookmarkStart w:id="355" w:name="_Toc276976327"/>
      <w:bookmarkStart w:id="356" w:name="_Toc276977146"/>
      <w:bookmarkStart w:id="357" w:name="_Toc277416733"/>
      <w:bookmarkStart w:id="358" w:name="_Toc362371535"/>
      <w:r w:rsidRPr="00BB451A">
        <w:t>Dimensionnement des canalisations</w:t>
      </w:r>
      <w:bookmarkEnd w:id="352"/>
      <w:bookmarkEnd w:id="353"/>
      <w:bookmarkEnd w:id="354"/>
      <w:bookmarkEnd w:id="355"/>
      <w:bookmarkEnd w:id="356"/>
      <w:bookmarkEnd w:id="357"/>
      <w:bookmarkEnd w:id="358"/>
    </w:p>
    <w:p w14:paraId="7790B43F" w14:textId="77777777" w:rsidR="00BB451A" w:rsidRPr="00BB451A" w:rsidRDefault="00BB451A" w:rsidP="00BB451A">
      <w:r w:rsidRPr="00BB451A">
        <w:t xml:space="preserve">Les vitesses de circulation d’eau froide et chaude devront être </w:t>
      </w:r>
      <w:proofErr w:type="gramStart"/>
      <w:r w:rsidRPr="00BB451A">
        <w:t>judicieusement  déterminées</w:t>
      </w:r>
      <w:proofErr w:type="gramEnd"/>
      <w:r w:rsidRPr="00BB451A">
        <w:t xml:space="preserve"> afin d’éviter les nuisances ci-après :</w:t>
      </w:r>
    </w:p>
    <w:p w14:paraId="055FDF95" w14:textId="77777777" w:rsidR="00BB451A" w:rsidRPr="00BB451A" w:rsidRDefault="00BB451A" w:rsidP="00BB451A">
      <w:r w:rsidRPr="00BB451A">
        <w:t>Emission et transmission des nuisances sonores ;</w:t>
      </w:r>
    </w:p>
    <w:p w14:paraId="4A1112FF" w14:textId="77777777" w:rsidR="00BB451A" w:rsidRPr="00BB451A" w:rsidRDefault="00BB451A" w:rsidP="00BB451A">
      <w:r w:rsidRPr="00BB451A">
        <w:t xml:space="preserve">Risques </w:t>
      </w:r>
      <w:proofErr w:type="gramStart"/>
      <w:r w:rsidRPr="00BB451A">
        <w:t>accrus  d’érosion</w:t>
      </w:r>
      <w:proofErr w:type="gramEnd"/>
      <w:r w:rsidRPr="00BB451A">
        <w:t xml:space="preserve"> des canalisations ;</w:t>
      </w:r>
    </w:p>
    <w:p w14:paraId="0C129F80" w14:textId="77777777" w:rsidR="00BB451A" w:rsidRPr="00BB451A" w:rsidRDefault="00BB451A" w:rsidP="00BB451A">
      <w:r w:rsidRPr="00BB451A">
        <w:t>Formation de zones tourbillonnaires avec dégage locaux des gaz dissous.</w:t>
      </w:r>
    </w:p>
    <w:p w14:paraId="417DA354" w14:textId="77777777" w:rsidR="00BB451A" w:rsidRPr="00BB451A" w:rsidRDefault="00BB451A" w:rsidP="00BB451A">
      <w:r w:rsidRPr="00BB451A">
        <w:t xml:space="preserve">Dans tous les cas, les diamètres des canalisations </w:t>
      </w:r>
      <w:proofErr w:type="gramStart"/>
      <w:r w:rsidRPr="00BB451A">
        <w:t>devraient  limiter</w:t>
      </w:r>
      <w:proofErr w:type="gramEnd"/>
      <w:r w:rsidRPr="00BB451A">
        <w:t xml:space="preserve"> les vitesses de circulation aux débits de pointe, aux valeurs maxi suivantes :</w:t>
      </w:r>
    </w:p>
    <w:p w14:paraId="0BEF9F57" w14:textId="77777777" w:rsidR="00BB451A" w:rsidRPr="00BB451A" w:rsidRDefault="00BB451A" w:rsidP="00BB451A">
      <w:r w:rsidRPr="00BB451A">
        <w:t>Canalisations enterrées ou en sous-sol : 2 m/s</w:t>
      </w:r>
    </w:p>
    <w:p w14:paraId="02C08D93" w14:textId="77777777" w:rsidR="00BB451A" w:rsidRPr="00BB451A" w:rsidRDefault="00BB451A" w:rsidP="00BB451A">
      <w:r w:rsidRPr="00BB451A">
        <w:t>Colonnes montantes : 1,5 m/s</w:t>
      </w:r>
    </w:p>
    <w:p w14:paraId="3003E006" w14:textId="77777777" w:rsidR="00BB451A" w:rsidRPr="00BB451A" w:rsidRDefault="00BB451A" w:rsidP="00BB451A">
      <w:r w:rsidRPr="00BB451A">
        <w:t>Canalisations principales : 1,5 m/s</w:t>
      </w:r>
    </w:p>
    <w:p w14:paraId="1FB612B0" w14:textId="77777777" w:rsidR="00BB451A" w:rsidRPr="00BB451A" w:rsidRDefault="00BB451A" w:rsidP="00BB451A">
      <w:r w:rsidRPr="00BB451A">
        <w:t>Distribution : 0,6 m/s</w:t>
      </w:r>
    </w:p>
    <w:p w14:paraId="26F79F83" w14:textId="77777777" w:rsidR="00BB451A" w:rsidRPr="00BB451A" w:rsidRDefault="00BB451A" w:rsidP="00BB451A">
      <w:bookmarkStart w:id="359" w:name="_Toc273957826"/>
      <w:bookmarkStart w:id="360" w:name="_Toc273971365"/>
      <w:bookmarkStart w:id="361" w:name="_Toc276974557"/>
      <w:bookmarkStart w:id="362" w:name="_Toc276976328"/>
      <w:bookmarkStart w:id="363" w:name="_Toc276977147"/>
      <w:bookmarkStart w:id="364" w:name="_Toc277416734"/>
      <w:bookmarkStart w:id="365" w:name="_Toc362371536"/>
    </w:p>
    <w:p w14:paraId="04AF3990" w14:textId="77777777" w:rsidR="00BB451A" w:rsidRPr="00BB451A" w:rsidRDefault="00BB451A" w:rsidP="00BB451A">
      <w:r w:rsidRPr="00BB451A">
        <w:t xml:space="preserve">Pentes et </w:t>
      </w:r>
      <w:proofErr w:type="gramStart"/>
      <w:r w:rsidRPr="00BB451A">
        <w:t>purges  aux</w:t>
      </w:r>
      <w:proofErr w:type="gramEnd"/>
      <w:r w:rsidRPr="00BB451A">
        <w:t xml:space="preserve"> points bas</w:t>
      </w:r>
      <w:bookmarkEnd w:id="359"/>
      <w:bookmarkEnd w:id="360"/>
      <w:bookmarkEnd w:id="361"/>
      <w:bookmarkEnd w:id="362"/>
      <w:bookmarkEnd w:id="363"/>
      <w:bookmarkEnd w:id="364"/>
      <w:bookmarkEnd w:id="365"/>
    </w:p>
    <w:p w14:paraId="513FFC0A" w14:textId="77777777" w:rsidR="00BB451A" w:rsidRPr="00BB451A" w:rsidRDefault="00BB451A" w:rsidP="00BB451A">
      <w:r w:rsidRPr="00BB451A">
        <w:t xml:space="preserve">Les canalisations ne devraient jamais être </w:t>
      </w:r>
      <w:proofErr w:type="gramStart"/>
      <w:r w:rsidRPr="00BB451A">
        <w:t>parfaitement  horizontales</w:t>
      </w:r>
      <w:proofErr w:type="gramEnd"/>
      <w:r w:rsidRPr="00BB451A">
        <w:t>, mais  présenter  toujours une pente sans  contre-pentes pour permettre l’évacuation périodique de dépôts toujours difficiles à éviter totalement.</w:t>
      </w:r>
    </w:p>
    <w:p w14:paraId="1EB4E45A" w14:textId="77777777" w:rsidR="00BB451A" w:rsidRPr="00BB451A" w:rsidRDefault="00BB451A" w:rsidP="00BB451A">
      <w:r w:rsidRPr="00BB451A">
        <w:t>Cette prescription s’applique aussi bien aux tuyauteries de départ qu’à celles de retour.</w:t>
      </w:r>
    </w:p>
    <w:p w14:paraId="1CA90692" w14:textId="77777777" w:rsidR="00BB451A" w:rsidRPr="00BB451A" w:rsidRDefault="00BB451A" w:rsidP="00BB451A">
      <w:r w:rsidRPr="00BB451A">
        <w:t>Il est dans la pratique très difficile d’éviter la réalisation de points bas dans le cours du réseau.</w:t>
      </w:r>
    </w:p>
    <w:p w14:paraId="1B6DD985" w14:textId="77777777" w:rsidR="00BB451A" w:rsidRPr="00BB451A" w:rsidRDefault="00BB451A" w:rsidP="00BB451A">
      <w:r w:rsidRPr="00BB451A">
        <w:lastRenderedPageBreak/>
        <w:t xml:space="preserve">Ces points bas devront être systématiquement équipés d’un té avec </w:t>
      </w:r>
      <w:proofErr w:type="gramStart"/>
      <w:r w:rsidRPr="00BB451A">
        <w:t>robinet  à</w:t>
      </w:r>
      <w:proofErr w:type="gramEnd"/>
      <w:r w:rsidRPr="00BB451A">
        <w:t xml:space="preserve"> ouverture rapide (du type à boisseau auto-lubrifié de préférence) du diamètre de la canalisation, avec raccord pompier permettant  l’évacuation aisée des eaux  de  purge par tuyau  souple.</w:t>
      </w:r>
    </w:p>
    <w:p w14:paraId="603E8BEC" w14:textId="77777777" w:rsidR="00BB451A" w:rsidRPr="00BB451A" w:rsidRDefault="00BB451A" w:rsidP="00BB451A"/>
    <w:p w14:paraId="5A8AB6F2" w14:textId="77777777" w:rsidR="00BB451A" w:rsidRPr="00BB451A" w:rsidRDefault="00BB451A" w:rsidP="00BB451A">
      <w:bookmarkStart w:id="366" w:name="_Toc273957827"/>
      <w:bookmarkStart w:id="367" w:name="_Toc273971366"/>
      <w:bookmarkStart w:id="368" w:name="_Toc276974558"/>
      <w:bookmarkStart w:id="369" w:name="_Toc276976329"/>
      <w:bookmarkStart w:id="370" w:name="_Toc276977148"/>
      <w:bookmarkStart w:id="371" w:name="_Toc277416735"/>
      <w:bookmarkStart w:id="372" w:name="_Toc362371537"/>
      <w:r w:rsidRPr="00BB451A">
        <w:t>Elimination des gaz</w:t>
      </w:r>
      <w:bookmarkEnd w:id="366"/>
      <w:bookmarkEnd w:id="367"/>
      <w:bookmarkEnd w:id="368"/>
      <w:bookmarkEnd w:id="369"/>
      <w:bookmarkEnd w:id="370"/>
      <w:bookmarkEnd w:id="371"/>
      <w:bookmarkEnd w:id="372"/>
    </w:p>
    <w:p w14:paraId="1699566E" w14:textId="77777777" w:rsidR="00BB451A" w:rsidRPr="00BB451A" w:rsidRDefault="00BB451A" w:rsidP="00BB451A">
      <w:r w:rsidRPr="00BB451A">
        <w:t xml:space="preserve">La formation de poches de gaz est toujours préjudiciable au bon fonctionnement de l’installation (arrêt de la circulation en </w:t>
      </w:r>
      <w:proofErr w:type="gramStart"/>
      <w:r w:rsidRPr="00BB451A">
        <w:t>haut  de</w:t>
      </w:r>
      <w:proofErr w:type="gramEnd"/>
      <w:r w:rsidRPr="00BB451A">
        <w:t xml:space="preserve"> colonne montante).</w:t>
      </w:r>
    </w:p>
    <w:p w14:paraId="13957EC0" w14:textId="77777777" w:rsidR="00BB451A" w:rsidRPr="00BB451A" w:rsidRDefault="00BB451A" w:rsidP="00BB451A">
      <w:proofErr w:type="gramStart"/>
      <w:r w:rsidRPr="00BB451A">
        <w:t>C’est  pourquoi</w:t>
      </w:r>
      <w:proofErr w:type="gramEnd"/>
      <w:r w:rsidRPr="00BB451A">
        <w:t xml:space="preserve"> un circuit d’EFS doit être équipé de dispositifs de purge de gaz efficaces aux points  hauts  des colonnes montantes.</w:t>
      </w:r>
    </w:p>
    <w:p w14:paraId="692C357C" w14:textId="77777777" w:rsidR="00BB451A" w:rsidRPr="00BB451A" w:rsidRDefault="00BB451A" w:rsidP="00BB451A"/>
    <w:p w14:paraId="600CB68E" w14:textId="77777777" w:rsidR="00BB451A" w:rsidRPr="00BB451A" w:rsidRDefault="00BB451A" w:rsidP="00BB451A">
      <w:bookmarkStart w:id="373" w:name="_Toc273957828"/>
      <w:bookmarkStart w:id="374" w:name="_Toc273971367"/>
      <w:bookmarkStart w:id="375" w:name="_Toc276974559"/>
      <w:bookmarkStart w:id="376" w:name="_Toc276976330"/>
      <w:bookmarkStart w:id="377" w:name="_Toc276977149"/>
      <w:bookmarkStart w:id="378" w:name="_Toc277416736"/>
      <w:bookmarkStart w:id="379" w:name="_Toc362371538"/>
      <w:r w:rsidRPr="00BB451A">
        <w:t>Robinetterie</w:t>
      </w:r>
      <w:bookmarkEnd w:id="373"/>
      <w:bookmarkEnd w:id="374"/>
      <w:bookmarkEnd w:id="375"/>
      <w:bookmarkEnd w:id="376"/>
      <w:bookmarkEnd w:id="377"/>
      <w:bookmarkEnd w:id="378"/>
      <w:bookmarkEnd w:id="379"/>
    </w:p>
    <w:p w14:paraId="62C43DA0" w14:textId="77777777" w:rsidR="00BB451A" w:rsidRPr="00BB451A" w:rsidRDefault="00BB451A" w:rsidP="00BB451A">
      <w:r w:rsidRPr="00BB451A">
        <w:t xml:space="preserve">La robinetterie sera en laiton. Chaque </w:t>
      </w:r>
      <w:proofErr w:type="gramStart"/>
      <w:r w:rsidRPr="00BB451A">
        <w:t>vanne  devra</w:t>
      </w:r>
      <w:proofErr w:type="gramEnd"/>
      <w:r w:rsidRPr="00BB451A">
        <w:t xml:space="preserve"> être soumise  au Maître d’œuvre pour agrément La pression d’essai et la pression de service sera marquée d’une manière indélébile sur les appareils.</w:t>
      </w:r>
    </w:p>
    <w:p w14:paraId="1D7D0D60" w14:textId="77777777" w:rsidR="00BB451A" w:rsidRPr="00BB451A" w:rsidRDefault="00BB451A" w:rsidP="00BB451A">
      <w:r w:rsidRPr="00BB451A">
        <w:t xml:space="preserve">Les manœuvres d’ouverture et de fermeture devront être progressives et ne produire ni bruit ni vibration. Les </w:t>
      </w:r>
      <w:proofErr w:type="gramStart"/>
      <w:r w:rsidRPr="00BB451A">
        <w:t>diamètres  seront</w:t>
      </w:r>
      <w:proofErr w:type="gramEnd"/>
      <w:r w:rsidRPr="00BB451A">
        <w:t xml:space="preserve">  toujours au moins égaux  à ceux des canalisations commandées. L’étanchéité devra </w:t>
      </w:r>
      <w:proofErr w:type="gramStart"/>
      <w:r w:rsidRPr="00BB451A">
        <w:t>être  parfaite</w:t>
      </w:r>
      <w:proofErr w:type="gramEnd"/>
      <w:r w:rsidRPr="00BB451A">
        <w:t xml:space="preserve"> et se conserver pendant  la période de garantie.</w:t>
      </w:r>
    </w:p>
    <w:p w14:paraId="6176E514" w14:textId="77777777" w:rsidR="00BB451A" w:rsidRPr="00BB451A" w:rsidRDefault="00BB451A" w:rsidP="00BB451A">
      <w:bookmarkStart w:id="380" w:name="_Toc273957829"/>
      <w:bookmarkStart w:id="381" w:name="_Toc273971368"/>
      <w:bookmarkStart w:id="382" w:name="_Toc276974560"/>
      <w:bookmarkStart w:id="383" w:name="_Toc276976331"/>
      <w:bookmarkStart w:id="384" w:name="_Toc276977150"/>
      <w:bookmarkStart w:id="385" w:name="_Toc277416737"/>
      <w:bookmarkStart w:id="386" w:name="_Toc362371539"/>
    </w:p>
    <w:p w14:paraId="293F1BDD" w14:textId="77777777" w:rsidR="00BB451A" w:rsidRPr="00BB451A" w:rsidRDefault="00BB451A" w:rsidP="00BB451A">
      <w:r w:rsidRPr="00BB451A">
        <w:t>8.3.10. Matériaux divers</w:t>
      </w:r>
      <w:bookmarkEnd w:id="380"/>
      <w:bookmarkEnd w:id="381"/>
      <w:bookmarkEnd w:id="382"/>
      <w:bookmarkEnd w:id="383"/>
      <w:bookmarkEnd w:id="384"/>
      <w:bookmarkEnd w:id="385"/>
      <w:bookmarkEnd w:id="386"/>
    </w:p>
    <w:p w14:paraId="751CC0D4" w14:textId="77777777" w:rsidR="00BB451A" w:rsidRPr="00BB451A" w:rsidRDefault="00BB451A" w:rsidP="00BB451A">
      <w:r w:rsidRPr="00BB451A">
        <w:t xml:space="preserve">Les liants et granulats devront </w:t>
      </w:r>
      <w:proofErr w:type="gramStart"/>
      <w:r w:rsidRPr="00BB451A">
        <w:t>être  conformes</w:t>
      </w:r>
      <w:proofErr w:type="gramEnd"/>
      <w:r w:rsidRPr="00BB451A">
        <w:t xml:space="preserve"> à leurs normes respectives. Les dosages des mortiers de bétons sont ceux définis dans le DTU n° 20.</w:t>
      </w:r>
    </w:p>
    <w:p w14:paraId="6B1E7328" w14:textId="77777777" w:rsidR="00BB451A" w:rsidRPr="00BB451A" w:rsidRDefault="00BB451A" w:rsidP="00BB451A">
      <w:bookmarkStart w:id="387" w:name="_Toc273957830"/>
      <w:bookmarkStart w:id="388" w:name="_Toc273971369"/>
      <w:bookmarkStart w:id="389" w:name="_Toc276974561"/>
      <w:bookmarkStart w:id="390" w:name="_Toc276976332"/>
      <w:bookmarkStart w:id="391" w:name="_Toc276977151"/>
      <w:bookmarkStart w:id="392" w:name="_Toc277416738"/>
      <w:bookmarkStart w:id="393" w:name="_Toc362371540"/>
      <w:r w:rsidRPr="00BB451A">
        <w:t>Pose de canalisations</w:t>
      </w:r>
      <w:bookmarkEnd w:id="387"/>
      <w:bookmarkEnd w:id="388"/>
      <w:bookmarkEnd w:id="389"/>
      <w:bookmarkEnd w:id="390"/>
      <w:bookmarkEnd w:id="391"/>
      <w:bookmarkEnd w:id="392"/>
      <w:bookmarkEnd w:id="393"/>
    </w:p>
    <w:p w14:paraId="0A34C656" w14:textId="77777777" w:rsidR="00BB451A" w:rsidRPr="00BB451A" w:rsidRDefault="00BB451A" w:rsidP="00BB451A">
      <w:r w:rsidRPr="00BB451A">
        <w:t xml:space="preserve">Après pose, le tuyau sera </w:t>
      </w:r>
      <w:proofErr w:type="gramStart"/>
      <w:r w:rsidRPr="00BB451A">
        <w:t>soigneusement  nettoyé</w:t>
      </w:r>
      <w:proofErr w:type="gramEnd"/>
      <w:r w:rsidRPr="00BB451A">
        <w:t> ; les extrémités seront  bouchées à chaque arrêt de travail.</w:t>
      </w:r>
    </w:p>
    <w:p w14:paraId="25A98E03" w14:textId="77777777" w:rsidR="00BB451A" w:rsidRPr="00BB451A" w:rsidRDefault="00BB451A" w:rsidP="00BB451A">
      <w:r w:rsidRPr="00BB451A">
        <w:t>Un lavage à l’eau sous pression sera effectué avant mise en service et protection</w:t>
      </w:r>
    </w:p>
    <w:p w14:paraId="74B9C87A" w14:textId="77777777" w:rsidR="00BB451A" w:rsidRPr="00BB451A" w:rsidRDefault="00BB451A" w:rsidP="00BB451A">
      <w:r w:rsidRPr="00BB451A">
        <w:t xml:space="preserve">Des cavaliers </w:t>
      </w:r>
      <w:proofErr w:type="gramStart"/>
      <w:r w:rsidRPr="00BB451A">
        <w:t>bloqueront  la</w:t>
      </w:r>
      <w:proofErr w:type="gramEnd"/>
      <w:r w:rsidRPr="00BB451A">
        <w:t xml:space="preserve"> canalisation avant essais</w:t>
      </w:r>
    </w:p>
    <w:p w14:paraId="164CE3CA" w14:textId="77777777" w:rsidR="00BB451A" w:rsidRPr="00BB451A" w:rsidRDefault="00BB451A" w:rsidP="00BB451A">
      <w:r w:rsidRPr="00BB451A">
        <w:t xml:space="preserve">L’entrepreneur fournira une note de calcul justificative pour les butées et ancrages. Il déterminera les </w:t>
      </w:r>
      <w:proofErr w:type="gramStart"/>
      <w:r w:rsidRPr="00BB451A">
        <w:t>points  de</w:t>
      </w:r>
      <w:proofErr w:type="gramEnd"/>
      <w:r w:rsidRPr="00BB451A">
        <w:t xml:space="preserve"> vidange, de purge et les accessoires nécessaires à une exploitation facile.</w:t>
      </w:r>
    </w:p>
    <w:p w14:paraId="1ECB6C6A" w14:textId="77777777" w:rsidR="00BB451A" w:rsidRPr="00BB451A" w:rsidRDefault="00BB451A" w:rsidP="00BB451A">
      <w:r w:rsidRPr="00BB451A">
        <w:t xml:space="preserve">Les ouvrages annexes : robinets, vannes, purges, etc., seront soigneusement protégés par le moyen </w:t>
      </w:r>
      <w:proofErr w:type="gramStart"/>
      <w:r w:rsidRPr="00BB451A">
        <w:t>du  choix</w:t>
      </w:r>
      <w:proofErr w:type="gramEnd"/>
      <w:r w:rsidRPr="00BB451A">
        <w:t xml:space="preserve">  de l’entrepreneur  pendant la durée des travaux de construction des bâtiments.</w:t>
      </w:r>
    </w:p>
    <w:p w14:paraId="7D0AE28A" w14:textId="77777777" w:rsidR="00BB451A" w:rsidRPr="00BB451A" w:rsidRDefault="00BB451A" w:rsidP="00BB451A">
      <w:r w:rsidRPr="00BB451A">
        <w:t>Les éléments apparents : bouche à clé, trappe de regard, etc., ne seront mis en place que lors de la finition des travaux de voirie.</w:t>
      </w:r>
    </w:p>
    <w:p w14:paraId="25A1C5A4" w14:textId="77777777" w:rsidR="00BB451A" w:rsidRPr="00BB451A" w:rsidRDefault="00BB451A" w:rsidP="00BB451A">
      <w:bookmarkStart w:id="394" w:name="_Toc273957831"/>
      <w:bookmarkStart w:id="395" w:name="_Toc273971370"/>
      <w:bookmarkStart w:id="396" w:name="_Toc276974562"/>
      <w:bookmarkStart w:id="397" w:name="_Toc276976333"/>
      <w:bookmarkStart w:id="398" w:name="_Toc276977152"/>
      <w:bookmarkStart w:id="399" w:name="_Toc277416739"/>
      <w:bookmarkStart w:id="400" w:name="_Toc362371541"/>
      <w:r w:rsidRPr="00BB451A">
        <w:t>Essais et contrôles</w:t>
      </w:r>
      <w:bookmarkEnd w:id="394"/>
      <w:bookmarkEnd w:id="395"/>
      <w:bookmarkEnd w:id="396"/>
      <w:bookmarkEnd w:id="397"/>
      <w:bookmarkEnd w:id="398"/>
      <w:bookmarkEnd w:id="399"/>
      <w:bookmarkEnd w:id="400"/>
    </w:p>
    <w:p w14:paraId="4A27E1A5" w14:textId="77777777" w:rsidR="00BB451A" w:rsidRPr="00BB451A" w:rsidRDefault="00BB451A" w:rsidP="00BB451A">
      <w:r w:rsidRPr="00BB451A">
        <w:t xml:space="preserve">Les essais avant réception des travaux sont dus obligatoirement par l’entrepreneur ; ils seront effectués sous la supervision d’un organisme agréé et comprendront outre des essais définis dans </w:t>
      </w:r>
      <w:proofErr w:type="gramStart"/>
      <w:r w:rsidRPr="00BB451A">
        <w:t>les  textes</w:t>
      </w:r>
      <w:proofErr w:type="gramEnd"/>
      <w:r w:rsidRPr="00BB451A">
        <w:t xml:space="preserve"> officiels :</w:t>
      </w:r>
    </w:p>
    <w:p w14:paraId="77085233" w14:textId="77777777" w:rsidR="00BB451A" w:rsidRPr="00BB451A" w:rsidRDefault="00BB451A" w:rsidP="00BB451A">
      <w:r w:rsidRPr="00BB451A">
        <w:t>Les essais de mise en charge sous la pression double de la pression maximale de service : aucun suintement ou désordre ne devra être constaté ;</w:t>
      </w:r>
    </w:p>
    <w:p w14:paraId="154677E0" w14:textId="77777777" w:rsidR="00BB451A" w:rsidRPr="00BB451A" w:rsidRDefault="00BB451A" w:rsidP="00BB451A">
      <w:r w:rsidRPr="00BB451A">
        <w:t>La vérification du débit des appareils les plus éloignés de la source ;</w:t>
      </w:r>
    </w:p>
    <w:p w14:paraId="4B717DE7" w14:textId="77777777" w:rsidR="00BB451A" w:rsidRPr="00BB451A" w:rsidRDefault="00BB451A" w:rsidP="00BB451A">
      <w:r w:rsidRPr="00BB451A">
        <w:t>En cours d’exécution, il sera vérifié que les appareils sont bien ceux choisis. Il sera demandé les preuves nécessaires (étiquettes, factures, etc.) ;</w:t>
      </w:r>
    </w:p>
    <w:p w14:paraId="5BF7E33A" w14:textId="77777777" w:rsidR="00BB451A" w:rsidRPr="00BB451A" w:rsidRDefault="00BB451A" w:rsidP="00BB451A">
      <w:r w:rsidRPr="00BB451A">
        <w:t>En cas de nécessité exprimée par le Maître d’ouvrage, le bureau d’étude ou le bureau de contrôle, les robinets et vannes seront soumis à des essais de résistance et d’étanchéité, selon les normes E 29.002</w:t>
      </w:r>
      <w:proofErr w:type="gramStart"/>
      <w:r w:rsidRPr="00BB451A">
        <w:t>,  E</w:t>
      </w:r>
      <w:proofErr w:type="gramEnd"/>
      <w:r w:rsidRPr="00BB451A">
        <w:t xml:space="preserve"> 29.408  et E 29.409, aux frais de l’entreprise.</w:t>
      </w:r>
    </w:p>
    <w:p w14:paraId="4FD51FE1" w14:textId="77777777" w:rsidR="00BB451A" w:rsidRPr="00BB451A" w:rsidRDefault="00BB451A" w:rsidP="00BB451A">
      <w:r w:rsidRPr="00BB451A">
        <w:t>Les modifications en cours d’exécution demandées par les compagnies concessionnaires sont implicitement prévues dans le marché.</w:t>
      </w:r>
    </w:p>
    <w:p w14:paraId="3E34E596" w14:textId="77777777" w:rsidR="00BB451A" w:rsidRPr="00BB451A" w:rsidRDefault="00BB451A" w:rsidP="00BB451A"/>
    <w:p w14:paraId="0E588615" w14:textId="77777777" w:rsidR="00BB451A" w:rsidRPr="00BB451A" w:rsidRDefault="00BB451A" w:rsidP="00BB451A">
      <w:bookmarkStart w:id="401" w:name="_Toc273957832"/>
      <w:bookmarkStart w:id="402" w:name="_Toc276974563"/>
      <w:bookmarkStart w:id="403" w:name="_Toc276976334"/>
      <w:bookmarkStart w:id="404" w:name="_Toc276977153"/>
      <w:bookmarkStart w:id="405" w:name="_Toc277416740"/>
      <w:bookmarkStart w:id="406" w:name="_Toc362371542"/>
      <w:r w:rsidRPr="00BB451A">
        <w:t>Garantie et entretien</w:t>
      </w:r>
      <w:bookmarkEnd w:id="401"/>
      <w:bookmarkEnd w:id="402"/>
      <w:bookmarkEnd w:id="403"/>
      <w:bookmarkEnd w:id="404"/>
      <w:bookmarkEnd w:id="405"/>
      <w:bookmarkEnd w:id="406"/>
    </w:p>
    <w:p w14:paraId="751C9E41" w14:textId="77777777" w:rsidR="00BB451A" w:rsidRPr="00BB451A" w:rsidRDefault="00BB451A" w:rsidP="00BB451A">
      <w:r w:rsidRPr="00BB451A">
        <w:t xml:space="preserve">L’entrepreneur remédiera gratuitement à tous les défauts qui pourraient se produire dans un délai d’un an à partir de la réception des travaux, </w:t>
      </w:r>
      <w:proofErr w:type="gramStart"/>
      <w:r w:rsidRPr="00BB451A">
        <w:t>sauf  cas</w:t>
      </w:r>
      <w:proofErr w:type="gramEnd"/>
      <w:r w:rsidRPr="00BB451A">
        <w:t xml:space="preserve"> d’utilisation anormale. </w:t>
      </w:r>
      <w:proofErr w:type="gramStart"/>
      <w:r w:rsidRPr="00BB451A">
        <w:t>Il  procédera</w:t>
      </w:r>
      <w:proofErr w:type="gramEnd"/>
      <w:r w:rsidRPr="00BB451A">
        <w:t xml:space="preserve"> à tous les réglages nécessaires.</w:t>
      </w:r>
    </w:p>
    <w:p w14:paraId="65F02084" w14:textId="77777777" w:rsidR="00BB451A" w:rsidRPr="00BB451A" w:rsidRDefault="00BB451A" w:rsidP="00BB451A">
      <w:r w:rsidRPr="00BB451A">
        <w:lastRenderedPageBreak/>
        <w:t xml:space="preserve">De </w:t>
      </w:r>
      <w:proofErr w:type="gramStart"/>
      <w:r w:rsidRPr="00BB451A">
        <w:t>plus,  il</w:t>
      </w:r>
      <w:proofErr w:type="gramEnd"/>
      <w:r w:rsidRPr="00BB451A">
        <w:t xml:space="preserve"> restera responsable de tous les accidents matériels ou corporels résultant d’une carence de son installation.</w:t>
      </w:r>
    </w:p>
    <w:p w14:paraId="481C605D" w14:textId="77777777" w:rsidR="00BB451A" w:rsidRPr="00BB451A" w:rsidRDefault="00BB451A" w:rsidP="00BB451A">
      <w:r w:rsidRPr="00BB451A">
        <w:t>Dès qu’un incident lui sera signalé, il devra le réparer dans les plus brefs délais (</w:t>
      </w:r>
      <w:proofErr w:type="spellStart"/>
      <w:r w:rsidRPr="00BB451A">
        <w:t>vingt quatre</w:t>
      </w:r>
      <w:proofErr w:type="spellEnd"/>
      <w:r w:rsidRPr="00BB451A">
        <w:t xml:space="preserve"> heures au maximum). En cas de négligence, la réparation sera effectuée d’office à ses frais.</w:t>
      </w:r>
    </w:p>
    <w:p w14:paraId="03A9A5A8" w14:textId="77777777" w:rsidR="00BB451A" w:rsidRPr="00BB451A" w:rsidRDefault="00BB451A" w:rsidP="00BB451A"/>
    <w:p w14:paraId="1E44D7A7" w14:textId="77777777" w:rsidR="00BB451A" w:rsidRPr="00BB451A" w:rsidRDefault="00BB451A" w:rsidP="00BB451A">
      <w:bookmarkStart w:id="407" w:name="_Toc273957833"/>
      <w:bookmarkStart w:id="408" w:name="_Toc276974564"/>
      <w:bookmarkStart w:id="409" w:name="_Toc276976335"/>
      <w:bookmarkStart w:id="410" w:name="_Toc276977154"/>
      <w:bookmarkStart w:id="411" w:name="_Toc277416741"/>
      <w:bookmarkStart w:id="412" w:name="_Toc362371543"/>
      <w:r w:rsidRPr="00BB451A">
        <w:t>Mise au courant du personnel d’exploitation</w:t>
      </w:r>
      <w:bookmarkEnd w:id="407"/>
      <w:bookmarkEnd w:id="408"/>
      <w:bookmarkEnd w:id="409"/>
      <w:bookmarkEnd w:id="410"/>
      <w:bookmarkEnd w:id="411"/>
      <w:bookmarkEnd w:id="412"/>
    </w:p>
    <w:p w14:paraId="5211EF4B" w14:textId="77777777" w:rsidR="00BB451A" w:rsidRPr="00BB451A" w:rsidRDefault="00BB451A" w:rsidP="00BB451A">
      <w:r w:rsidRPr="00BB451A">
        <w:t>L’entrepreneur devra assurer la mise au courant du personnel d’exploitation.</w:t>
      </w:r>
    </w:p>
    <w:p w14:paraId="1515F0FB" w14:textId="77777777" w:rsidR="00BB451A" w:rsidRPr="00BB451A" w:rsidRDefault="00BB451A" w:rsidP="00BB451A">
      <w:r w:rsidRPr="00BB451A">
        <w:t xml:space="preserve">Il </w:t>
      </w:r>
      <w:proofErr w:type="gramStart"/>
      <w:r w:rsidRPr="00BB451A">
        <w:t>doit  fournir</w:t>
      </w:r>
      <w:proofErr w:type="gramEnd"/>
      <w:r w:rsidRPr="00BB451A">
        <w:t xml:space="preserve"> des notices de fonctionnement de toute l’installation ainsi que la  nomenclature des pièces de rechange.</w:t>
      </w:r>
    </w:p>
    <w:p w14:paraId="05CA93C5" w14:textId="77777777" w:rsidR="00BB451A" w:rsidRPr="00BB451A" w:rsidRDefault="00BB451A" w:rsidP="00BB451A"/>
    <w:p w14:paraId="4793A417" w14:textId="77777777" w:rsidR="00BB451A" w:rsidRPr="00BB451A" w:rsidRDefault="00BB451A" w:rsidP="00BB451A">
      <w:bookmarkStart w:id="413" w:name="_Toc273957834"/>
      <w:bookmarkStart w:id="414" w:name="_Toc276974565"/>
      <w:bookmarkStart w:id="415" w:name="_Toc276976336"/>
      <w:bookmarkStart w:id="416" w:name="_Toc276977155"/>
      <w:bookmarkStart w:id="417" w:name="_Toc277416742"/>
      <w:bookmarkStart w:id="418" w:name="_Toc362371544"/>
      <w:r w:rsidRPr="00BB451A">
        <w:t>8.3.11. Dossier de recollement</w:t>
      </w:r>
      <w:bookmarkEnd w:id="413"/>
      <w:bookmarkEnd w:id="414"/>
      <w:bookmarkEnd w:id="415"/>
      <w:bookmarkEnd w:id="416"/>
      <w:bookmarkEnd w:id="417"/>
      <w:bookmarkEnd w:id="418"/>
    </w:p>
    <w:p w14:paraId="060AD0B0" w14:textId="77777777" w:rsidR="00BB451A" w:rsidRPr="00BB451A" w:rsidRDefault="00BB451A" w:rsidP="00BB451A">
      <w:r w:rsidRPr="00BB451A">
        <w:t xml:space="preserve">L’entrepreneur </w:t>
      </w:r>
      <w:proofErr w:type="gramStart"/>
      <w:r w:rsidRPr="00BB451A">
        <w:t>devra  au</w:t>
      </w:r>
      <w:proofErr w:type="gramEnd"/>
      <w:r w:rsidRPr="00BB451A">
        <w:t xml:space="preserve"> Maître d’Ouvrage, avant la réception provisoire :</w:t>
      </w:r>
    </w:p>
    <w:p w14:paraId="67F4AA9B" w14:textId="77777777" w:rsidR="00BB451A" w:rsidRPr="00BB451A" w:rsidRDefault="00BB451A" w:rsidP="00BB451A">
      <w:r w:rsidRPr="00BB451A">
        <w:t xml:space="preserve">Un dossier de recollement comprenant quatre séries de plans d’exécution mis à jour, sur lesquels </w:t>
      </w:r>
      <w:proofErr w:type="gramStart"/>
      <w:r w:rsidRPr="00BB451A">
        <w:t>seront  pointés</w:t>
      </w:r>
      <w:proofErr w:type="gramEnd"/>
      <w:r w:rsidRPr="00BB451A">
        <w:t xml:space="preserve"> clairement tous les organes de manœuvres (vannes et robinets d’arrêt, robinets de vidange, purges, etc.)</w:t>
      </w:r>
    </w:p>
    <w:p w14:paraId="3041DEC4" w14:textId="77777777" w:rsidR="00BB451A" w:rsidRPr="00BB451A" w:rsidRDefault="00BB451A" w:rsidP="00BB451A">
      <w:r w:rsidRPr="00BB451A">
        <w:t>Une notice détaillée spécifiant :</w:t>
      </w:r>
    </w:p>
    <w:p w14:paraId="6A0BD29A" w14:textId="77777777" w:rsidR="00BB451A" w:rsidRPr="00BB451A" w:rsidRDefault="00BB451A" w:rsidP="00BB451A">
      <w:proofErr w:type="gramStart"/>
      <w:r w:rsidRPr="00BB451A">
        <w:t>la</w:t>
      </w:r>
      <w:proofErr w:type="gramEnd"/>
      <w:r w:rsidRPr="00BB451A">
        <w:t xml:space="preserve"> marque, le type et les caractéristiques des différents appareils et matériels installés, l’adresse complète des fournisseurs ;</w:t>
      </w:r>
    </w:p>
    <w:p w14:paraId="629B5022" w14:textId="77777777" w:rsidR="00BB451A" w:rsidRPr="00BB451A" w:rsidRDefault="00BB451A" w:rsidP="00BB451A">
      <w:proofErr w:type="gramStart"/>
      <w:r w:rsidRPr="00BB451A">
        <w:t>le</w:t>
      </w:r>
      <w:proofErr w:type="gramEnd"/>
      <w:r w:rsidRPr="00BB451A">
        <w:t xml:space="preserve"> fonctionnement sommaire des installations ;</w:t>
      </w:r>
    </w:p>
    <w:p w14:paraId="7B5E21A8" w14:textId="77777777" w:rsidR="00BB451A" w:rsidRPr="00BB451A" w:rsidRDefault="00BB451A" w:rsidP="00BB451A">
      <w:proofErr w:type="gramStart"/>
      <w:r w:rsidRPr="00BB451A">
        <w:t>les</w:t>
      </w:r>
      <w:proofErr w:type="gramEnd"/>
      <w:r w:rsidRPr="00BB451A">
        <w:t xml:space="preserve"> consignes en cas d’incident</w:t>
      </w:r>
    </w:p>
    <w:p w14:paraId="653E2D27" w14:textId="77777777" w:rsidR="00BB451A" w:rsidRPr="00BB451A" w:rsidRDefault="00BB451A" w:rsidP="00BB451A">
      <w:r w:rsidRPr="00BB451A">
        <w:t>Un exemplaire de ce document sera fourni sur reproductible.</w:t>
      </w:r>
    </w:p>
    <w:p w14:paraId="1D572C94" w14:textId="77777777" w:rsidR="00BB451A" w:rsidRPr="00BB451A" w:rsidRDefault="00BB451A" w:rsidP="00BB451A">
      <w:r w:rsidRPr="00BB451A">
        <w:t>Ce cahier sera accompagné de notices d’entretien et de fonctionnement, avec tous les schémas et croquis explicatifs permettant à un personnel d’entretien non spécialisé d’effectuer les réparations courantes.</w:t>
      </w:r>
    </w:p>
    <w:p w14:paraId="3455E376" w14:textId="77777777" w:rsidR="00BB451A" w:rsidRPr="00BB451A" w:rsidRDefault="00BB451A" w:rsidP="00BB451A">
      <w:bookmarkStart w:id="419" w:name="_Toc273957835"/>
      <w:bookmarkStart w:id="420" w:name="_Toc276974566"/>
      <w:bookmarkStart w:id="421" w:name="_Toc276976337"/>
      <w:bookmarkStart w:id="422" w:name="_Toc276977156"/>
      <w:bookmarkStart w:id="423" w:name="_Toc277416743"/>
      <w:bookmarkStart w:id="424" w:name="_Toc362371545"/>
      <w:r w:rsidRPr="00BB451A">
        <w:t>8.3.12. Calculs pratiques des évacuations eaux usées – eaux vannes</w:t>
      </w:r>
      <w:bookmarkEnd w:id="419"/>
      <w:bookmarkEnd w:id="420"/>
      <w:bookmarkEnd w:id="421"/>
      <w:bookmarkEnd w:id="422"/>
      <w:bookmarkEnd w:id="423"/>
      <w:bookmarkEnd w:id="424"/>
    </w:p>
    <w:p w14:paraId="5E03FA76" w14:textId="77777777" w:rsidR="00BB451A" w:rsidRPr="00BB451A" w:rsidRDefault="00BB451A" w:rsidP="00BB451A">
      <w:r w:rsidRPr="00BB451A">
        <w:t>Les calculs des débits de base, des débits probables et des hypothèses de simultanéité suivront les mêmes principes que pour la distribution d’eau précédemment définis.</w:t>
      </w:r>
    </w:p>
    <w:p w14:paraId="59AC5D7A" w14:textId="77777777" w:rsidR="00BB451A" w:rsidRPr="00BB451A" w:rsidRDefault="00BB451A" w:rsidP="00BB451A">
      <w:r w:rsidRPr="00BB451A">
        <w:t>Débits de base</w:t>
      </w:r>
    </w:p>
    <w:p w14:paraId="448AFEA4" w14:textId="77777777" w:rsidR="00BB451A" w:rsidRPr="00BB451A" w:rsidRDefault="00BB451A" w:rsidP="00BB451A">
      <w:r w:rsidRPr="00BB451A">
        <w:t>Les débits de base (en l/mn) sont donnés pour chaque appareil sanitaire par le D.T.U. n°60-11.</w:t>
      </w:r>
    </w:p>
    <w:p w14:paraId="2357B3F2" w14:textId="77777777" w:rsidR="00BB451A" w:rsidRPr="00BB451A" w:rsidRDefault="00BB451A" w:rsidP="00BB451A">
      <w:r w:rsidRPr="00BB451A">
        <w:t>Diamètres intérieurs minimaux des canalisations d’évacuation</w:t>
      </w:r>
    </w:p>
    <w:p w14:paraId="769F00A2" w14:textId="77777777" w:rsidR="00BB451A" w:rsidRPr="00BB451A" w:rsidRDefault="00BB451A" w:rsidP="00BB451A">
      <w:r w:rsidRPr="00BB451A">
        <w:t>En aucun cas, les diamètres intérieurs d’évacuation des appareils sanitaires ne devront pas être inférieurs à ceux indiqués dans le D.T.U. 60.11</w:t>
      </w:r>
    </w:p>
    <w:p w14:paraId="4CE8501F" w14:textId="77777777" w:rsidR="00BB451A" w:rsidRPr="00BB451A" w:rsidRDefault="00BB451A" w:rsidP="00BB451A">
      <w:r w:rsidRPr="00BB451A">
        <w:t>Débits probables</w:t>
      </w:r>
    </w:p>
    <w:p w14:paraId="0756861D" w14:textId="77777777" w:rsidR="00BB451A" w:rsidRPr="00BB451A" w:rsidRDefault="00BB451A" w:rsidP="00BB451A">
      <w:r w:rsidRPr="00BB451A">
        <w:t>Les hypothèses de simultanéité sont données par le D.T.U. 60-11. Les coefficients de simultanéité seront les mêmes que pour de l’eau froide.</w:t>
      </w:r>
    </w:p>
    <w:p w14:paraId="1D63B9A4" w14:textId="77777777" w:rsidR="00BB451A" w:rsidRPr="00BB451A" w:rsidRDefault="00BB451A" w:rsidP="00BB451A">
      <w:r w:rsidRPr="00BB451A">
        <w:t>Calcul des diamètres</w:t>
      </w:r>
    </w:p>
    <w:p w14:paraId="15D57769" w14:textId="77777777" w:rsidR="00BB451A" w:rsidRPr="00BB451A" w:rsidRDefault="00BB451A" w:rsidP="00BB451A">
      <w:r w:rsidRPr="00BB451A">
        <w:t xml:space="preserve">Les diamètres pour le raccordement des appareils sanitaires sont donnés par le D.T.U 60-11 pour une pente comprise entre 1 et 3cm/m. Toute canalisation transportant des </w:t>
      </w:r>
      <w:proofErr w:type="gramStart"/>
      <w:r w:rsidRPr="00BB451A">
        <w:t>eaux  vannes</w:t>
      </w:r>
      <w:proofErr w:type="gramEnd"/>
      <w:r w:rsidRPr="00BB451A">
        <w:t xml:space="preserve"> doit  présenter une pente minimale de </w:t>
      </w:r>
      <w:smartTag w:uri="urn:schemas-microsoft-com:office:smarttags" w:element="metricconverter">
        <w:smartTagPr>
          <w:attr w:name="ProductID" w:val="3 cm"/>
        </w:smartTagPr>
        <w:r w:rsidRPr="00BB451A">
          <w:t>3 cm</w:t>
        </w:r>
      </w:smartTag>
      <w:r w:rsidRPr="00BB451A">
        <w:t xml:space="preserve"> par mètre. Si les dispositions particulières des lieux ne permettent pas de réaliser cette pente, il est indispensable d’assurer le ramonage de la canalisation par un réservoir de chasse spécial.</w:t>
      </w:r>
    </w:p>
    <w:p w14:paraId="3952BEC7" w14:textId="77777777" w:rsidR="00BB451A" w:rsidRPr="00BB451A" w:rsidRDefault="00BB451A" w:rsidP="00BB451A">
      <w:r w:rsidRPr="00BB451A">
        <w:t xml:space="preserve">Les diamètres des canalisations verticales seront déterminés conformément aux prescriptions du D.T.U. 60-11. </w:t>
      </w:r>
    </w:p>
    <w:p w14:paraId="366DA4A5" w14:textId="77777777" w:rsidR="00BB451A" w:rsidRPr="00BB451A" w:rsidRDefault="00BB451A" w:rsidP="00BB451A">
      <w:r w:rsidRPr="00BB451A">
        <w:t>Le système sera à chute unique avec ventilation secondaire en cas de nécessité.</w:t>
      </w:r>
    </w:p>
    <w:p w14:paraId="27522B4E" w14:textId="77777777" w:rsidR="00BB451A" w:rsidRPr="00BB451A" w:rsidRDefault="00BB451A" w:rsidP="00BB451A">
      <w:r w:rsidRPr="00BB451A">
        <w:t xml:space="preserve">Les diamètres des collecteurs horizontaux remplis à demi-section seront déterminés suivant la formule de Bazin. </w:t>
      </w:r>
    </w:p>
    <w:p w14:paraId="16540F41" w14:textId="77777777" w:rsidR="00BB451A" w:rsidRPr="00BB451A" w:rsidRDefault="00BB451A" w:rsidP="00BB451A"/>
    <w:p w14:paraId="31D9E1C4" w14:textId="77777777" w:rsidR="00BB451A" w:rsidRPr="00BB451A" w:rsidRDefault="00BB451A" w:rsidP="00BB451A">
      <w:r w:rsidRPr="00BB451A">
        <w:t>Détermination de l’installation de traitement des EU et EV</w:t>
      </w:r>
    </w:p>
    <w:p w14:paraId="0EB6FC0A" w14:textId="77777777" w:rsidR="00BB451A" w:rsidRPr="00BB451A" w:rsidRDefault="00BB451A" w:rsidP="00BB451A">
      <w:r w:rsidRPr="00BB451A">
        <w:t>Le traitement des eaux usées (EU+EV) se fera par deux unités biologiques compactes composées d’un lit bactérien associé à un clarificateur et un décanteur primaire.</w:t>
      </w:r>
    </w:p>
    <w:p w14:paraId="1CEFCB53" w14:textId="77777777" w:rsidR="00BB451A" w:rsidRPr="00BB451A" w:rsidRDefault="00BB451A" w:rsidP="00BB451A">
      <w:r w:rsidRPr="00BB451A">
        <w:t>Compte tenu du type d’activité spécifique à l’aéroport, le dimensionnement de l’installation sera fait sur la base 300 Equivalent habitant (</w:t>
      </w:r>
      <w:proofErr w:type="spellStart"/>
      <w:r w:rsidRPr="00BB451A">
        <w:t>Eqh</w:t>
      </w:r>
      <w:proofErr w:type="spellEnd"/>
      <w:r w:rsidRPr="00BB451A">
        <w:t>).</w:t>
      </w:r>
    </w:p>
    <w:p w14:paraId="3657F1C4" w14:textId="77777777" w:rsidR="00BB451A" w:rsidRPr="00BB451A" w:rsidRDefault="00BB451A" w:rsidP="00BB451A">
      <w:r w:rsidRPr="00BB451A">
        <w:lastRenderedPageBreak/>
        <w:t>S’il existe une nappe d’eau, il sera vérifié que la  station d’épuration ne peut dans le cas  le plus défavorable se soulever, sous l’effet des sous-pressions sinon elle sera lestée  en conséquence.</w:t>
      </w:r>
    </w:p>
    <w:p w14:paraId="66E2B209" w14:textId="77777777" w:rsidR="00BB451A" w:rsidRPr="00BB451A" w:rsidRDefault="00BB451A" w:rsidP="00BB451A">
      <w:r w:rsidRPr="00BB451A">
        <w:t>L’étanchéité devra être parfaite afin de ne pas polluer le milieu environnant. La réception des travaux ne sera accordée que si la micro station est en parfait état  de marche.</w:t>
      </w:r>
    </w:p>
    <w:p w14:paraId="21D4E833" w14:textId="77777777" w:rsidR="00BB451A" w:rsidRPr="00BB451A" w:rsidRDefault="00BB451A" w:rsidP="00BB451A">
      <w:r w:rsidRPr="00BB451A">
        <w:t>Il ne devra être perçu  ni odeurs, ni bruits aux alentours  de la micro station de traitement des eaux ;</w:t>
      </w:r>
    </w:p>
    <w:p w14:paraId="7FDCB9B3" w14:textId="77777777" w:rsidR="00BB451A" w:rsidRPr="00BB451A" w:rsidRDefault="00BB451A" w:rsidP="00BB451A">
      <w:r w:rsidRPr="00BB451A">
        <w:t>Les analyses de l’effluent seront effectuées aux frais de l’entrepreneur.</w:t>
      </w:r>
    </w:p>
    <w:p w14:paraId="51CD0BAD" w14:textId="77777777" w:rsidR="00BB451A" w:rsidRPr="00BB451A" w:rsidRDefault="00BB451A" w:rsidP="00BB451A">
      <w:r w:rsidRPr="00BB451A">
        <w:t>La micro station sera mise en route par les techniciens spécialisés de l’entrepreneur ; ils instruiront le personnel d’entretien et lui donneront  les consignes écrites nécessaires.</w:t>
      </w:r>
    </w:p>
    <w:p w14:paraId="4245CB3B" w14:textId="77777777" w:rsidR="00BB451A" w:rsidRPr="00BB451A" w:rsidRDefault="00BB451A" w:rsidP="00BB451A">
      <w:r w:rsidRPr="00BB451A">
        <w:t>Des visites périodiques seront effectuées ensuite pendant l’année de garantie, avec essais de fonctionnement et remises en état nécessaire.</w:t>
      </w:r>
    </w:p>
    <w:p w14:paraId="0A92790B" w14:textId="77777777" w:rsidR="00BB451A" w:rsidRPr="00BB451A" w:rsidRDefault="00BB451A" w:rsidP="00BB451A">
      <w:r w:rsidRPr="00BB451A">
        <w:t>L’entrepreneur joindra à sa proposition un projet de contrat d’entretien et un bilan d’exploitation annuel.</w:t>
      </w:r>
    </w:p>
    <w:p w14:paraId="303A4FF9" w14:textId="77777777" w:rsidR="00BB451A" w:rsidRPr="00BB451A" w:rsidRDefault="00BB451A" w:rsidP="00BB451A"/>
    <w:p w14:paraId="481AC70B" w14:textId="77777777" w:rsidR="00BB451A" w:rsidRPr="00BB451A" w:rsidRDefault="00BB451A" w:rsidP="00BB451A">
      <w:bookmarkStart w:id="425" w:name="_Toc273957836"/>
      <w:bookmarkStart w:id="426" w:name="_Toc276974567"/>
      <w:bookmarkStart w:id="427" w:name="_Toc276976338"/>
      <w:bookmarkStart w:id="428" w:name="_Toc276977157"/>
      <w:bookmarkStart w:id="429" w:name="_Toc277416744"/>
      <w:bookmarkStart w:id="430" w:name="_Toc362371546"/>
      <w:r w:rsidRPr="00BB451A">
        <w:t>8.3.13. Choix des matériaux</w:t>
      </w:r>
      <w:bookmarkEnd w:id="425"/>
      <w:bookmarkEnd w:id="426"/>
      <w:bookmarkEnd w:id="427"/>
      <w:bookmarkEnd w:id="428"/>
      <w:bookmarkEnd w:id="429"/>
      <w:bookmarkEnd w:id="430"/>
    </w:p>
    <w:p w14:paraId="4652C4B1" w14:textId="77777777" w:rsidR="00BB451A" w:rsidRPr="00BB451A" w:rsidRDefault="00BB451A" w:rsidP="00BB451A">
      <w:r w:rsidRPr="00BB451A">
        <w:t>Pour l’évacuation des eaux usées et des eaux vannes le système à chutes séparées sera adopté. Les matériaux seront en PVC importé comme spécifié ci-dessus.</w:t>
      </w:r>
    </w:p>
    <w:p w14:paraId="70509004" w14:textId="77777777" w:rsidR="00BB451A" w:rsidRPr="00BB451A" w:rsidRDefault="00BB451A" w:rsidP="00BB451A">
      <w:r w:rsidRPr="00BB451A">
        <w:t>Les collecteurs horizontaux et les raccords devront impérativement être estampillés NF.</w:t>
      </w:r>
    </w:p>
    <w:p w14:paraId="5DB1E1DD" w14:textId="77777777" w:rsidR="00BB451A" w:rsidRPr="00BB451A" w:rsidRDefault="00BB451A" w:rsidP="00BB451A">
      <w:pPr>
        <w:rPr>
          <w:rFonts w:eastAsiaTheme="majorEastAsia"/>
        </w:rPr>
      </w:pPr>
      <w:bookmarkStart w:id="431" w:name="_Toc273957837"/>
      <w:bookmarkStart w:id="432" w:name="_Toc362371547"/>
      <w:bookmarkStart w:id="433" w:name="_Toc96447460"/>
      <w:bookmarkStart w:id="434" w:name="_Toc96447869"/>
      <w:bookmarkStart w:id="435" w:name="_Toc146032778"/>
      <w:r w:rsidRPr="00BB451A">
        <w:rPr>
          <w:rFonts w:eastAsiaTheme="majorEastAsia"/>
        </w:rPr>
        <w:t>8.4. DESCRIPTION SOMMAIRE DES EQUIPEMENTS</w:t>
      </w:r>
      <w:bookmarkEnd w:id="431"/>
      <w:bookmarkEnd w:id="432"/>
      <w:bookmarkEnd w:id="433"/>
      <w:bookmarkEnd w:id="434"/>
      <w:bookmarkEnd w:id="435"/>
    </w:p>
    <w:p w14:paraId="0C32B13B" w14:textId="77777777" w:rsidR="00BB451A" w:rsidRPr="00BB451A" w:rsidRDefault="00BB451A" w:rsidP="00BB451A">
      <w:pPr>
        <w:rPr>
          <w:rFonts w:eastAsiaTheme="majorEastAsia"/>
        </w:rPr>
      </w:pPr>
      <w:bookmarkStart w:id="436" w:name="_Toc276974569"/>
      <w:bookmarkStart w:id="437" w:name="_Toc276976340"/>
      <w:bookmarkStart w:id="438" w:name="_Toc276977159"/>
      <w:bookmarkStart w:id="439" w:name="_Toc277416746"/>
      <w:bookmarkStart w:id="440" w:name="_Toc362371548"/>
      <w:bookmarkStart w:id="441" w:name="_Toc96447461"/>
      <w:bookmarkStart w:id="442" w:name="_Toc96447870"/>
      <w:bookmarkStart w:id="443" w:name="_Toc146032779"/>
      <w:bookmarkStart w:id="444" w:name="_Toc273957838"/>
      <w:r w:rsidRPr="00BB451A">
        <w:rPr>
          <w:rFonts w:eastAsiaTheme="majorEastAsia"/>
        </w:rPr>
        <w:t>8.4.1. Canalisations</w:t>
      </w:r>
      <w:bookmarkEnd w:id="436"/>
      <w:bookmarkEnd w:id="437"/>
      <w:bookmarkEnd w:id="438"/>
      <w:bookmarkEnd w:id="439"/>
      <w:bookmarkEnd w:id="440"/>
      <w:bookmarkEnd w:id="441"/>
      <w:bookmarkEnd w:id="442"/>
      <w:bookmarkEnd w:id="443"/>
    </w:p>
    <w:p w14:paraId="0FC5E506" w14:textId="77777777" w:rsidR="00BB451A" w:rsidRPr="00BB451A" w:rsidRDefault="00BB451A" w:rsidP="00BB451A">
      <w:pPr>
        <w:rPr>
          <w:rFonts w:eastAsiaTheme="majorEastAsia"/>
        </w:rPr>
      </w:pPr>
      <w:bookmarkStart w:id="445" w:name="_Toc276974570"/>
      <w:bookmarkStart w:id="446" w:name="_Toc276976341"/>
      <w:bookmarkStart w:id="447" w:name="_Toc276977160"/>
      <w:bookmarkStart w:id="448" w:name="_Toc277416747"/>
      <w:bookmarkStart w:id="449" w:name="_Toc362371549"/>
      <w:bookmarkStart w:id="450" w:name="_Toc96447462"/>
      <w:bookmarkStart w:id="451" w:name="_Toc96447871"/>
      <w:bookmarkStart w:id="452" w:name="_Toc146032780"/>
      <w:r w:rsidRPr="00BB451A">
        <w:rPr>
          <w:rFonts w:eastAsiaTheme="majorEastAsia"/>
        </w:rPr>
        <w:t>8.4.1.1. Canalisations eau sanitaire</w:t>
      </w:r>
      <w:bookmarkEnd w:id="444"/>
      <w:r w:rsidRPr="00BB451A">
        <w:rPr>
          <w:rFonts w:eastAsiaTheme="majorEastAsia"/>
        </w:rPr>
        <w:t xml:space="preserve"> (EFS/ECS)</w:t>
      </w:r>
      <w:bookmarkEnd w:id="445"/>
      <w:bookmarkEnd w:id="446"/>
      <w:bookmarkEnd w:id="447"/>
      <w:bookmarkEnd w:id="448"/>
      <w:bookmarkEnd w:id="449"/>
      <w:bookmarkEnd w:id="450"/>
      <w:bookmarkEnd w:id="451"/>
      <w:bookmarkEnd w:id="452"/>
    </w:p>
    <w:p w14:paraId="35EFE0AF" w14:textId="77777777" w:rsidR="00BB451A" w:rsidRPr="00BB451A" w:rsidRDefault="00BB451A" w:rsidP="00BB451A">
      <w:bookmarkStart w:id="453" w:name="_Toc273957839"/>
      <w:bookmarkStart w:id="454" w:name="_Toc273971378"/>
      <w:bookmarkStart w:id="455" w:name="_Toc276974571"/>
      <w:bookmarkStart w:id="456" w:name="_Toc276976342"/>
      <w:bookmarkStart w:id="457" w:name="_Toc276977161"/>
      <w:bookmarkStart w:id="458" w:name="_Toc277416748"/>
      <w:r w:rsidRPr="00BB451A">
        <w:t xml:space="preserve">En tubes Multi couches PEX ALU y compris raccords en laiton à sertir, vannes, clapets </w:t>
      </w:r>
      <w:proofErr w:type="spellStart"/>
      <w:r w:rsidRPr="00BB451A">
        <w:t>anti pollution</w:t>
      </w:r>
      <w:proofErr w:type="spellEnd"/>
      <w:r w:rsidRPr="00BB451A">
        <w:t xml:space="preserve"> et toutes sujétions, pour canalisations eau froide</w:t>
      </w:r>
      <w:bookmarkEnd w:id="453"/>
      <w:bookmarkEnd w:id="454"/>
      <w:r w:rsidRPr="00BB451A">
        <w:t>/eau chaude.</w:t>
      </w:r>
      <w:bookmarkEnd w:id="455"/>
      <w:bookmarkEnd w:id="456"/>
      <w:bookmarkEnd w:id="457"/>
      <w:bookmarkEnd w:id="458"/>
      <w:r w:rsidRPr="00BB451A">
        <w:t xml:space="preserve"> </w:t>
      </w:r>
    </w:p>
    <w:p w14:paraId="4E8B7AAE" w14:textId="77777777" w:rsidR="00BB451A" w:rsidRPr="00BB451A" w:rsidRDefault="00BB451A" w:rsidP="00BB451A">
      <w:r w:rsidRPr="00BB451A">
        <w:t>Marque : BP TUB</w:t>
      </w:r>
    </w:p>
    <w:p w14:paraId="57EE4EA2" w14:textId="77777777" w:rsidR="00BB451A" w:rsidRPr="00BB451A" w:rsidRDefault="00BB451A" w:rsidP="00BB451A"/>
    <w:p w14:paraId="6C4B8C7E" w14:textId="77777777" w:rsidR="00BB451A" w:rsidRPr="00BB451A" w:rsidRDefault="00BB451A" w:rsidP="00BB451A">
      <w:pPr>
        <w:rPr>
          <w:rFonts w:eastAsiaTheme="majorEastAsia"/>
        </w:rPr>
      </w:pPr>
      <w:bookmarkStart w:id="459" w:name="_Toc273957841"/>
      <w:bookmarkStart w:id="460" w:name="_Toc276974574"/>
      <w:bookmarkStart w:id="461" w:name="_Toc276976345"/>
      <w:bookmarkStart w:id="462" w:name="_Toc276977164"/>
      <w:bookmarkStart w:id="463" w:name="_Toc277416751"/>
      <w:bookmarkStart w:id="464" w:name="_Toc362371550"/>
      <w:bookmarkStart w:id="465" w:name="_Toc96447463"/>
      <w:bookmarkStart w:id="466" w:name="_Toc96447872"/>
      <w:bookmarkStart w:id="467" w:name="_Toc146032781"/>
      <w:r w:rsidRPr="00BB451A">
        <w:rPr>
          <w:rFonts w:eastAsiaTheme="majorEastAsia"/>
        </w:rPr>
        <w:t>8.4.1.2. Canalisations pour réseau eaux usées et eaux vannes</w:t>
      </w:r>
      <w:bookmarkEnd w:id="459"/>
      <w:bookmarkEnd w:id="460"/>
      <w:bookmarkEnd w:id="461"/>
      <w:bookmarkEnd w:id="462"/>
      <w:bookmarkEnd w:id="463"/>
      <w:bookmarkEnd w:id="464"/>
      <w:bookmarkEnd w:id="465"/>
      <w:bookmarkEnd w:id="466"/>
      <w:bookmarkEnd w:id="467"/>
    </w:p>
    <w:p w14:paraId="2959B057" w14:textId="77777777" w:rsidR="00BB451A" w:rsidRPr="00BB451A" w:rsidRDefault="00BB451A" w:rsidP="00BB451A">
      <w:r w:rsidRPr="00BB451A">
        <w:t>Canalisations en PVC EU NFE – NFM1 y compris supports et raccords. Les collecteurs horizontaux et les raccords, en PVC série évacuation, devront impérativement être estampillés NF.</w:t>
      </w:r>
    </w:p>
    <w:p w14:paraId="70CEC91A" w14:textId="77777777" w:rsidR="00BB451A" w:rsidRPr="00BB451A" w:rsidRDefault="00BB451A" w:rsidP="00BB451A"/>
    <w:p w14:paraId="4805DFEF" w14:textId="77777777" w:rsidR="00BB451A" w:rsidRPr="00BB451A" w:rsidRDefault="00BB451A" w:rsidP="00BB451A">
      <w:pPr>
        <w:rPr>
          <w:rFonts w:eastAsiaTheme="majorEastAsia"/>
        </w:rPr>
      </w:pPr>
      <w:bookmarkStart w:id="468" w:name="_Toc273957842"/>
      <w:bookmarkStart w:id="469" w:name="_Toc276974575"/>
      <w:bookmarkStart w:id="470" w:name="_Toc276976346"/>
      <w:bookmarkStart w:id="471" w:name="_Toc276977165"/>
      <w:bookmarkStart w:id="472" w:name="_Toc277416752"/>
      <w:bookmarkStart w:id="473" w:name="_Toc362371551"/>
      <w:bookmarkStart w:id="474" w:name="_Toc96447464"/>
      <w:bookmarkStart w:id="475" w:name="_Toc96447873"/>
      <w:bookmarkStart w:id="476" w:name="_Toc146032782"/>
      <w:r w:rsidRPr="00BB451A">
        <w:rPr>
          <w:rFonts w:eastAsiaTheme="majorEastAsia"/>
        </w:rPr>
        <w:t>8.4.1.3. Canalisations pour réseau eaux pluviales</w:t>
      </w:r>
      <w:bookmarkEnd w:id="468"/>
      <w:bookmarkEnd w:id="469"/>
      <w:bookmarkEnd w:id="470"/>
      <w:bookmarkEnd w:id="471"/>
      <w:bookmarkEnd w:id="472"/>
      <w:bookmarkEnd w:id="473"/>
      <w:bookmarkEnd w:id="474"/>
      <w:bookmarkEnd w:id="475"/>
      <w:bookmarkEnd w:id="476"/>
    </w:p>
    <w:p w14:paraId="246CA679" w14:textId="77777777" w:rsidR="00BB451A" w:rsidRPr="00BB451A" w:rsidRDefault="00BB451A" w:rsidP="00BB451A">
      <w:r w:rsidRPr="00BB451A">
        <w:t>Canalisations en PVC EU NFE – NFM1 y compris supports et raccords.</w:t>
      </w:r>
    </w:p>
    <w:p w14:paraId="773B30D8" w14:textId="77777777" w:rsidR="00BB451A" w:rsidRPr="00BB451A" w:rsidRDefault="00BB451A" w:rsidP="00BB451A">
      <w:r w:rsidRPr="00BB451A">
        <w:t>Les collecteurs horizontaux et les raccords, en PVC série évacuation, devront impérativement être estampillés NF.</w:t>
      </w:r>
    </w:p>
    <w:p w14:paraId="34CDB3D9" w14:textId="77777777" w:rsidR="00BB451A" w:rsidRPr="00BB451A" w:rsidRDefault="00BB451A" w:rsidP="00BB451A">
      <w:pPr>
        <w:rPr>
          <w:rFonts w:eastAsiaTheme="majorEastAsia"/>
        </w:rPr>
      </w:pPr>
      <w:bookmarkStart w:id="477" w:name="_Toc273957843"/>
      <w:bookmarkStart w:id="478" w:name="_Toc276974576"/>
      <w:bookmarkStart w:id="479" w:name="_Toc276976347"/>
      <w:bookmarkStart w:id="480" w:name="_Toc276977166"/>
      <w:bookmarkStart w:id="481" w:name="_Toc277416753"/>
      <w:bookmarkStart w:id="482" w:name="_Toc362371552"/>
    </w:p>
    <w:p w14:paraId="52795C87" w14:textId="77777777" w:rsidR="00BB451A" w:rsidRPr="00BB451A" w:rsidRDefault="00BB451A" w:rsidP="00BB451A">
      <w:pPr>
        <w:rPr>
          <w:rFonts w:eastAsiaTheme="majorEastAsia"/>
        </w:rPr>
      </w:pPr>
      <w:bookmarkStart w:id="483" w:name="_Toc96447465"/>
      <w:bookmarkStart w:id="484" w:name="_Toc96447874"/>
      <w:bookmarkStart w:id="485" w:name="_Toc146032783"/>
      <w:r w:rsidRPr="00BB451A">
        <w:rPr>
          <w:rFonts w:eastAsiaTheme="majorEastAsia"/>
        </w:rPr>
        <w:t>8.4 2. Appareils sanitaires</w:t>
      </w:r>
      <w:bookmarkEnd w:id="477"/>
      <w:bookmarkEnd w:id="478"/>
      <w:bookmarkEnd w:id="479"/>
      <w:bookmarkEnd w:id="480"/>
      <w:bookmarkEnd w:id="481"/>
      <w:bookmarkEnd w:id="482"/>
      <w:bookmarkEnd w:id="483"/>
      <w:bookmarkEnd w:id="484"/>
      <w:bookmarkEnd w:id="485"/>
    </w:p>
    <w:p w14:paraId="14DF98F0" w14:textId="77777777" w:rsidR="00BB451A" w:rsidRPr="00BB451A" w:rsidRDefault="00BB451A" w:rsidP="00BB451A">
      <w:bookmarkStart w:id="486" w:name="_Toc273957845"/>
      <w:bookmarkStart w:id="487" w:name="_Toc273971384"/>
      <w:bookmarkStart w:id="488" w:name="_Toc276974577"/>
      <w:bookmarkStart w:id="489" w:name="_Toc276976348"/>
      <w:bookmarkStart w:id="490" w:name="_Toc276977167"/>
      <w:bookmarkStart w:id="491" w:name="_Toc277416754"/>
      <w:bookmarkStart w:id="492" w:name="_Toc362371553"/>
      <w:r w:rsidRPr="00BB451A">
        <w:t>8.4.2.1. Nature et qualité des matériaux et fournitures</w:t>
      </w:r>
      <w:bookmarkEnd w:id="486"/>
      <w:bookmarkEnd w:id="487"/>
      <w:bookmarkEnd w:id="488"/>
      <w:bookmarkEnd w:id="489"/>
      <w:bookmarkEnd w:id="490"/>
      <w:bookmarkEnd w:id="491"/>
      <w:bookmarkEnd w:id="492"/>
    </w:p>
    <w:p w14:paraId="60FAE642" w14:textId="77777777" w:rsidR="00BB451A" w:rsidRPr="00BB451A" w:rsidRDefault="00BB451A" w:rsidP="00BB451A">
      <w:r w:rsidRPr="00BB451A">
        <w:t>Les équipements sanitaires sont de marque Jacob Delafon. Elles seront conformes aux Normes A.F.N.O.R. applicables aux travaux du présent lot à la date de signature du marché.</w:t>
      </w:r>
    </w:p>
    <w:p w14:paraId="14605F3A" w14:textId="77777777" w:rsidR="00BB451A" w:rsidRPr="00BB451A" w:rsidRDefault="00BB451A" w:rsidP="00BB451A">
      <w:bookmarkStart w:id="493" w:name="_Toc273957846"/>
    </w:p>
    <w:p w14:paraId="5031E11A" w14:textId="77777777" w:rsidR="00BB451A" w:rsidRPr="00BB451A" w:rsidRDefault="00BB451A" w:rsidP="00BB451A">
      <w:bookmarkStart w:id="494" w:name="_Toc273971385"/>
      <w:bookmarkStart w:id="495" w:name="_Toc276974578"/>
      <w:bookmarkStart w:id="496" w:name="_Toc276976349"/>
      <w:bookmarkStart w:id="497" w:name="_Toc276977168"/>
      <w:bookmarkStart w:id="498" w:name="_Toc277416755"/>
      <w:bookmarkStart w:id="499" w:name="_Toc362371554"/>
      <w:r w:rsidRPr="00BB451A">
        <w:t>8.4.2.2. Qualité des installations</w:t>
      </w:r>
      <w:bookmarkEnd w:id="493"/>
      <w:bookmarkEnd w:id="494"/>
      <w:bookmarkEnd w:id="495"/>
      <w:bookmarkEnd w:id="496"/>
      <w:bookmarkEnd w:id="497"/>
      <w:bookmarkEnd w:id="498"/>
      <w:bookmarkEnd w:id="499"/>
    </w:p>
    <w:p w14:paraId="249582A8" w14:textId="77777777" w:rsidR="00BB451A" w:rsidRPr="00BB451A" w:rsidRDefault="00BB451A" w:rsidP="00BB451A">
      <w:r w:rsidRPr="00BB451A">
        <w:t>Les canalisations, les raccords, les appareils, ainsi que la robinetterie seront rigoureusement étanches.</w:t>
      </w:r>
    </w:p>
    <w:p w14:paraId="16C22334" w14:textId="77777777" w:rsidR="00BB451A" w:rsidRPr="00BB451A" w:rsidRDefault="00BB451A" w:rsidP="00BB451A">
      <w:r w:rsidRPr="00BB451A">
        <w:t>Les alimentations devront fonctionner sans bruits, sons d’orgues, coups de bélier, vibrations, etc…</w:t>
      </w:r>
    </w:p>
    <w:p w14:paraId="30CD2FE6" w14:textId="77777777" w:rsidR="00BB451A" w:rsidRPr="00BB451A" w:rsidRDefault="00BB451A" w:rsidP="00BB451A"/>
    <w:p w14:paraId="4AB35243" w14:textId="77777777" w:rsidR="00BB451A" w:rsidRPr="00BB451A" w:rsidRDefault="00BB451A" w:rsidP="00BB451A">
      <w:r w:rsidRPr="00BB451A">
        <w:t>Les alimentations devront assurer l’arrivée normale des fluides dans les conditions de débit et  simultanéité prévues aux N.F. Les évacuations assureront les vidanges simultanées des différents appareils, sans désamorçage, ni refoulement, ni bruit anormaux.</w:t>
      </w:r>
    </w:p>
    <w:p w14:paraId="5C67A7A9" w14:textId="77777777" w:rsidR="00BB451A" w:rsidRPr="00BB451A" w:rsidRDefault="00BB451A" w:rsidP="00BB451A">
      <w:r w:rsidRPr="00BB451A">
        <w:t>Les vidanges ne devront laisser filtrer aucune odeur dans l’intérieur des locaux.</w:t>
      </w:r>
    </w:p>
    <w:p w14:paraId="0F97D7A3" w14:textId="77777777" w:rsidR="00BB451A" w:rsidRPr="00BB451A" w:rsidRDefault="00BB451A" w:rsidP="00BB451A">
      <w:r w:rsidRPr="00BB451A">
        <w:t>Les qualités définies ci-dessus devront être effectivement réalisées et se maintenir pendant et au-delà du délai de garantie.</w:t>
      </w:r>
    </w:p>
    <w:p w14:paraId="4F384881" w14:textId="77777777" w:rsidR="00BB451A" w:rsidRPr="00BB451A" w:rsidRDefault="00BB451A" w:rsidP="00BB451A">
      <w:r w:rsidRPr="00BB451A">
        <w:t>Nul défaut, usure ou altération, d’une partie quelconque des installations, ne devra se manifester pendant cette période.</w:t>
      </w:r>
    </w:p>
    <w:p w14:paraId="3D4250DC" w14:textId="77777777" w:rsidR="00BB451A" w:rsidRPr="00BB451A" w:rsidRDefault="00BB451A" w:rsidP="00BB451A">
      <w:r w:rsidRPr="00BB451A">
        <w:lastRenderedPageBreak/>
        <w:t>L’Entrepreneur du présent lot devra prévoir dans les installations tous les dispositifs anti-pollution demandés par les règlements sanitaires locaux (clapet anti-retour, bâches de ruptures, etc…).</w:t>
      </w:r>
    </w:p>
    <w:p w14:paraId="3424D327" w14:textId="77777777" w:rsidR="00BB451A" w:rsidRPr="00BB451A" w:rsidRDefault="00BB451A" w:rsidP="00BB451A">
      <w:bookmarkStart w:id="500" w:name="_Toc273957847"/>
    </w:p>
    <w:p w14:paraId="03C540BC" w14:textId="77777777" w:rsidR="00BB451A" w:rsidRPr="00BB451A" w:rsidRDefault="00BB451A" w:rsidP="00BB451A">
      <w:bookmarkStart w:id="501" w:name="_Toc273971386"/>
      <w:bookmarkStart w:id="502" w:name="_Toc276974579"/>
      <w:bookmarkStart w:id="503" w:name="_Toc276976350"/>
      <w:bookmarkStart w:id="504" w:name="_Toc276977169"/>
      <w:bookmarkStart w:id="505" w:name="_Toc277416756"/>
      <w:bookmarkStart w:id="506" w:name="_Toc362371555"/>
      <w:r w:rsidRPr="00BB451A">
        <w:t>8.4.2.3. Qualité des appareils</w:t>
      </w:r>
      <w:bookmarkEnd w:id="500"/>
      <w:bookmarkEnd w:id="501"/>
      <w:bookmarkEnd w:id="502"/>
      <w:bookmarkEnd w:id="503"/>
      <w:bookmarkEnd w:id="504"/>
      <w:bookmarkEnd w:id="505"/>
      <w:bookmarkEnd w:id="506"/>
    </w:p>
    <w:p w14:paraId="41511D4D" w14:textId="77777777" w:rsidR="00BB451A" w:rsidRPr="00BB451A" w:rsidRDefault="00BB451A" w:rsidP="00BB451A">
      <w:r w:rsidRPr="00BB451A">
        <w:t>Les appareils sanitaires sont déterminés en ce qui concerne les marques et les modèles.</w:t>
      </w:r>
    </w:p>
    <w:p w14:paraId="5FDDE4DE" w14:textId="77777777" w:rsidR="00BB451A" w:rsidRPr="00BB451A" w:rsidRDefault="00BB451A" w:rsidP="00BB451A">
      <w:r w:rsidRPr="00BB451A">
        <w:t xml:space="preserve">Les prestations seront complètes et comporteront obligatoirement toutes les robinetteries, vidages, accessoires nécessaires au fonctionnement et à une parfaite finition, qu’ils aient été spécifiés ou non dans le cours du présent devis. </w:t>
      </w:r>
    </w:p>
    <w:p w14:paraId="5EA206F1" w14:textId="77777777" w:rsidR="00BB451A" w:rsidRPr="00BB451A" w:rsidRDefault="00BB451A" w:rsidP="00BB451A">
      <w:r w:rsidRPr="00BB451A">
        <w:t>De choix A, attesté par les étiquettes ou poinçon du fournisseur jusqu’à réception.</w:t>
      </w:r>
    </w:p>
    <w:p w14:paraId="08F133C8" w14:textId="77777777" w:rsidR="00BB451A" w:rsidRPr="00BB451A" w:rsidRDefault="00BB451A" w:rsidP="00BB451A">
      <w:r w:rsidRPr="00BB451A">
        <w:t xml:space="preserve">Robinetterie entièrement en cuivre chromé dont l’indice de classement au bruit permet de satisfaire les exigences acoustiques réglementaires. </w:t>
      </w:r>
    </w:p>
    <w:p w14:paraId="285C262C" w14:textId="77777777" w:rsidR="00BB451A" w:rsidRPr="00BB451A" w:rsidRDefault="00BB451A" w:rsidP="00BB451A">
      <w:r w:rsidRPr="00BB451A">
        <w:t>L’Entrepreneur devra obligatoirement respecter les marques et types d’appareils prévus au devis descriptif de base.</w:t>
      </w:r>
    </w:p>
    <w:p w14:paraId="72312765" w14:textId="77777777" w:rsidR="00BB451A" w:rsidRPr="00BB451A" w:rsidRDefault="00BB451A" w:rsidP="00BB451A">
      <w:r w:rsidRPr="00BB451A">
        <w:t>Le montage et le raccordement des appareils et canalisations feront l’objet d’une présentation pour un bloc sanitaire, présentation qui sera modifiée si besoin est jusqu’à un résultat complètement satisfaisant.</w:t>
      </w:r>
    </w:p>
    <w:p w14:paraId="62C13D7C" w14:textId="77777777" w:rsidR="00BB451A" w:rsidRPr="00BB451A" w:rsidRDefault="00BB451A" w:rsidP="00BB451A">
      <w:bookmarkStart w:id="507" w:name="_Toc273957848"/>
    </w:p>
    <w:p w14:paraId="2A609830" w14:textId="77777777" w:rsidR="00BB451A" w:rsidRPr="00BB451A" w:rsidRDefault="00BB451A" w:rsidP="00BB451A">
      <w:bookmarkStart w:id="508" w:name="_Toc273971387"/>
      <w:bookmarkStart w:id="509" w:name="_Toc276974580"/>
      <w:bookmarkStart w:id="510" w:name="_Toc276976351"/>
      <w:bookmarkStart w:id="511" w:name="_Toc276977170"/>
      <w:bookmarkStart w:id="512" w:name="_Toc277416757"/>
      <w:bookmarkStart w:id="513" w:name="_Toc362371556"/>
      <w:r w:rsidRPr="00BB451A">
        <w:t>8.4.2.4. Protection des appareils</w:t>
      </w:r>
      <w:bookmarkEnd w:id="507"/>
      <w:bookmarkEnd w:id="508"/>
      <w:bookmarkEnd w:id="509"/>
      <w:bookmarkEnd w:id="510"/>
      <w:bookmarkEnd w:id="511"/>
      <w:bookmarkEnd w:id="512"/>
      <w:bookmarkEnd w:id="513"/>
    </w:p>
    <w:p w14:paraId="56BB309E" w14:textId="77777777" w:rsidR="00BB451A" w:rsidRPr="00BB451A" w:rsidRDefault="00BB451A" w:rsidP="00BB451A">
      <w:r w:rsidRPr="00BB451A">
        <w:t xml:space="preserve"> Tous les appareils seront protégés jusqu’à la réception par des protections efficaces restant constamment sous la surveillance de l’entrepreneur. Les robinetteries seront protégées par du papier adhésif.</w:t>
      </w:r>
    </w:p>
    <w:p w14:paraId="66450CAA" w14:textId="77777777" w:rsidR="00BB451A" w:rsidRPr="00BB451A" w:rsidRDefault="00BB451A" w:rsidP="00BB451A">
      <w:r w:rsidRPr="00BB451A">
        <w:t>Toutes ces protections seront enlevées sur demande de l’Architecte, par le titulaire du présent lot.</w:t>
      </w:r>
    </w:p>
    <w:p w14:paraId="0203CBD9" w14:textId="77777777" w:rsidR="00BB451A" w:rsidRPr="00BB451A" w:rsidRDefault="00BB451A" w:rsidP="00BB451A">
      <w:bookmarkStart w:id="514" w:name="_Toc273957849"/>
    </w:p>
    <w:p w14:paraId="66B0017F" w14:textId="77777777" w:rsidR="00BB451A" w:rsidRPr="00BB451A" w:rsidRDefault="00BB451A" w:rsidP="00BB451A">
      <w:bookmarkStart w:id="515" w:name="_Toc273971388"/>
      <w:bookmarkStart w:id="516" w:name="_Toc276974581"/>
      <w:bookmarkStart w:id="517" w:name="_Toc276976352"/>
      <w:bookmarkStart w:id="518" w:name="_Toc276977171"/>
      <w:bookmarkStart w:id="519" w:name="_Toc277416758"/>
      <w:bookmarkStart w:id="520" w:name="_Toc362371557"/>
      <w:r w:rsidRPr="00BB451A">
        <w:t>8.4.2.5. Qualité et présentation des matériaux</w:t>
      </w:r>
      <w:bookmarkEnd w:id="514"/>
      <w:bookmarkEnd w:id="515"/>
      <w:bookmarkEnd w:id="516"/>
      <w:bookmarkEnd w:id="517"/>
      <w:bookmarkEnd w:id="518"/>
      <w:bookmarkEnd w:id="519"/>
      <w:bookmarkEnd w:id="520"/>
    </w:p>
    <w:p w14:paraId="093651CA" w14:textId="77777777" w:rsidR="00BB451A" w:rsidRPr="00BB451A" w:rsidRDefault="00BB451A" w:rsidP="00BB451A">
      <w:r w:rsidRPr="00BB451A">
        <w:t xml:space="preserve">Préalablement à toute exécution, l’entreprise doit remettre au Maître d’Œuvre toutes fiches techniques ou d’agrément justifiant des qualités et de la provenance des matériels. </w:t>
      </w:r>
    </w:p>
    <w:p w14:paraId="03EC650A" w14:textId="77777777" w:rsidR="00BB451A" w:rsidRPr="00BB451A" w:rsidRDefault="00BB451A" w:rsidP="00BB451A">
      <w:r w:rsidRPr="00BB451A">
        <w:t>Les échantillons devront être présentés et soumis à l’acceptation de ce dernier.</w:t>
      </w:r>
    </w:p>
    <w:p w14:paraId="1EECDC05" w14:textId="77777777" w:rsidR="00BB451A" w:rsidRPr="00BB451A" w:rsidRDefault="00BB451A" w:rsidP="00BB451A">
      <w:r w:rsidRPr="00BB451A">
        <w:t>Les appareils sanitaires seront de première qualité ou de choix A.</w:t>
      </w:r>
    </w:p>
    <w:p w14:paraId="7FC165CF" w14:textId="77777777" w:rsidR="00BB451A" w:rsidRPr="00BB451A" w:rsidRDefault="00BB451A" w:rsidP="00BB451A">
      <w:r w:rsidRPr="00BB451A">
        <w:t>Les matériels mis en œuvre devront porter les sigles des qualités et marques de fabrique, tels que NF, etc…</w:t>
      </w:r>
    </w:p>
    <w:p w14:paraId="396BA6AB" w14:textId="77777777" w:rsidR="00BB451A" w:rsidRPr="00BB451A" w:rsidRDefault="00BB451A" w:rsidP="00BB451A">
      <w:r w:rsidRPr="00BB451A">
        <w:t xml:space="preserve">Les appareils sanitaires sont en porcelaine de classe A. Les robinetteries </w:t>
      </w:r>
      <w:proofErr w:type="spellStart"/>
      <w:r w:rsidRPr="00BB451A">
        <w:t>mitigeuses</w:t>
      </w:r>
      <w:proofErr w:type="spellEnd"/>
      <w:r w:rsidRPr="00BB451A">
        <w:t xml:space="preserve"> sont à disques céramiques et ont un classement E1C2A2U3 minimum. Les robinetteries uniquement eau froide sont du type temporisé.</w:t>
      </w:r>
    </w:p>
    <w:p w14:paraId="71E5BA52" w14:textId="77777777" w:rsidR="00BB451A" w:rsidRPr="00BB451A" w:rsidRDefault="00BB451A" w:rsidP="00BB451A">
      <w:r w:rsidRPr="00BB451A">
        <w:t>Les sanitaires accessibles aux personnes à mobilités réduites sont équipés de barre de relevage à 135°.</w:t>
      </w:r>
    </w:p>
    <w:p w14:paraId="1529D194" w14:textId="77777777" w:rsidR="00BB451A" w:rsidRPr="00BB451A" w:rsidRDefault="00BB451A" w:rsidP="00BB451A">
      <w:r w:rsidRPr="00BB451A">
        <w:t>Si pour une fourniture déterminée, il n’existe pas de réglementation ou de normes, l’Entrepreneur devra justifier de l’équivalence en qualité et en prix.</w:t>
      </w:r>
    </w:p>
    <w:p w14:paraId="0059E2ED" w14:textId="77777777" w:rsidR="00BB451A" w:rsidRPr="00BB451A" w:rsidRDefault="00BB451A" w:rsidP="00BB451A">
      <w:bookmarkStart w:id="521" w:name="_Toc273957850"/>
      <w:bookmarkStart w:id="522" w:name="_Toc273971389"/>
      <w:bookmarkStart w:id="523" w:name="_Toc276974582"/>
      <w:bookmarkStart w:id="524" w:name="_Toc276976353"/>
      <w:bookmarkStart w:id="525" w:name="_Toc276977172"/>
      <w:bookmarkStart w:id="526" w:name="_Toc277416759"/>
      <w:bookmarkStart w:id="527" w:name="_Toc362371558"/>
      <w:r w:rsidRPr="00BB451A">
        <w:t>Vasque</w:t>
      </w:r>
      <w:bookmarkEnd w:id="521"/>
      <w:bookmarkEnd w:id="522"/>
      <w:bookmarkEnd w:id="523"/>
      <w:bookmarkEnd w:id="524"/>
      <w:bookmarkEnd w:id="525"/>
      <w:bookmarkEnd w:id="526"/>
      <w:bookmarkEnd w:id="527"/>
    </w:p>
    <w:p w14:paraId="13634E81" w14:textId="77777777" w:rsidR="00BB451A" w:rsidRPr="00BB451A" w:rsidRDefault="00BB451A" w:rsidP="00BB451A">
      <w:r w:rsidRPr="00BB451A">
        <w:t>Double-Vasque en porcelaine vitrifiée comprenant :</w:t>
      </w:r>
    </w:p>
    <w:p w14:paraId="63C76B60" w14:textId="77777777" w:rsidR="00BB451A" w:rsidRPr="00BB451A" w:rsidRDefault="00BB451A" w:rsidP="00BB451A">
      <w:r w:rsidRPr="00BB451A">
        <w:t>Console fonte époxy.</w:t>
      </w:r>
    </w:p>
    <w:p w14:paraId="746F3924" w14:textId="77777777" w:rsidR="00BB451A" w:rsidRPr="00BB451A" w:rsidRDefault="00BB451A" w:rsidP="00BB451A">
      <w:r w:rsidRPr="00BB451A">
        <w:t>Bonde à grille chromée.</w:t>
      </w:r>
    </w:p>
    <w:p w14:paraId="69F00260" w14:textId="77777777" w:rsidR="00BB451A" w:rsidRPr="00BB451A" w:rsidRDefault="00BB451A" w:rsidP="00BB451A">
      <w:r w:rsidRPr="00BB451A">
        <w:t>Robinet eau froide temporisé Presto réf. 745.</w:t>
      </w:r>
    </w:p>
    <w:p w14:paraId="37981715" w14:textId="77777777" w:rsidR="00BB451A" w:rsidRPr="00BB451A" w:rsidRDefault="00BB451A" w:rsidP="00BB451A">
      <w:bookmarkStart w:id="528" w:name="_Toc273957851"/>
    </w:p>
    <w:p w14:paraId="60BA6448" w14:textId="77777777" w:rsidR="00BB451A" w:rsidRPr="00BB451A" w:rsidRDefault="00BB451A" w:rsidP="00BB451A">
      <w:bookmarkStart w:id="529" w:name="_Toc273971390"/>
      <w:bookmarkStart w:id="530" w:name="_Toc276974583"/>
      <w:bookmarkStart w:id="531" w:name="_Toc276976354"/>
      <w:bookmarkStart w:id="532" w:name="_Toc276977173"/>
      <w:bookmarkStart w:id="533" w:name="_Toc277416760"/>
      <w:bookmarkStart w:id="534" w:name="_Toc362371559"/>
      <w:r w:rsidRPr="00BB451A">
        <w:t>Lavabo</w:t>
      </w:r>
      <w:bookmarkEnd w:id="528"/>
      <w:bookmarkEnd w:id="529"/>
      <w:bookmarkEnd w:id="530"/>
      <w:bookmarkEnd w:id="531"/>
      <w:bookmarkEnd w:id="532"/>
      <w:bookmarkEnd w:id="533"/>
      <w:bookmarkEnd w:id="534"/>
    </w:p>
    <w:p w14:paraId="69A60E52" w14:textId="77777777" w:rsidR="00BB451A" w:rsidRPr="00BB451A" w:rsidRDefault="00BB451A" w:rsidP="00BB451A">
      <w:r w:rsidRPr="00BB451A">
        <w:t>Lavabo en porcelaine vitrifiée comprenant :</w:t>
      </w:r>
    </w:p>
    <w:p w14:paraId="22805CC6" w14:textId="77777777" w:rsidR="00BB451A" w:rsidRPr="00BB451A" w:rsidRDefault="00BB451A" w:rsidP="00BB451A">
      <w:r w:rsidRPr="00BB451A">
        <w:t>Console fonte époxy.</w:t>
      </w:r>
    </w:p>
    <w:p w14:paraId="3173CA82" w14:textId="77777777" w:rsidR="00BB451A" w:rsidRPr="00BB451A" w:rsidRDefault="00BB451A" w:rsidP="00BB451A">
      <w:r w:rsidRPr="00BB451A">
        <w:t>Bonde à grille chromée.</w:t>
      </w:r>
    </w:p>
    <w:p w14:paraId="422CA801" w14:textId="77777777" w:rsidR="00BB451A" w:rsidRPr="00BB451A" w:rsidRDefault="00BB451A" w:rsidP="00BB451A">
      <w:r w:rsidRPr="00BB451A">
        <w:t xml:space="preserve"> Robinet eau froide temporisé Presto réf. 745.</w:t>
      </w:r>
    </w:p>
    <w:p w14:paraId="463612D8" w14:textId="77777777" w:rsidR="00BB451A" w:rsidRPr="00BB451A" w:rsidRDefault="00BB451A" w:rsidP="00BB451A">
      <w:bookmarkStart w:id="535" w:name="_Toc273957852"/>
    </w:p>
    <w:p w14:paraId="237DB233" w14:textId="77777777" w:rsidR="00BB451A" w:rsidRPr="00BB451A" w:rsidRDefault="00BB451A" w:rsidP="00BB451A">
      <w:bookmarkStart w:id="536" w:name="_Toc273971391"/>
      <w:bookmarkStart w:id="537" w:name="_Toc276974584"/>
      <w:bookmarkStart w:id="538" w:name="_Toc276976355"/>
      <w:bookmarkStart w:id="539" w:name="_Toc276977174"/>
      <w:bookmarkStart w:id="540" w:name="_Toc277416761"/>
      <w:bookmarkStart w:id="541" w:name="_Toc362371560"/>
      <w:r w:rsidRPr="00BB451A">
        <w:t>WC</w:t>
      </w:r>
      <w:bookmarkEnd w:id="535"/>
      <w:bookmarkEnd w:id="536"/>
      <w:bookmarkEnd w:id="537"/>
      <w:bookmarkEnd w:id="538"/>
      <w:bookmarkEnd w:id="539"/>
      <w:bookmarkEnd w:id="540"/>
      <w:bookmarkEnd w:id="541"/>
    </w:p>
    <w:p w14:paraId="282A1E2E" w14:textId="77777777" w:rsidR="00BB451A" w:rsidRPr="00BB451A" w:rsidRDefault="00BB451A" w:rsidP="00BB451A">
      <w:r w:rsidRPr="00BB451A">
        <w:t>Cuvette WC en porcelaine vitrifiée à sortie verticale avec robinet de chasse bas, robinet d’arrêt chromé, abattant double blanc, y compris calage, fixations et toutes sujétions.</w:t>
      </w:r>
      <w:r w:rsidRPr="00BB451A">
        <w:tab/>
      </w:r>
      <w:bookmarkStart w:id="542" w:name="_Toc273957853"/>
    </w:p>
    <w:p w14:paraId="72D48168" w14:textId="77777777" w:rsidR="00BB451A" w:rsidRPr="00BB451A" w:rsidRDefault="00BB451A" w:rsidP="00BB451A">
      <w:bookmarkStart w:id="543" w:name="_Toc273971392"/>
      <w:bookmarkStart w:id="544" w:name="_Toc276974585"/>
      <w:bookmarkStart w:id="545" w:name="_Toc276976356"/>
      <w:bookmarkStart w:id="546" w:name="_Toc276977175"/>
      <w:bookmarkStart w:id="547" w:name="_Toc277416762"/>
      <w:bookmarkStart w:id="548" w:name="_Toc362371561"/>
      <w:r w:rsidRPr="00BB451A">
        <w:t>Urinoir</w:t>
      </w:r>
      <w:bookmarkEnd w:id="542"/>
      <w:bookmarkEnd w:id="543"/>
      <w:bookmarkEnd w:id="544"/>
      <w:bookmarkEnd w:id="545"/>
      <w:bookmarkEnd w:id="546"/>
      <w:bookmarkEnd w:id="547"/>
      <w:bookmarkEnd w:id="548"/>
    </w:p>
    <w:p w14:paraId="5D75638C" w14:textId="77777777" w:rsidR="00BB451A" w:rsidRPr="00BB451A" w:rsidRDefault="00BB451A" w:rsidP="00BB451A">
      <w:r w:rsidRPr="00BB451A">
        <w:lastRenderedPageBreak/>
        <w:t xml:space="preserve">Urinoir applique en porcelaine vitrifiée posé par accrochage sur attaches ou supports en fonte et étrier. Effet d’eau en laiton chromé avec robinet poussoir temporisé </w:t>
      </w:r>
      <w:proofErr w:type="spellStart"/>
      <w:r w:rsidRPr="00BB451A">
        <w:t>Tempoflux</w:t>
      </w:r>
      <w:proofErr w:type="spellEnd"/>
      <w:r w:rsidRPr="00BB451A">
        <w:t xml:space="preserve"> à fermeture automatique et progressive. Bonde siphon en laiton chromé avec crépine y compris toutes sujétions.</w:t>
      </w:r>
    </w:p>
    <w:p w14:paraId="7B78D9EE" w14:textId="77777777" w:rsidR="00BB451A" w:rsidRPr="00BB451A" w:rsidRDefault="00BB451A" w:rsidP="00BB451A">
      <w:bookmarkStart w:id="549" w:name="_Toc273957856"/>
      <w:bookmarkStart w:id="550" w:name="_Toc273971395"/>
      <w:bookmarkStart w:id="551" w:name="_Toc276974588"/>
      <w:bookmarkStart w:id="552" w:name="_Toc276976359"/>
      <w:bookmarkStart w:id="553" w:name="_Toc276977178"/>
      <w:bookmarkStart w:id="554" w:name="_Toc277416765"/>
      <w:bookmarkStart w:id="555" w:name="_Toc362371562"/>
      <w:r w:rsidRPr="00BB451A">
        <w:t>Equipements divers de sanitaires</w:t>
      </w:r>
      <w:bookmarkEnd w:id="549"/>
      <w:bookmarkEnd w:id="550"/>
      <w:bookmarkEnd w:id="551"/>
      <w:bookmarkEnd w:id="552"/>
      <w:bookmarkEnd w:id="553"/>
      <w:bookmarkEnd w:id="554"/>
      <w:bookmarkEnd w:id="555"/>
    </w:p>
    <w:p w14:paraId="664D8B20" w14:textId="77777777" w:rsidR="00BB451A" w:rsidRPr="00BB451A" w:rsidRDefault="00BB451A" w:rsidP="00BB451A">
      <w:r w:rsidRPr="00BB451A">
        <w:t>Les équipements appropriés, robustes, design et de bon standing seront tous de marques reconnues.</w:t>
      </w:r>
    </w:p>
    <w:p w14:paraId="47DF3AA5" w14:textId="77777777" w:rsidR="00BB451A" w:rsidRPr="00BB451A" w:rsidRDefault="00BB451A" w:rsidP="00BB451A">
      <w:bookmarkStart w:id="556" w:name="_Toc276974589"/>
      <w:bookmarkStart w:id="557" w:name="_Toc276976360"/>
      <w:bookmarkStart w:id="558" w:name="_Toc276977179"/>
      <w:bookmarkStart w:id="559" w:name="_Toc277416766"/>
      <w:bookmarkStart w:id="560" w:name="_Toc362371563"/>
      <w:r w:rsidRPr="00BB451A">
        <w:t>Distributeur papier</w:t>
      </w:r>
      <w:bookmarkEnd w:id="556"/>
      <w:bookmarkEnd w:id="557"/>
      <w:bookmarkEnd w:id="558"/>
      <w:bookmarkEnd w:id="559"/>
      <w:bookmarkEnd w:id="560"/>
    </w:p>
    <w:p w14:paraId="59D9949F" w14:textId="77777777" w:rsidR="00BB451A" w:rsidRPr="00BB451A" w:rsidRDefault="00BB451A" w:rsidP="00BB451A">
      <w:r w:rsidRPr="00BB451A">
        <w:t>Distributeur de papier rouleaux dans W.C. en inox, fixé sur mur.</w:t>
      </w:r>
    </w:p>
    <w:p w14:paraId="0B2778F2" w14:textId="77777777" w:rsidR="00BB451A" w:rsidRPr="00BB451A" w:rsidRDefault="00BB451A" w:rsidP="00BB451A">
      <w:bookmarkStart w:id="561" w:name="_Toc273957857"/>
      <w:bookmarkStart w:id="562" w:name="_Toc273971396"/>
      <w:bookmarkStart w:id="563" w:name="_Toc276974591"/>
      <w:bookmarkStart w:id="564" w:name="_Toc276976362"/>
      <w:bookmarkStart w:id="565" w:name="_Toc276977181"/>
      <w:bookmarkStart w:id="566" w:name="_Toc277416768"/>
      <w:bookmarkStart w:id="567" w:name="_Toc362371565"/>
      <w:r w:rsidRPr="00BB451A">
        <w:t>Porte serviette</w:t>
      </w:r>
      <w:bookmarkEnd w:id="561"/>
      <w:bookmarkEnd w:id="562"/>
      <w:bookmarkEnd w:id="563"/>
      <w:bookmarkEnd w:id="564"/>
      <w:bookmarkEnd w:id="565"/>
      <w:bookmarkEnd w:id="566"/>
      <w:bookmarkEnd w:id="567"/>
    </w:p>
    <w:p w14:paraId="0457A5F2" w14:textId="77777777" w:rsidR="00BB451A" w:rsidRPr="00BB451A" w:rsidRDefault="00BB451A" w:rsidP="00BB451A">
      <w:r w:rsidRPr="00BB451A">
        <w:t>En acier inox, fixé sur mur.</w:t>
      </w:r>
    </w:p>
    <w:p w14:paraId="3185FA13" w14:textId="77777777" w:rsidR="00BB451A" w:rsidRPr="00BB451A" w:rsidRDefault="00BB451A" w:rsidP="00BB451A">
      <w:pPr>
        <w:rPr>
          <w:rFonts w:eastAsiaTheme="majorEastAsia"/>
        </w:rPr>
      </w:pPr>
      <w:bookmarkStart w:id="568" w:name="_Toc362371566"/>
      <w:bookmarkStart w:id="569" w:name="_Toc96447466"/>
      <w:bookmarkStart w:id="570" w:name="_Toc96447875"/>
      <w:bookmarkStart w:id="571" w:name="_Toc146032784"/>
      <w:r w:rsidRPr="00BB451A">
        <w:rPr>
          <w:rFonts w:eastAsiaTheme="majorEastAsia"/>
        </w:rPr>
        <w:t>8.5. TRAITEMENT DES EAUX USEES ET EAUX VANNES</w:t>
      </w:r>
      <w:bookmarkEnd w:id="568"/>
      <w:bookmarkEnd w:id="569"/>
      <w:bookmarkEnd w:id="570"/>
      <w:bookmarkEnd w:id="571"/>
    </w:p>
    <w:p w14:paraId="7BD7777A" w14:textId="77777777" w:rsidR="00BB451A" w:rsidRPr="00BB451A" w:rsidRDefault="00BB451A" w:rsidP="00BB451A">
      <w:r w:rsidRPr="00BB451A">
        <w:t xml:space="preserve">8.5.1. Fosse septique </w:t>
      </w:r>
    </w:p>
    <w:p w14:paraId="140F7597" w14:textId="77777777" w:rsidR="00BB451A" w:rsidRPr="00BB451A" w:rsidRDefault="00BB451A" w:rsidP="00BB451A">
      <w:r w:rsidRPr="00BB451A">
        <w:t xml:space="preserve">Le traitement des eaux usées et eaux vannes sera assuré par des fosses septiques judicieusement dimensionnées, implantées conformément aux plans. </w:t>
      </w:r>
    </w:p>
    <w:p w14:paraId="301ED57B" w14:textId="77777777" w:rsidR="00BB451A" w:rsidRPr="00BB451A" w:rsidRDefault="00BB451A" w:rsidP="00BB451A"/>
    <w:p w14:paraId="29F0AF4B" w14:textId="77777777" w:rsidR="00BB451A" w:rsidRPr="00BB451A" w:rsidRDefault="00BB451A" w:rsidP="00BB451A">
      <w:pPr>
        <w:rPr>
          <w:rFonts w:eastAsiaTheme="majorEastAsia"/>
        </w:rPr>
      </w:pPr>
      <w:bookmarkStart w:id="572" w:name="_Toc362371567"/>
      <w:bookmarkStart w:id="573" w:name="_Toc96447467"/>
      <w:bookmarkStart w:id="574" w:name="_Toc96447876"/>
      <w:bookmarkStart w:id="575" w:name="_Toc146032785"/>
      <w:r w:rsidRPr="00BB451A">
        <w:rPr>
          <w:rFonts w:eastAsiaTheme="majorEastAsia"/>
        </w:rPr>
        <w:t>8.6. EQUIPEMENTS DIVERS</w:t>
      </w:r>
      <w:bookmarkEnd w:id="572"/>
      <w:bookmarkEnd w:id="573"/>
      <w:bookmarkEnd w:id="574"/>
      <w:bookmarkEnd w:id="575"/>
    </w:p>
    <w:p w14:paraId="1181A166" w14:textId="77777777" w:rsidR="00BB451A" w:rsidRPr="00BB451A" w:rsidRDefault="00BB451A" w:rsidP="00BB451A">
      <w:r w:rsidRPr="00BB451A">
        <w:t>Il s’agit d’équipements et accessoires divers nécessaires au bon fonctionnement des installations. Notamment :</w:t>
      </w:r>
    </w:p>
    <w:p w14:paraId="35196EAB" w14:textId="77777777" w:rsidR="00BB451A" w:rsidRPr="00BB451A" w:rsidRDefault="00BB451A" w:rsidP="00BB451A">
      <w:r w:rsidRPr="00BB451A">
        <w:t>Canalisations pour alimentation principale en eau ;</w:t>
      </w:r>
    </w:p>
    <w:p w14:paraId="2BB75AD5" w14:textId="77777777" w:rsidR="00BB451A" w:rsidRPr="00BB451A" w:rsidRDefault="00BB451A" w:rsidP="00BB451A">
      <w:r w:rsidRPr="00BB451A">
        <w:t>Raccordement au réseau principal ;</w:t>
      </w:r>
    </w:p>
    <w:p w14:paraId="34246683" w14:textId="77777777" w:rsidR="00BB451A" w:rsidRPr="00BB451A" w:rsidRDefault="00BB451A" w:rsidP="00BB451A">
      <w:r w:rsidRPr="00BB451A">
        <w:t>Détendeur/régulateur de pression ;</w:t>
      </w:r>
    </w:p>
    <w:p w14:paraId="737D6DDA" w14:textId="77777777" w:rsidR="00BB451A" w:rsidRPr="00BB451A" w:rsidRDefault="00BB451A" w:rsidP="00BB451A">
      <w:r w:rsidRPr="00BB451A">
        <w:t xml:space="preserve">Clapets (de retenu et </w:t>
      </w:r>
      <w:proofErr w:type="spellStart"/>
      <w:r w:rsidRPr="00BB451A">
        <w:t>anti pollution</w:t>
      </w:r>
      <w:proofErr w:type="spellEnd"/>
      <w:r w:rsidRPr="00BB451A">
        <w:t>) ;</w:t>
      </w:r>
    </w:p>
    <w:p w14:paraId="2DEC423A" w14:textId="77777777" w:rsidR="00BB451A" w:rsidRPr="00BB451A" w:rsidRDefault="00BB451A" w:rsidP="00BB451A">
      <w:r w:rsidRPr="00BB451A">
        <w:t>Anti bélier ;</w:t>
      </w:r>
    </w:p>
    <w:p w14:paraId="5BB572A0" w14:textId="77777777" w:rsidR="00BB451A" w:rsidRPr="00BB451A" w:rsidRDefault="00BB451A" w:rsidP="00BB451A">
      <w:r w:rsidRPr="00BB451A">
        <w:t>Filtre ;</w:t>
      </w:r>
    </w:p>
    <w:p w14:paraId="5AFB4FDF" w14:textId="77777777" w:rsidR="00BB451A" w:rsidRPr="00BB451A" w:rsidRDefault="00BB451A" w:rsidP="00BB451A">
      <w:r w:rsidRPr="00BB451A">
        <w:t>Etc.</w:t>
      </w:r>
    </w:p>
    <w:p w14:paraId="7633FF7E" w14:textId="77777777" w:rsidR="00BB451A" w:rsidRPr="00BB451A" w:rsidRDefault="00BB451A" w:rsidP="00BB451A">
      <w:pPr>
        <w:rPr>
          <w:rFonts w:eastAsia="Arial"/>
        </w:rPr>
      </w:pPr>
    </w:p>
    <w:p w14:paraId="43DD6AAD" w14:textId="77777777" w:rsidR="00BB451A" w:rsidRPr="00BB451A" w:rsidRDefault="00BB451A" w:rsidP="00BB451A">
      <w:pPr>
        <w:rPr>
          <w:rFonts w:eastAsia="Arial"/>
        </w:rPr>
      </w:pPr>
    </w:p>
    <w:p w14:paraId="205249E3" w14:textId="77777777" w:rsidR="00BB451A" w:rsidRPr="00BB451A" w:rsidRDefault="00BB451A" w:rsidP="00BB451A">
      <w:pPr>
        <w:rPr>
          <w:rFonts w:eastAsia="Arial"/>
        </w:rPr>
      </w:pPr>
      <w:r w:rsidRPr="00BB451A">
        <w:rPr>
          <w:rFonts w:eastAsia="Arial"/>
        </w:rPr>
        <w:t>***   FIN DE LOT  ***</w:t>
      </w:r>
    </w:p>
    <w:p w14:paraId="0FE9578B" w14:textId="77777777" w:rsidR="00BB451A" w:rsidRPr="00BB451A" w:rsidRDefault="00BB451A" w:rsidP="00BB451A">
      <w:pPr>
        <w:rPr>
          <w:rFonts w:eastAsia="Arial"/>
        </w:rPr>
      </w:pPr>
    </w:p>
    <w:p w14:paraId="05D02D51" w14:textId="77777777" w:rsidR="00BB451A" w:rsidRPr="00BB451A" w:rsidRDefault="00BB451A" w:rsidP="00BB451A">
      <w:pPr>
        <w:rPr>
          <w:rFonts w:eastAsia="Arial"/>
        </w:rPr>
      </w:pPr>
    </w:p>
    <w:p w14:paraId="1E672A49" w14:textId="77777777" w:rsidR="00BB451A" w:rsidRPr="00BB451A" w:rsidRDefault="00BB451A" w:rsidP="00BB451A">
      <w:bookmarkStart w:id="576" w:name="_Toc96447877"/>
      <w:bookmarkStart w:id="577" w:name="_Toc146032786"/>
      <w:r w:rsidRPr="00BB451A">
        <w:t>LOT – 9 :   ELECTRICITE</w:t>
      </w:r>
      <w:bookmarkEnd w:id="576"/>
      <w:bookmarkEnd w:id="577"/>
      <w:r w:rsidRPr="00BB451A">
        <w:t xml:space="preserve"> </w:t>
      </w:r>
    </w:p>
    <w:p w14:paraId="76CDEC49" w14:textId="77777777" w:rsidR="00BB451A" w:rsidRPr="00BB451A" w:rsidRDefault="00BB451A" w:rsidP="00BB451A">
      <w:pPr>
        <w:rPr>
          <w:rFonts w:eastAsia="Arial"/>
        </w:rPr>
      </w:pPr>
    </w:p>
    <w:p w14:paraId="54EEAE72" w14:textId="77777777" w:rsidR="00BB451A" w:rsidRPr="00BB451A" w:rsidRDefault="00BB451A" w:rsidP="00BB451A">
      <w:pPr>
        <w:rPr>
          <w:rFonts w:eastAsia="Arial"/>
        </w:rPr>
      </w:pPr>
      <w:r w:rsidRPr="00BB451A">
        <w:rPr>
          <w:rFonts w:eastAsia="Arial"/>
        </w:rPr>
        <w:t>9.1</w:t>
      </w:r>
      <w:r w:rsidRPr="00BB451A">
        <w:rPr>
          <w:rFonts w:eastAsia="Arial"/>
        </w:rPr>
        <w:tab/>
        <w:t>GENERALITES</w:t>
      </w:r>
    </w:p>
    <w:p w14:paraId="63A7240D" w14:textId="77777777" w:rsidR="00BB451A" w:rsidRPr="00BB451A" w:rsidRDefault="00BB451A" w:rsidP="00BB451A">
      <w:pPr>
        <w:rPr>
          <w:rFonts w:eastAsia="Arial"/>
        </w:rPr>
      </w:pPr>
    </w:p>
    <w:p w14:paraId="1E1F025B" w14:textId="77777777" w:rsidR="00BB451A" w:rsidRPr="00BB451A" w:rsidRDefault="00BB451A" w:rsidP="00BB451A">
      <w:pPr>
        <w:rPr>
          <w:rFonts w:eastAsia="Arial"/>
        </w:rPr>
      </w:pPr>
      <w:r w:rsidRPr="00BB451A">
        <w:rPr>
          <w:rFonts w:eastAsia="Arial"/>
        </w:rPr>
        <w:t>9.1.1</w:t>
      </w:r>
      <w:r w:rsidRPr="00BB451A">
        <w:rPr>
          <w:rFonts w:eastAsia="Arial"/>
        </w:rPr>
        <w:tab/>
        <w:t>Étendue des travaux</w:t>
      </w:r>
    </w:p>
    <w:p w14:paraId="26AA2BA9" w14:textId="77777777" w:rsidR="00BB451A" w:rsidRPr="00BB451A" w:rsidRDefault="00BB451A" w:rsidP="00BB451A">
      <w:pPr>
        <w:rPr>
          <w:rFonts w:eastAsia="Arial"/>
        </w:rPr>
      </w:pPr>
      <w:r w:rsidRPr="00BB451A">
        <w:rPr>
          <w:rFonts w:eastAsia="Arial"/>
        </w:rPr>
        <w:t>Les travaux à réaliser par le Cocontractant dans le cadre du présent lot concernent l'installation électrique complète du bâtiment. A ce titre il devra réaliser les tâches suivantes :</w:t>
      </w:r>
    </w:p>
    <w:p w14:paraId="6959BAA0" w14:textId="77777777" w:rsidR="00BB451A" w:rsidRPr="00BB451A" w:rsidRDefault="00BB451A" w:rsidP="00BB451A">
      <w:pPr>
        <w:rPr>
          <w:rFonts w:eastAsia="Arial"/>
        </w:rPr>
      </w:pPr>
      <w:r w:rsidRPr="00BB451A">
        <w:rPr>
          <w:rFonts w:eastAsia="Arial"/>
        </w:rPr>
        <w:t>Mise à la terre du bâtiment</w:t>
      </w:r>
    </w:p>
    <w:p w14:paraId="325969DD" w14:textId="77777777" w:rsidR="00BB451A" w:rsidRPr="00BB451A" w:rsidRDefault="00BB451A" w:rsidP="00BB451A">
      <w:pPr>
        <w:rPr>
          <w:rFonts w:eastAsia="Arial"/>
        </w:rPr>
      </w:pPr>
      <w:r w:rsidRPr="00BB451A">
        <w:rPr>
          <w:rFonts w:eastAsia="Arial"/>
        </w:rPr>
        <w:t>Fourreautage et câblage</w:t>
      </w:r>
    </w:p>
    <w:p w14:paraId="2B3EFFAE" w14:textId="77777777" w:rsidR="00BB451A" w:rsidRPr="00BB451A" w:rsidRDefault="00BB451A" w:rsidP="00BB451A">
      <w:pPr>
        <w:rPr>
          <w:rFonts w:eastAsia="Arial"/>
        </w:rPr>
      </w:pPr>
      <w:r w:rsidRPr="00BB451A">
        <w:rPr>
          <w:rFonts w:eastAsia="Arial"/>
        </w:rPr>
        <w:t>Pose des luminaires</w:t>
      </w:r>
    </w:p>
    <w:p w14:paraId="2AE37920" w14:textId="77777777" w:rsidR="00BB451A" w:rsidRPr="00BB451A" w:rsidRDefault="00BB451A" w:rsidP="00BB451A">
      <w:pPr>
        <w:rPr>
          <w:rFonts w:eastAsia="Arial"/>
        </w:rPr>
      </w:pPr>
      <w:r w:rsidRPr="00BB451A">
        <w:rPr>
          <w:rFonts w:eastAsia="Arial"/>
        </w:rPr>
        <w:t>Pose des appareillages</w:t>
      </w:r>
    </w:p>
    <w:p w14:paraId="73AA7BF7" w14:textId="77777777" w:rsidR="00BB451A" w:rsidRPr="00BB451A" w:rsidRDefault="00BB451A" w:rsidP="00BB451A">
      <w:pPr>
        <w:rPr>
          <w:rFonts w:eastAsia="Arial"/>
        </w:rPr>
      </w:pPr>
      <w:r w:rsidRPr="00BB451A">
        <w:rPr>
          <w:rFonts w:eastAsia="Arial"/>
        </w:rPr>
        <w:t>La localisation des travaux cités ci-dessus se trouve dans les plans et dans la description des travaux (partie 3 du CCTP)</w:t>
      </w:r>
    </w:p>
    <w:p w14:paraId="6E62AD89" w14:textId="77777777" w:rsidR="00BB451A" w:rsidRPr="00BB451A" w:rsidRDefault="00BB451A" w:rsidP="00BB451A">
      <w:pPr>
        <w:rPr>
          <w:rFonts w:eastAsia="Arial"/>
        </w:rPr>
      </w:pPr>
    </w:p>
    <w:p w14:paraId="5AA855E2" w14:textId="77777777" w:rsidR="00BB451A" w:rsidRPr="00BB451A" w:rsidRDefault="00BB451A" w:rsidP="00BB451A">
      <w:pPr>
        <w:rPr>
          <w:rFonts w:eastAsia="Arial"/>
        </w:rPr>
      </w:pPr>
      <w:r w:rsidRPr="00BB451A">
        <w:rPr>
          <w:rFonts w:eastAsia="Arial"/>
        </w:rPr>
        <w:t>9.1.2</w:t>
      </w:r>
      <w:r w:rsidRPr="00BB451A">
        <w:rPr>
          <w:rFonts w:eastAsia="Arial"/>
        </w:rPr>
        <w:tab/>
        <w:t>Documents de références</w:t>
      </w:r>
    </w:p>
    <w:p w14:paraId="06F39559"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w:t>
      </w:r>
    </w:p>
    <w:p w14:paraId="49B52D6E" w14:textId="77777777" w:rsidR="00BB451A" w:rsidRPr="00BB451A" w:rsidRDefault="00BB451A" w:rsidP="00BB451A">
      <w:pPr>
        <w:rPr>
          <w:rFonts w:eastAsia="Arial"/>
        </w:rPr>
      </w:pPr>
    </w:p>
    <w:p w14:paraId="469CB458" w14:textId="77777777" w:rsidR="00BB451A" w:rsidRPr="00BB451A" w:rsidRDefault="00BB451A" w:rsidP="00BB451A">
      <w:pPr>
        <w:rPr>
          <w:rFonts w:eastAsia="Arial"/>
        </w:rPr>
      </w:pPr>
      <w:r w:rsidRPr="00BB451A">
        <w:rPr>
          <w:rFonts w:eastAsia="Arial"/>
        </w:rPr>
        <w:t>9.1.2.1</w:t>
      </w:r>
      <w:r w:rsidRPr="00BB451A">
        <w:rPr>
          <w:rFonts w:eastAsia="Arial"/>
        </w:rPr>
        <w:tab/>
        <w:t>Normes et DTU</w:t>
      </w:r>
    </w:p>
    <w:p w14:paraId="04BF7694" w14:textId="77777777" w:rsidR="00BB451A" w:rsidRPr="00BB451A" w:rsidRDefault="00BB451A" w:rsidP="00BB451A">
      <w:pPr>
        <w:rPr>
          <w:rFonts w:eastAsia="Arial"/>
        </w:rPr>
      </w:pPr>
    </w:p>
    <w:p w14:paraId="4034C0BE" w14:textId="77777777" w:rsidR="00BB451A" w:rsidRPr="00BB451A" w:rsidRDefault="00BB451A" w:rsidP="00BB451A">
      <w:pPr>
        <w:rPr>
          <w:rFonts w:eastAsia="Arial"/>
        </w:rPr>
      </w:pPr>
      <w:r w:rsidRPr="00BB451A">
        <w:rPr>
          <w:rFonts w:eastAsia="Arial"/>
        </w:rPr>
        <w:t>Installations électriques</w:t>
      </w:r>
    </w:p>
    <w:p w14:paraId="42D2FC9C" w14:textId="77777777" w:rsidR="00BB451A" w:rsidRPr="00BB451A" w:rsidRDefault="00BB451A" w:rsidP="00BB451A">
      <w:pPr>
        <w:rPr>
          <w:rFonts w:eastAsia="Arial"/>
        </w:rPr>
      </w:pPr>
      <w:r w:rsidRPr="00BB451A">
        <w:rPr>
          <w:rFonts w:eastAsia="Arial"/>
        </w:rPr>
        <w:t>L'installation électrique sera conforme aux normes et règlements en vigueur, en particulier aux textes suivants :</w:t>
      </w:r>
    </w:p>
    <w:p w14:paraId="3331C05E" w14:textId="77777777" w:rsidR="00BB451A" w:rsidRPr="00BB451A" w:rsidRDefault="00BB451A" w:rsidP="00BB451A">
      <w:pPr>
        <w:rPr>
          <w:rFonts w:eastAsia="Arial"/>
        </w:rPr>
      </w:pPr>
      <w:r w:rsidRPr="00BB451A">
        <w:rPr>
          <w:rFonts w:eastAsia="Arial"/>
        </w:rPr>
        <w:t>(NF 12. 100 - C 12. 200 - C 13. 200 - C 14.00 - C 15.150 - C 90.120)</w:t>
      </w:r>
    </w:p>
    <w:p w14:paraId="16ADABDF" w14:textId="77777777" w:rsidR="00BB451A" w:rsidRPr="00BB451A" w:rsidRDefault="00BB451A" w:rsidP="00BB451A">
      <w:pPr>
        <w:rPr>
          <w:rFonts w:eastAsia="Arial"/>
        </w:rPr>
      </w:pPr>
      <w:r w:rsidRPr="00BB451A">
        <w:rPr>
          <w:rFonts w:eastAsia="Arial"/>
        </w:rPr>
        <w:t>Normes NF 15.100 concernant les installations électriques, basse tension</w:t>
      </w:r>
    </w:p>
    <w:p w14:paraId="1FA735B2" w14:textId="77777777" w:rsidR="00BB451A" w:rsidRPr="00BB451A" w:rsidRDefault="00BB451A" w:rsidP="00BB451A">
      <w:pPr>
        <w:rPr>
          <w:rFonts w:eastAsia="Arial"/>
        </w:rPr>
      </w:pPr>
      <w:r w:rsidRPr="00BB451A">
        <w:rPr>
          <w:rFonts w:eastAsia="Arial"/>
        </w:rPr>
        <w:t>DTU 70.1 et 70.2</w:t>
      </w:r>
    </w:p>
    <w:p w14:paraId="6CC3C388" w14:textId="77777777" w:rsidR="00BB451A" w:rsidRPr="00BB451A" w:rsidRDefault="00BB451A" w:rsidP="00BB451A">
      <w:pPr>
        <w:rPr>
          <w:rFonts w:eastAsia="Arial"/>
        </w:rPr>
      </w:pPr>
      <w:r w:rsidRPr="00BB451A">
        <w:rPr>
          <w:rFonts w:eastAsia="Arial"/>
        </w:rPr>
        <w:t>Textes et décrets relatifs à la &lt;&lt;Sécurité incendie&gt;&gt; dans les établissements recevant du public.</w:t>
      </w:r>
    </w:p>
    <w:p w14:paraId="2D311864" w14:textId="77777777" w:rsidR="00BB451A" w:rsidRPr="00BB451A" w:rsidRDefault="00BB451A" w:rsidP="00BB451A">
      <w:pPr>
        <w:rPr>
          <w:rFonts w:eastAsia="Arial"/>
        </w:rPr>
      </w:pPr>
      <w:r w:rsidRPr="00BB451A">
        <w:rPr>
          <w:rFonts w:eastAsia="Arial"/>
        </w:rPr>
        <w:t>Les dispositions ci-après ne sauraient se substituer aux prescriptions officielles et la priorité sera toujours donnée  aux règlements que Le Cocontractant s'engage à observer même s'ils correspondent pour lui à une solution plus onéreuse que ce qu'il avait prévu en soumissionnant.</w:t>
      </w:r>
    </w:p>
    <w:p w14:paraId="4F818207" w14:textId="77777777" w:rsidR="00BB451A" w:rsidRPr="00BB451A" w:rsidRDefault="00BB451A" w:rsidP="00BB451A">
      <w:pPr>
        <w:rPr>
          <w:rFonts w:eastAsia="Arial"/>
        </w:rPr>
      </w:pPr>
      <w:r w:rsidRPr="00BB451A">
        <w:rPr>
          <w:rFonts w:eastAsia="Arial"/>
        </w:rPr>
        <w:t>Les prescriptions imposées par la Société distributrice seront toujours prises en considération s'il y a contradiction avec les prescriptions ci-dessus ou les prescriptions du devis descriptif.</w:t>
      </w:r>
    </w:p>
    <w:p w14:paraId="36662E3F" w14:textId="77777777" w:rsidR="00BB451A" w:rsidRPr="00BB451A" w:rsidRDefault="00BB451A" w:rsidP="00BB451A">
      <w:pPr>
        <w:rPr>
          <w:rFonts w:eastAsia="Arial"/>
        </w:rPr>
      </w:pPr>
    </w:p>
    <w:p w14:paraId="0908E95A" w14:textId="77777777" w:rsidR="00BB451A" w:rsidRPr="00BB451A" w:rsidRDefault="00BB451A" w:rsidP="00BB451A">
      <w:pPr>
        <w:rPr>
          <w:rFonts w:eastAsia="Arial"/>
        </w:rPr>
      </w:pPr>
      <w:r w:rsidRPr="00BB451A">
        <w:rPr>
          <w:rFonts w:eastAsia="Arial"/>
        </w:rPr>
        <w:t>9.1.3</w:t>
      </w:r>
      <w:r w:rsidRPr="00BB451A">
        <w:rPr>
          <w:rFonts w:eastAsia="Arial"/>
        </w:rPr>
        <w:tab/>
        <w:t>Base de calcul</w:t>
      </w:r>
    </w:p>
    <w:p w14:paraId="35ECD998" w14:textId="77777777" w:rsidR="00BB451A" w:rsidRPr="00BB451A" w:rsidRDefault="00BB451A" w:rsidP="00BB451A">
      <w:pPr>
        <w:rPr>
          <w:rFonts w:eastAsia="Arial"/>
        </w:rPr>
      </w:pPr>
      <w:r w:rsidRPr="00BB451A">
        <w:rPr>
          <w:rFonts w:eastAsia="Arial"/>
        </w:rPr>
        <w:t>Le présent article définit les bases et les méthodes de calcul à employer, pour déterminer les éléments des installations électriques. Le Cocontractant est tenu d’effectuer les calculs nécessaires à la réalisation du projet compte tenu des prescriptions ci-dessous qui prévaudront sur les schémas ou plans du présent Dossier d’Appel d’Offres en cas de non concordance.</w:t>
      </w:r>
    </w:p>
    <w:p w14:paraId="5A646306" w14:textId="77777777" w:rsidR="00BB451A" w:rsidRPr="00BB451A" w:rsidRDefault="00BB451A" w:rsidP="00BB451A">
      <w:pPr>
        <w:rPr>
          <w:rFonts w:eastAsia="Arial"/>
        </w:rPr>
      </w:pPr>
    </w:p>
    <w:p w14:paraId="5837CFF8" w14:textId="77777777" w:rsidR="00BB451A" w:rsidRPr="00BB451A" w:rsidRDefault="00BB451A" w:rsidP="00BB451A">
      <w:pPr>
        <w:rPr>
          <w:rFonts w:eastAsia="Arial"/>
        </w:rPr>
      </w:pPr>
      <w:r w:rsidRPr="00BB451A">
        <w:rPr>
          <w:rFonts w:eastAsia="Arial"/>
        </w:rPr>
        <w:t>9.1.3.1</w:t>
      </w:r>
      <w:r w:rsidRPr="00BB451A">
        <w:rPr>
          <w:rFonts w:eastAsia="Arial"/>
        </w:rPr>
        <w:tab/>
        <w:t>Définition des puissances d'installations</w:t>
      </w:r>
    </w:p>
    <w:p w14:paraId="7032416C" w14:textId="77777777" w:rsidR="00BB451A" w:rsidRPr="00BB451A" w:rsidRDefault="00BB451A" w:rsidP="00BB451A">
      <w:pPr>
        <w:rPr>
          <w:rFonts w:eastAsia="Arial"/>
        </w:rPr>
      </w:pPr>
      <w:r w:rsidRPr="00BB451A">
        <w:rPr>
          <w:rFonts w:eastAsia="Arial"/>
        </w:rPr>
        <w:t>Afin de déterminer les caractéristiques des alimentations nécessaires, la puissance de l’installation en énergie permanent, devra être estimée à partir des puissances nominales des appareils, et en leur appliquant les facteurs d’utilisation et de simultanéité suivante :</w:t>
      </w:r>
    </w:p>
    <w:p w14:paraId="5304AE64" w14:textId="77777777" w:rsidR="00BB451A" w:rsidRPr="00BB451A" w:rsidRDefault="00BB451A" w:rsidP="00BB451A">
      <w:pPr>
        <w:rPr>
          <w:rFonts w:eastAsia="Arial"/>
        </w:rPr>
      </w:pPr>
    </w:p>
    <w:p w14:paraId="75A30A5E" w14:textId="77777777" w:rsidR="00BB451A" w:rsidRPr="00BB451A" w:rsidRDefault="00BB451A" w:rsidP="00BB451A">
      <w:pPr>
        <w:rPr>
          <w:rFonts w:eastAsia="Arial"/>
        </w:rPr>
      </w:pPr>
      <w:r w:rsidRPr="00BB451A">
        <w:rPr>
          <w:rFonts w:eastAsia="Arial"/>
        </w:rPr>
        <w:t>Facteur d’utilisation</w:t>
      </w:r>
    </w:p>
    <w:p w14:paraId="0AD1A266" w14:textId="77777777" w:rsidR="00BB451A" w:rsidRPr="00BB451A" w:rsidRDefault="00BB451A" w:rsidP="00BB451A">
      <w:pPr>
        <w:rPr>
          <w:rFonts w:eastAsia="Arial"/>
        </w:rPr>
      </w:pPr>
      <w:r w:rsidRPr="00BB451A">
        <w:rPr>
          <w:rFonts w:eastAsia="Arial"/>
        </w:rPr>
        <w:t>Pour les appareils d’éclairage fixés à incandescence, la puissance prise en compte sera égale à la puissance nominale  de l’appareil. Pour les appareils d’éclairage fixes à décharge, la puissance prise en compte sera égale à 1,5 fois la puissance de courant, lorsque la nature des appareils alimentés n’est pas connue, une estimation de la puissance sur le circuit sera déterminée par l’une des méthodes décrites ci-après au paragraphe C.</w:t>
      </w:r>
    </w:p>
    <w:p w14:paraId="274FEC69" w14:textId="77777777" w:rsidR="00BB451A" w:rsidRPr="00BB451A" w:rsidRDefault="00BB451A" w:rsidP="00BB451A">
      <w:pPr>
        <w:rPr>
          <w:rFonts w:eastAsia="Arial"/>
        </w:rPr>
      </w:pPr>
    </w:p>
    <w:p w14:paraId="402D4B51" w14:textId="77777777" w:rsidR="00BB451A" w:rsidRPr="00BB451A" w:rsidRDefault="00BB451A" w:rsidP="00BB451A">
      <w:pPr>
        <w:rPr>
          <w:rFonts w:eastAsia="Arial"/>
        </w:rPr>
      </w:pPr>
      <w:r w:rsidRPr="00BB451A">
        <w:rPr>
          <w:rFonts w:eastAsia="Arial"/>
        </w:rPr>
        <w:t>Facteur de simultanéité</w:t>
      </w:r>
    </w:p>
    <w:p w14:paraId="24AF2DBB" w14:textId="77777777" w:rsidR="00BB451A" w:rsidRPr="00BB451A" w:rsidRDefault="00BB451A" w:rsidP="00BB451A">
      <w:pPr>
        <w:rPr>
          <w:rFonts w:eastAsia="Arial"/>
        </w:rPr>
      </w:pPr>
      <w:r w:rsidRPr="00BB451A">
        <w:rPr>
          <w:rFonts w:eastAsia="Arial"/>
        </w:rPr>
        <w:t>Il sera tenu compte du fonctionnement non simultané des matériels en appliquant aux différentes puissances alimentées des facteurs de simultanéité.</w:t>
      </w:r>
    </w:p>
    <w:p w14:paraId="6F7A2776" w14:textId="77777777" w:rsidR="00BB451A" w:rsidRPr="00BB451A" w:rsidRDefault="00BB451A" w:rsidP="00BB451A">
      <w:pPr>
        <w:rPr>
          <w:rFonts w:eastAsia="Arial"/>
        </w:rPr>
      </w:pPr>
    </w:p>
    <w:tbl>
      <w:tblPr>
        <w:tblW w:w="0" w:type="auto"/>
        <w:tblInd w:w="70" w:type="dxa"/>
        <w:tblCellMar>
          <w:left w:w="10" w:type="dxa"/>
          <w:right w:w="10" w:type="dxa"/>
        </w:tblCellMar>
        <w:tblLook w:val="04A0" w:firstRow="1" w:lastRow="0" w:firstColumn="1" w:lastColumn="0" w:noHBand="0" w:noVBand="1"/>
      </w:tblPr>
      <w:tblGrid>
        <w:gridCol w:w="4046"/>
        <w:gridCol w:w="1985"/>
        <w:gridCol w:w="1843"/>
        <w:gridCol w:w="1846"/>
      </w:tblGrid>
      <w:tr w:rsidR="00BB451A" w:rsidRPr="00BB451A" w14:paraId="50019D8D" w14:textId="77777777" w:rsidTr="00F07C97">
        <w:trPr>
          <w:trHeight w:val="395"/>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C48D37A" w14:textId="77777777" w:rsidR="00BB451A" w:rsidRPr="00BB451A" w:rsidRDefault="00BB451A" w:rsidP="00BB451A">
            <w:pPr>
              <w:rPr>
                <w:rFonts w:eastAsia="Arial"/>
              </w:rPr>
            </w:pPr>
          </w:p>
          <w:p w14:paraId="50E5C1AA" w14:textId="77777777" w:rsidR="00BB451A" w:rsidRPr="00BB451A" w:rsidRDefault="00BB451A" w:rsidP="00BB451A">
            <w:pPr>
              <w:rPr>
                <w:rFonts w:eastAsia="Arial"/>
              </w:rPr>
            </w:pPr>
          </w:p>
          <w:p w14:paraId="19438880" w14:textId="77777777" w:rsidR="00BB451A" w:rsidRPr="00BB451A" w:rsidRDefault="00BB451A" w:rsidP="00BB451A">
            <w:r w:rsidRPr="00BB451A">
              <w:rPr>
                <w:rFonts w:eastAsia="Arial"/>
              </w:rPr>
              <w:t>Utilisation</w:t>
            </w:r>
            <w:r w:rsidRPr="00BB451A">
              <w:rPr>
                <w:rFonts w:eastAsia="Arial"/>
              </w:rPr>
              <w:tab/>
            </w:r>
            <w:r w:rsidRPr="00BB451A">
              <w:rPr>
                <w:rFonts w:eastAsia="Arial"/>
              </w:rPr>
              <w:tab/>
            </w:r>
            <w:r w:rsidRPr="00BB451A">
              <w:rPr>
                <w:rFonts w:eastAsia="Arial"/>
              </w:rPr>
              <w:tab/>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ED86600" w14:textId="77777777" w:rsidR="00BB451A" w:rsidRPr="00BB451A" w:rsidRDefault="00BB451A" w:rsidP="00BB451A">
            <w:pPr>
              <w:rPr>
                <w:rFonts w:eastAsia="Arial"/>
              </w:rPr>
            </w:pPr>
          </w:p>
          <w:p w14:paraId="5ECDDD1F" w14:textId="77777777" w:rsidR="00BB451A" w:rsidRPr="00BB451A" w:rsidRDefault="00BB451A" w:rsidP="00BB451A">
            <w:pPr>
              <w:rPr>
                <w:rFonts w:eastAsia="Arial"/>
              </w:rPr>
            </w:pPr>
            <w:r w:rsidRPr="00BB451A">
              <w:rPr>
                <w:rFonts w:eastAsia="Arial"/>
              </w:rPr>
              <w:t>Niveaux   circuits</w:t>
            </w:r>
          </w:p>
          <w:p w14:paraId="1AA8E746" w14:textId="77777777" w:rsidR="00BB451A" w:rsidRPr="00BB451A" w:rsidRDefault="00BB451A" w:rsidP="00BB451A">
            <w:r w:rsidRPr="00BB451A">
              <w:rPr>
                <w:rFonts w:eastAsia="Arial"/>
              </w:rPr>
              <w:t>terminaux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CBD2951" w14:textId="77777777" w:rsidR="00BB451A" w:rsidRPr="00BB451A" w:rsidRDefault="00BB451A" w:rsidP="00BB451A">
            <w:pPr>
              <w:rPr>
                <w:rFonts w:eastAsia="Arial"/>
              </w:rPr>
            </w:pPr>
          </w:p>
          <w:p w14:paraId="5FE6EDCD" w14:textId="77777777" w:rsidR="00BB451A" w:rsidRPr="00BB451A" w:rsidRDefault="00BB451A" w:rsidP="00BB451A">
            <w:pPr>
              <w:rPr>
                <w:rFonts w:eastAsia="Arial"/>
              </w:rPr>
            </w:pPr>
            <w:r w:rsidRPr="00BB451A">
              <w:rPr>
                <w:rFonts w:eastAsia="Arial"/>
              </w:rPr>
              <w:t>Niveau tableaux</w:t>
            </w:r>
          </w:p>
          <w:p w14:paraId="393DC876" w14:textId="77777777" w:rsidR="00BB451A" w:rsidRPr="00BB451A" w:rsidRDefault="00BB451A" w:rsidP="00BB451A">
            <w:r w:rsidRPr="00BB451A">
              <w:rPr>
                <w:rFonts w:eastAsia="Arial"/>
              </w:rPr>
              <w:t>Divisionnaire</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401B6E" w14:textId="77777777" w:rsidR="00BB451A" w:rsidRPr="00BB451A" w:rsidRDefault="00BB451A" w:rsidP="00BB451A">
            <w:pPr>
              <w:rPr>
                <w:rFonts w:eastAsia="Arial"/>
              </w:rPr>
            </w:pPr>
          </w:p>
          <w:p w14:paraId="40690628" w14:textId="77777777" w:rsidR="00BB451A" w:rsidRPr="00BB451A" w:rsidRDefault="00BB451A" w:rsidP="00BB451A">
            <w:pPr>
              <w:rPr>
                <w:rFonts w:eastAsia="Arial"/>
              </w:rPr>
            </w:pPr>
            <w:r w:rsidRPr="00BB451A">
              <w:rPr>
                <w:rFonts w:eastAsia="Arial"/>
              </w:rPr>
              <w:t>Niveau  tableau</w:t>
            </w:r>
          </w:p>
          <w:p w14:paraId="181DF30B" w14:textId="77777777" w:rsidR="00BB451A" w:rsidRPr="00BB451A" w:rsidRDefault="00BB451A" w:rsidP="00BB451A">
            <w:r w:rsidRPr="00BB451A">
              <w:rPr>
                <w:rFonts w:eastAsia="Arial"/>
              </w:rPr>
              <w:t>principal</w:t>
            </w:r>
          </w:p>
        </w:tc>
      </w:tr>
      <w:tr w:rsidR="00BB451A" w:rsidRPr="00BB451A" w14:paraId="696B3848" w14:textId="77777777" w:rsidTr="00F07C97">
        <w:trPr>
          <w:trHeight w:val="1"/>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05F8AC" w14:textId="77777777" w:rsidR="00BB451A" w:rsidRPr="00BB451A" w:rsidRDefault="00BB451A" w:rsidP="00BB451A">
            <w:pPr>
              <w:rPr>
                <w:rFonts w:eastAsia="Arial"/>
              </w:rPr>
            </w:pPr>
          </w:p>
          <w:p w14:paraId="2521BF25" w14:textId="77777777" w:rsidR="00BB451A" w:rsidRPr="00BB451A" w:rsidRDefault="00BB451A" w:rsidP="00BB451A">
            <w:pPr>
              <w:rPr>
                <w:rFonts w:eastAsia="Arial"/>
              </w:rPr>
            </w:pPr>
            <w:r w:rsidRPr="00BB451A">
              <w:rPr>
                <w:rFonts w:eastAsia="Arial"/>
              </w:rPr>
              <w:t>Eclairage non secouru</w:t>
            </w:r>
          </w:p>
          <w:p w14:paraId="1AAEAE0F" w14:textId="77777777" w:rsidR="00BB451A" w:rsidRPr="00BB451A" w:rsidRDefault="00BB451A" w:rsidP="00BB451A">
            <w:pPr>
              <w:rPr>
                <w:rFonts w:eastAsia="Arial"/>
              </w:rPr>
            </w:pPr>
            <w:r w:rsidRPr="00BB451A">
              <w:rPr>
                <w:rFonts w:eastAsia="Arial"/>
              </w:rPr>
              <w:t>Eclairage secouru</w:t>
            </w:r>
          </w:p>
          <w:p w14:paraId="3A583118" w14:textId="77777777" w:rsidR="00BB451A" w:rsidRPr="00BB451A" w:rsidRDefault="00BB451A" w:rsidP="00BB451A">
            <w:pPr>
              <w:rPr>
                <w:rFonts w:eastAsia="Arial"/>
              </w:rPr>
            </w:pPr>
            <w:r w:rsidRPr="00BB451A">
              <w:rPr>
                <w:rFonts w:eastAsia="Arial"/>
              </w:rPr>
              <w:t>Autre éclairage</w:t>
            </w:r>
          </w:p>
          <w:p w14:paraId="64602FAC" w14:textId="77777777" w:rsidR="00BB451A" w:rsidRPr="00BB451A" w:rsidRDefault="00BB451A" w:rsidP="00BB451A">
            <w:pPr>
              <w:rPr>
                <w:rFonts w:eastAsia="Arial"/>
              </w:rPr>
            </w:pPr>
            <w:r w:rsidRPr="00BB451A">
              <w:rPr>
                <w:rFonts w:eastAsia="Arial"/>
              </w:rPr>
              <w:t>Prise de courant (N étant le nombre</w:t>
            </w:r>
          </w:p>
          <w:p w14:paraId="5911BE09" w14:textId="77777777" w:rsidR="00BB451A" w:rsidRPr="00BB451A" w:rsidRDefault="00BB451A" w:rsidP="00BB451A">
            <w:pPr>
              <w:rPr>
                <w:rFonts w:eastAsia="Arial"/>
              </w:rPr>
            </w:pPr>
            <w:r w:rsidRPr="00BB451A">
              <w:rPr>
                <w:rFonts w:eastAsia="Arial"/>
              </w:rPr>
              <w:t>prise de courant alimentées par le même</w:t>
            </w:r>
          </w:p>
          <w:p w14:paraId="18B45655" w14:textId="77777777" w:rsidR="00BB451A" w:rsidRPr="00BB451A" w:rsidRDefault="00BB451A" w:rsidP="00BB451A">
            <w:pPr>
              <w:rPr>
                <w:rFonts w:eastAsia="Arial"/>
              </w:rPr>
            </w:pPr>
            <w:r w:rsidRPr="00BB451A">
              <w:rPr>
                <w:rFonts w:eastAsia="Arial"/>
              </w:rPr>
              <w:t>circuit)</w:t>
            </w:r>
          </w:p>
          <w:p w14:paraId="5960C668" w14:textId="77777777" w:rsidR="00BB451A" w:rsidRPr="00BB451A" w:rsidRDefault="00BB451A" w:rsidP="00BB451A">
            <w:pPr>
              <w:rPr>
                <w:rFonts w:eastAsia="Arial"/>
              </w:rPr>
            </w:pPr>
            <w:r w:rsidRPr="00BB451A">
              <w:rPr>
                <w:rFonts w:eastAsia="Arial"/>
              </w:rPr>
              <w:t>Divers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0A86137" w14:textId="77777777" w:rsidR="00BB451A" w:rsidRPr="00BB451A" w:rsidRDefault="00BB451A" w:rsidP="00BB451A">
            <w:pPr>
              <w:rPr>
                <w:rFonts w:eastAsia="Arial"/>
              </w:rPr>
            </w:pPr>
          </w:p>
          <w:p w14:paraId="06A6683B" w14:textId="77777777" w:rsidR="00BB451A" w:rsidRPr="00BB451A" w:rsidRDefault="00BB451A" w:rsidP="00BB451A">
            <w:pPr>
              <w:rPr>
                <w:rFonts w:eastAsia="Arial"/>
              </w:rPr>
            </w:pPr>
            <w:r w:rsidRPr="00BB451A">
              <w:rPr>
                <w:rFonts w:eastAsia="Arial"/>
              </w:rPr>
              <w:t>1</w:t>
            </w:r>
          </w:p>
          <w:p w14:paraId="38F94C9E" w14:textId="77777777" w:rsidR="00BB451A" w:rsidRPr="00BB451A" w:rsidRDefault="00BB451A" w:rsidP="00BB451A">
            <w:pPr>
              <w:rPr>
                <w:rFonts w:eastAsia="Arial"/>
              </w:rPr>
            </w:pPr>
            <w:r w:rsidRPr="00BB451A">
              <w:rPr>
                <w:rFonts w:eastAsia="Arial"/>
              </w:rPr>
              <w:t>1</w:t>
            </w:r>
          </w:p>
          <w:p w14:paraId="4EFD112E" w14:textId="77777777" w:rsidR="00BB451A" w:rsidRPr="00BB451A" w:rsidRDefault="00BB451A" w:rsidP="00BB451A">
            <w:pPr>
              <w:rPr>
                <w:rFonts w:eastAsia="Arial"/>
              </w:rPr>
            </w:pPr>
            <w:r w:rsidRPr="00BB451A">
              <w:rPr>
                <w:rFonts w:eastAsia="Arial"/>
              </w:rPr>
              <w:t>1</w:t>
            </w:r>
          </w:p>
          <w:p w14:paraId="5D88EC00" w14:textId="77777777" w:rsidR="00BB451A" w:rsidRPr="00BB451A" w:rsidRDefault="00BB451A" w:rsidP="00BB451A">
            <w:pPr>
              <w:rPr>
                <w:rFonts w:eastAsia="Arial"/>
              </w:rPr>
            </w:pPr>
          </w:p>
          <w:p w14:paraId="68D2911E" w14:textId="77777777" w:rsidR="00BB451A" w:rsidRPr="00BB451A" w:rsidRDefault="00BB451A" w:rsidP="00BB451A">
            <w:pPr>
              <w:rPr>
                <w:rFonts w:eastAsia="Arial"/>
              </w:rPr>
            </w:pPr>
          </w:p>
          <w:p w14:paraId="711612EC" w14:textId="77777777" w:rsidR="00BB451A" w:rsidRPr="00BB451A" w:rsidRDefault="00BB451A" w:rsidP="00BB451A">
            <w:pPr>
              <w:rPr>
                <w:rFonts w:eastAsia="Arial"/>
              </w:rPr>
            </w:pPr>
            <w:r w:rsidRPr="00BB451A">
              <w:rPr>
                <w:rFonts w:eastAsia="Arial"/>
              </w:rPr>
              <w:t>0,1 + 0,9/N</w:t>
            </w:r>
          </w:p>
          <w:p w14:paraId="76E0DE91" w14:textId="77777777" w:rsidR="00BB451A" w:rsidRPr="00BB451A" w:rsidRDefault="00BB451A" w:rsidP="00BB451A">
            <w:pPr>
              <w:rPr>
                <w:rFonts w:eastAsia="Arial"/>
              </w:rPr>
            </w:pPr>
          </w:p>
          <w:p w14:paraId="2BC7642D" w14:textId="77777777" w:rsidR="00BB451A" w:rsidRPr="00BB451A" w:rsidRDefault="00BB451A" w:rsidP="00BB451A">
            <w:pPr>
              <w:rPr>
                <w:rFonts w:eastAsia="Arial"/>
              </w:rPr>
            </w:pPr>
            <w:r w:rsidRPr="00BB451A">
              <w:rPr>
                <w:rFonts w:eastAsia="Arial"/>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5AE3CC" w14:textId="77777777" w:rsidR="00BB451A" w:rsidRPr="00BB451A" w:rsidRDefault="00BB451A" w:rsidP="00BB451A">
            <w:pPr>
              <w:rPr>
                <w:rFonts w:eastAsia="Arial"/>
              </w:rPr>
            </w:pPr>
          </w:p>
          <w:p w14:paraId="08E1CD99" w14:textId="77777777" w:rsidR="00BB451A" w:rsidRPr="00BB451A" w:rsidRDefault="00BB451A" w:rsidP="00BB451A">
            <w:pPr>
              <w:rPr>
                <w:rFonts w:eastAsia="Arial"/>
              </w:rPr>
            </w:pPr>
            <w:r w:rsidRPr="00BB451A">
              <w:rPr>
                <w:rFonts w:eastAsia="Arial"/>
              </w:rPr>
              <w:t>0,8</w:t>
            </w:r>
          </w:p>
          <w:p w14:paraId="59991ACE" w14:textId="77777777" w:rsidR="00BB451A" w:rsidRPr="00BB451A" w:rsidRDefault="00BB451A" w:rsidP="00BB451A">
            <w:pPr>
              <w:rPr>
                <w:rFonts w:eastAsia="Arial"/>
              </w:rPr>
            </w:pPr>
            <w:r w:rsidRPr="00BB451A">
              <w:rPr>
                <w:rFonts w:eastAsia="Arial"/>
              </w:rPr>
              <w:t>1</w:t>
            </w:r>
          </w:p>
          <w:p w14:paraId="61A641D3" w14:textId="77777777" w:rsidR="00BB451A" w:rsidRPr="00BB451A" w:rsidRDefault="00BB451A" w:rsidP="00BB451A">
            <w:pPr>
              <w:rPr>
                <w:rFonts w:eastAsia="Arial"/>
              </w:rPr>
            </w:pPr>
            <w:r w:rsidRPr="00BB451A">
              <w:rPr>
                <w:rFonts w:eastAsia="Arial"/>
              </w:rPr>
              <w:t>1</w:t>
            </w:r>
          </w:p>
          <w:p w14:paraId="4238388F" w14:textId="77777777" w:rsidR="00BB451A" w:rsidRPr="00BB451A" w:rsidRDefault="00BB451A" w:rsidP="00BB451A">
            <w:pPr>
              <w:rPr>
                <w:rFonts w:eastAsia="Arial"/>
              </w:rPr>
            </w:pPr>
          </w:p>
          <w:p w14:paraId="01DE97ED" w14:textId="77777777" w:rsidR="00BB451A" w:rsidRPr="00BB451A" w:rsidRDefault="00BB451A" w:rsidP="00BB451A">
            <w:pPr>
              <w:rPr>
                <w:rFonts w:eastAsia="Arial"/>
              </w:rPr>
            </w:pPr>
          </w:p>
          <w:p w14:paraId="537707A2" w14:textId="77777777" w:rsidR="00BB451A" w:rsidRPr="00BB451A" w:rsidRDefault="00BB451A" w:rsidP="00BB451A">
            <w:pPr>
              <w:rPr>
                <w:rFonts w:eastAsia="Arial"/>
              </w:rPr>
            </w:pPr>
            <w:r w:rsidRPr="00BB451A">
              <w:rPr>
                <w:rFonts w:eastAsia="Arial"/>
              </w:rPr>
              <w:t>0,5</w:t>
            </w:r>
          </w:p>
          <w:p w14:paraId="186CB5F6" w14:textId="77777777" w:rsidR="00BB451A" w:rsidRPr="00BB451A" w:rsidRDefault="00BB451A" w:rsidP="00BB451A">
            <w:pPr>
              <w:rPr>
                <w:rFonts w:eastAsia="Arial"/>
              </w:rPr>
            </w:pPr>
          </w:p>
          <w:p w14:paraId="1D8D5C43" w14:textId="77777777" w:rsidR="00BB451A" w:rsidRPr="00BB451A" w:rsidRDefault="00BB451A" w:rsidP="00BB451A">
            <w:pPr>
              <w:rPr>
                <w:rFonts w:eastAsia="Arial"/>
              </w:rPr>
            </w:pPr>
            <w:r w:rsidRPr="00BB451A">
              <w:rPr>
                <w:rFonts w:eastAsia="Arial"/>
              </w:rPr>
              <w:t>1</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3192B2A" w14:textId="77777777" w:rsidR="00BB451A" w:rsidRPr="00BB451A" w:rsidRDefault="00BB451A" w:rsidP="00BB451A">
            <w:pPr>
              <w:rPr>
                <w:rFonts w:eastAsia="Arial"/>
              </w:rPr>
            </w:pPr>
          </w:p>
          <w:p w14:paraId="0799C646" w14:textId="77777777" w:rsidR="00BB451A" w:rsidRPr="00BB451A" w:rsidRDefault="00BB451A" w:rsidP="00BB451A">
            <w:pPr>
              <w:rPr>
                <w:rFonts w:eastAsia="Arial"/>
              </w:rPr>
            </w:pPr>
            <w:r w:rsidRPr="00BB451A">
              <w:rPr>
                <w:rFonts w:eastAsia="Arial"/>
              </w:rPr>
              <w:t>1</w:t>
            </w:r>
          </w:p>
          <w:p w14:paraId="31582101" w14:textId="77777777" w:rsidR="00BB451A" w:rsidRPr="00BB451A" w:rsidRDefault="00BB451A" w:rsidP="00BB451A">
            <w:pPr>
              <w:rPr>
                <w:rFonts w:eastAsia="Arial"/>
              </w:rPr>
            </w:pPr>
            <w:r w:rsidRPr="00BB451A">
              <w:rPr>
                <w:rFonts w:eastAsia="Arial"/>
              </w:rPr>
              <w:t>1</w:t>
            </w:r>
          </w:p>
          <w:p w14:paraId="1CF6F856" w14:textId="77777777" w:rsidR="00BB451A" w:rsidRPr="00BB451A" w:rsidRDefault="00BB451A" w:rsidP="00BB451A">
            <w:pPr>
              <w:rPr>
                <w:rFonts w:eastAsia="Arial"/>
              </w:rPr>
            </w:pPr>
            <w:r w:rsidRPr="00BB451A">
              <w:rPr>
                <w:rFonts w:eastAsia="Arial"/>
              </w:rPr>
              <w:t>1</w:t>
            </w:r>
          </w:p>
          <w:p w14:paraId="49A1ADF8" w14:textId="77777777" w:rsidR="00BB451A" w:rsidRPr="00BB451A" w:rsidRDefault="00BB451A" w:rsidP="00BB451A">
            <w:pPr>
              <w:rPr>
                <w:rFonts w:eastAsia="Arial"/>
              </w:rPr>
            </w:pPr>
          </w:p>
          <w:p w14:paraId="5A9BDBCF" w14:textId="77777777" w:rsidR="00BB451A" w:rsidRPr="00BB451A" w:rsidRDefault="00BB451A" w:rsidP="00BB451A">
            <w:pPr>
              <w:rPr>
                <w:rFonts w:eastAsia="Arial"/>
              </w:rPr>
            </w:pPr>
          </w:p>
          <w:p w14:paraId="284C7070" w14:textId="77777777" w:rsidR="00BB451A" w:rsidRPr="00BB451A" w:rsidRDefault="00BB451A" w:rsidP="00BB451A">
            <w:pPr>
              <w:rPr>
                <w:rFonts w:eastAsia="Arial"/>
              </w:rPr>
            </w:pPr>
            <w:r w:rsidRPr="00BB451A">
              <w:rPr>
                <w:rFonts w:eastAsia="Arial"/>
              </w:rPr>
              <w:t>0,5</w:t>
            </w:r>
          </w:p>
          <w:p w14:paraId="1782432B" w14:textId="77777777" w:rsidR="00BB451A" w:rsidRPr="00BB451A" w:rsidRDefault="00BB451A" w:rsidP="00BB451A">
            <w:pPr>
              <w:rPr>
                <w:rFonts w:eastAsia="Arial"/>
              </w:rPr>
            </w:pPr>
          </w:p>
          <w:p w14:paraId="7B579139" w14:textId="77777777" w:rsidR="00BB451A" w:rsidRPr="00BB451A" w:rsidRDefault="00BB451A" w:rsidP="00BB451A">
            <w:pPr>
              <w:rPr>
                <w:rFonts w:eastAsia="Arial"/>
              </w:rPr>
            </w:pPr>
            <w:r w:rsidRPr="00BB451A">
              <w:rPr>
                <w:rFonts w:eastAsia="Arial"/>
              </w:rPr>
              <w:t>1</w:t>
            </w:r>
          </w:p>
        </w:tc>
      </w:tr>
    </w:tbl>
    <w:p w14:paraId="515B16AB" w14:textId="77777777" w:rsidR="00BB451A" w:rsidRPr="00BB451A" w:rsidRDefault="00BB451A" w:rsidP="00BB451A">
      <w:pPr>
        <w:rPr>
          <w:rFonts w:eastAsia="Arial"/>
        </w:rPr>
      </w:pPr>
    </w:p>
    <w:p w14:paraId="2E818945" w14:textId="77777777" w:rsidR="00BB451A" w:rsidRPr="00BB451A" w:rsidRDefault="00BB451A" w:rsidP="00BB451A">
      <w:pPr>
        <w:rPr>
          <w:rFonts w:eastAsia="Arial"/>
        </w:rPr>
      </w:pPr>
      <w:r w:rsidRPr="00BB451A">
        <w:rPr>
          <w:rFonts w:eastAsia="Arial"/>
        </w:rPr>
        <w:t>Nombre de circuits terminaux</w:t>
      </w:r>
    </w:p>
    <w:p w14:paraId="3A7BEC2A" w14:textId="77777777" w:rsidR="00BB451A" w:rsidRPr="00BB451A" w:rsidRDefault="00BB451A" w:rsidP="00BB451A">
      <w:pPr>
        <w:rPr>
          <w:rFonts w:eastAsia="Arial"/>
        </w:rPr>
      </w:pPr>
      <w:r w:rsidRPr="00BB451A">
        <w:rPr>
          <w:rFonts w:eastAsia="Arial"/>
        </w:rPr>
        <w:lastRenderedPageBreak/>
        <w:t>Le nombre et la puissance des circuits terminaux seront déterminés par l’une des méthodes ci-après :</w:t>
      </w:r>
    </w:p>
    <w:p w14:paraId="3F1FE7C4" w14:textId="77777777" w:rsidR="00BB451A" w:rsidRPr="00BB451A" w:rsidRDefault="00BB451A" w:rsidP="00BB451A">
      <w:pPr>
        <w:rPr>
          <w:rFonts w:eastAsia="Arial"/>
        </w:rPr>
      </w:pPr>
      <w:r w:rsidRPr="00BB451A">
        <w:rPr>
          <w:rFonts w:eastAsia="Arial"/>
        </w:rPr>
        <w:t>1.</w:t>
      </w:r>
      <w:r w:rsidRPr="00BB451A">
        <w:rPr>
          <w:rFonts w:eastAsia="Arial"/>
        </w:rPr>
        <w:tab/>
        <w:t>Le nombre d’appareils fixes ou des socles de prises de courant alimentés par chaque circuit sera limité de façon que la puissance calculée ne soit pas supérieure à celle correspondante au courant admissible dans les conducteurs du circuit en tenant compte de l’utilisation prévue des locaux desservis. Il ne sera pas nécessaire de limiter le nombre de points desservis par un circuit terminal lorsque des facteurs de simultanéité pourront être appliqués compte tenu de la surface desservie.</w:t>
      </w:r>
    </w:p>
    <w:p w14:paraId="460B223E" w14:textId="77777777" w:rsidR="00BB451A" w:rsidRPr="00BB451A" w:rsidRDefault="00BB451A" w:rsidP="00BB451A">
      <w:pPr>
        <w:rPr>
          <w:rFonts w:eastAsia="Arial"/>
        </w:rPr>
      </w:pPr>
    </w:p>
    <w:p w14:paraId="342D8EC6" w14:textId="77777777" w:rsidR="00BB451A" w:rsidRPr="00BB451A" w:rsidRDefault="00BB451A" w:rsidP="00BB451A">
      <w:pPr>
        <w:rPr>
          <w:rFonts w:eastAsia="Arial"/>
        </w:rPr>
      </w:pPr>
      <w:r w:rsidRPr="00BB451A">
        <w:rPr>
          <w:rFonts w:eastAsia="Arial"/>
        </w:rPr>
        <w:t>2.</w:t>
      </w:r>
      <w:r w:rsidRPr="00BB451A">
        <w:rPr>
          <w:rFonts w:eastAsia="Arial"/>
        </w:rPr>
        <w:tab/>
        <w:t>Lorsque aucun facteur de simultanéité ne pourra être estimé, chaque utilisation fixe devra être évaluée à sa puissance nominale, et chaque socle de prise de courant devra être considéré comme une utilisation fixe correspondant au courant nominal de la prise courant ou de non dispositif de protection individuel. La somme des puissance alimentés a un circuit terminal ne devra pas être supérieure à celle correspondant au courant admissible dans les conducteurs de ce circuit.</w:t>
      </w:r>
    </w:p>
    <w:p w14:paraId="52CB0B22" w14:textId="77777777" w:rsidR="00BB451A" w:rsidRPr="00BB451A" w:rsidRDefault="00BB451A" w:rsidP="00BB451A">
      <w:pPr>
        <w:rPr>
          <w:rFonts w:eastAsia="Arial"/>
        </w:rPr>
      </w:pPr>
    </w:p>
    <w:p w14:paraId="527702F3" w14:textId="77777777" w:rsidR="00BB451A" w:rsidRPr="00BB451A" w:rsidRDefault="00BB451A" w:rsidP="00BB451A">
      <w:pPr>
        <w:rPr>
          <w:rFonts w:eastAsia="Arial"/>
        </w:rPr>
      </w:pPr>
      <w:r w:rsidRPr="00BB451A">
        <w:rPr>
          <w:rFonts w:eastAsia="Arial"/>
        </w:rPr>
        <w:t>3.</w:t>
      </w:r>
      <w:r w:rsidRPr="00BB451A">
        <w:rPr>
          <w:rFonts w:eastAsia="Arial"/>
        </w:rPr>
        <w:tab/>
        <w:t>Des circuits spéciaux sont prévus pour l’alimentation des appareils de forte puissance, ces circuits étant déterminés en fonction de la fonction de la puissance des appareils d’utilisation.</w:t>
      </w:r>
    </w:p>
    <w:p w14:paraId="3AB8F7D3" w14:textId="77777777" w:rsidR="00BB451A" w:rsidRPr="00BB451A" w:rsidRDefault="00BB451A" w:rsidP="00BB451A">
      <w:pPr>
        <w:rPr>
          <w:rFonts w:eastAsia="Arial"/>
        </w:rPr>
      </w:pPr>
    </w:p>
    <w:p w14:paraId="6508216F" w14:textId="77777777" w:rsidR="00BB451A" w:rsidRPr="00BB451A" w:rsidRDefault="00BB451A" w:rsidP="00BB451A">
      <w:pPr>
        <w:rPr>
          <w:rFonts w:eastAsia="Arial"/>
        </w:rPr>
      </w:pPr>
      <w:r w:rsidRPr="00BB451A">
        <w:rPr>
          <w:rFonts w:eastAsia="Arial"/>
        </w:rPr>
        <w:t>9.1.3.2</w:t>
      </w:r>
      <w:r w:rsidRPr="00BB451A">
        <w:rPr>
          <w:rFonts w:eastAsia="Arial"/>
        </w:rPr>
        <w:tab/>
        <w:t>Niveau d'éclairement</w:t>
      </w:r>
    </w:p>
    <w:p w14:paraId="03F7799E" w14:textId="77777777" w:rsidR="00BB451A" w:rsidRPr="00BB451A" w:rsidRDefault="00BB451A" w:rsidP="00BB451A">
      <w:pPr>
        <w:rPr>
          <w:rFonts w:eastAsia="Arial"/>
        </w:rPr>
      </w:pPr>
      <w:r w:rsidRPr="00BB451A">
        <w:rPr>
          <w:rFonts w:eastAsia="Arial"/>
        </w:rPr>
        <w:t>Ces niveaux sont calculés à partir de la forme :</w:t>
      </w:r>
    </w:p>
    <w:p w14:paraId="48015127" w14:textId="77777777" w:rsidR="00BB451A" w:rsidRPr="00BB451A" w:rsidRDefault="00BB451A" w:rsidP="00BB451A">
      <w:pPr>
        <w:rPr>
          <w:rFonts w:eastAsia="Arial"/>
        </w:rPr>
      </w:pPr>
      <w:r w:rsidRPr="00BB451A">
        <w:object w:dxaOrig="1364" w:dyaOrig="592" w14:anchorId="6E34CF0A">
          <v:rect id="rectole0000000001" o:spid="_x0000_i1025" style="width:1in;height:29.2pt" o:ole="" o:preferrelative="t" stroked="f">
            <v:imagedata r:id="rId22" o:title=""/>
          </v:rect>
          <o:OLEObject Type="Embed" ProgID="StaticMetafile" ShapeID="rectole0000000001" DrawAspect="Content" ObjectID="_1777903198" r:id="rId23"/>
        </w:object>
      </w:r>
    </w:p>
    <w:p w14:paraId="75932C31" w14:textId="77777777" w:rsidR="00BB451A" w:rsidRPr="00BB451A" w:rsidRDefault="00BB451A" w:rsidP="00BB451A">
      <w:pPr>
        <w:rPr>
          <w:rFonts w:eastAsia="Arial"/>
        </w:rPr>
      </w:pPr>
      <w:r w:rsidRPr="00BB451A">
        <w:rPr>
          <w:rFonts w:eastAsia="Arial"/>
        </w:rPr>
        <w:t>F = est le flux en lumens</w:t>
      </w:r>
    </w:p>
    <w:p w14:paraId="2A134AA4" w14:textId="77777777" w:rsidR="00BB451A" w:rsidRPr="00BB451A" w:rsidRDefault="00BB451A" w:rsidP="00BB451A">
      <w:pPr>
        <w:rPr>
          <w:rFonts w:eastAsia="Arial"/>
        </w:rPr>
      </w:pPr>
      <w:r w:rsidRPr="00BB451A">
        <w:rPr>
          <w:rFonts w:eastAsia="Arial"/>
        </w:rPr>
        <w:t>D = est le facteur compensateur de dépréciation = 1,75</w:t>
      </w:r>
    </w:p>
    <w:p w14:paraId="41232C5A" w14:textId="77777777" w:rsidR="00BB451A" w:rsidRPr="00BB451A" w:rsidRDefault="00BB451A" w:rsidP="00BB451A">
      <w:pPr>
        <w:rPr>
          <w:rFonts w:eastAsia="Arial"/>
        </w:rPr>
      </w:pPr>
      <w:r w:rsidRPr="00BB451A">
        <w:rPr>
          <w:rFonts w:eastAsia="Arial"/>
        </w:rPr>
        <w:t>E = l’éclairement moyen à maintenir en lux</w:t>
      </w:r>
    </w:p>
    <w:p w14:paraId="7D694A10" w14:textId="77777777" w:rsidR="00BB451A" w:rsidRPr="00BB451A" w:rsidRDefault="00BB451A" w:rsidP="00BB451A">
      <w:pPr>
        <w:rPr>
          <w:rFonts w:eastAsia="Arial"/>
        </w:rPr>
      </w:pPr>
      <w:r w:rsidRPr="00BB451A">
        <w:rPr>
          <w:rFonts w:eastAsia="Arial"/>
        </w:rPr>
        <w:t>S = la surface du local à éclairer en m²</w:t>
      </w:r>
    </w:p>
    <w:p w14:paraId="4B4B520E" w14:textId="77777777" w:rsidR="00BB451A" w:rsidRPr="00BB451A" w:rsidRDefault="00BB451A" w:rsidP="00BB451A">
      <w:pPr>
        <w:rPr>
          <w:rFonts w:eastAsia="Arial"/>
        </w:rPr>
      </w:pPr>
      <w:r w:rsidRPr="00BB451A">
        <w:rPr>
          <w:rFonts w:eastAsia="Arial"/>
        </w:rPr>
        <w:t>U = L’utiliance</w:t>
      </w:r>
    </w:p>
    <w:p w14:paraId="2397C1DF" w14:textId="77777777" w:rsidR="00BB451A" w:rsidRPr="00BB451A" w:rsidRDefault="00BB451A" w:rsidP="00BB451A">
      <w:pPr>
        <w:rPr>
          <w:rFonts w:eastAsia="Arial"/>
        </w:rPr>
      </w:pPr>
      <w:r w:rsidRPr="00BB451A">
        <w:rPr>
          <w:rFonts w:eastAsia="Arial"/>
        </w:rPr>
        <w:t>R = rendement de luminaire (normalisé)</w:t>
      </w:r>
    </w:p>
    <w:p w14:paraId="0FF5593D" w14:textId="77777777" w:rsidR="00BB451A" w:rsidRPr="00BB451A" w:rsidRDefault="00BB451A" w:rsidP="00BB451A">
      <w:pPr>
        <w:rPr>
          <w:rFonts w:eastAsia="Arial"/>
        </w:rPr>
      </w:pPr>
      <w:r w:rsidRPr="00BB451A">
        <w:rPr>
          <w:rFonts w:eastAsia="Arial"/>
        </w:rPr>
        <w:t>Hauteur du plan = 0,90 m</w:t>
      </w:r>
    </w:p>
    <w:p w14:paraId="526D28BD" w14:textId="77777777" w:rsidR="00BB451A" w:rsidRPr="00BB451A" w:rsidRDefault="00BB451A" w:rsidP="00BB451A">
      <w:pPr>
        <w:rPr>
          <w:rFonts w:eastAsia="Arial"/>
        </w:rPr>
      </w:pPr>
    </w:p>
    <w:p w14:paraId="40C0C19D" w14:textId="77777777" w:rsidR="00BB451A" w:rsidRPr="00BB451A" w:rsidRDefault="00BB451A" w:rsidP="00BB451A">
      <w:pPr>
        <w:rPr>
          <w:rFonts w:eastAsia="Arial"/>
        </w:rPr>
      </w:pPr>
      <w:r w:rsidRPr="00BB451A">
        <w:rPr>
          <w:rFonts w:eastAsia="Arial"/>
        </w:rPr>
        <w:t>Eclairement des locaux :</w:t>
      </w:r>
    </w:p>
    <w:p w14:paraId="3DD06D8A" w14:textId="77777777" w:rsidR="00BB451A" w:rsidRPr="00BB451A" w:rsidRDefault="00BB451A" w:rsidP="00BB451A">
      <w:pPr>
        <w:rPr>
          <w:rFonts w:eastAsia="Arial"/>
        </w:rPr>
      </w:pPr>
      <w:r w:rsidRPr="00BB451A">
        <w:rPr>
          <w:rFonts w:eastAsia="Arial"/>
        </w:rPr>
        <w:t>Bureaux</w:t>
      </w:r>
      <w:r w:rsidRPr="00BB451A">
        <w:rPr>
          <w:rFonts w:eastAsia="Arial"/>
        </w:rPr>
        <w:tab/>
      </w:r>
      <w:r w:rsidRPr="00BB451A">
        <w:rPr>
          <w:rFonts w:eastAsia="Arial"/>
        </w:rPr>
        <w:tab/>
        <w:t>425 lux</w:t>
      </w:r>
    </w:p>
    <w:p w14:paraId="0007283E" w14:textId="77777777" w:rsidR="00BB451A" w:rsidRPr="00BB451A" w:rsidRDefault="00BB451A" w:rsidP="00BB451A">
      <w:pPr>
        <w:rPr>
          <w:rFonts w:eastAsia="Arial"/>
        </w:rPr>
      </w:pPr>
      <w:r w:rsidRPr="00BB451A">
        <w:rPr>
          <w:rFonts w:eastAsia="Arial"/>
        </w:rPr>
        <w:t>Circulations et dégagements</w:t>
      </w:r>
      <w:r w:rsidRPr="00BB451A">
        <w:rPr>
          <w:rFonts w:eastAsia="Arial"/>
        </w:rPr>
        <w:tab/>
        <w:t>100 lux</w:t>
      </w:r>
    </w:p>
    <w:p w14:paraId="2D9F9596" w14:textId="77777777" w:rsidR="00BB451A" w:rsidRPr="00BB451A" w:rsidRDefault="00BB451A" w:rsidP="00BB451A">
      <w:pPr>
        <w:rPr>
          <w:rFonts w:eastAsia="Arial"/>
        </w:rPr>
      </w:pPr>
      <w:r w:rsidRPr="00BB451A">
        <w:rPr>
          <w:rFonts w:eastAsia="Arial"/>
        </w:rPr>
        <w:t>Locaux techniques</w:t>
      </w:r>
      <w:r w:rsidRPr="00BB451A">
        <w:rPr>
          <w:rFonts w:eastAsia="Arial"/>
        </w:rPr>
        <w:tab/>
      </w:r>
      <w:r w:rsidRPr="00BB451A">
        <w:rPr>
          <w:rFonts w:eastAsia="Arial"/>
        </w:rPr>
        <w:tab/>
        <w:t>200 lux</w:t>
      </w:r>
    </w:p>
    <w:p w14:paraId="5E3A64C6" w14:textId="77777777" w:rsidR="00BB451A" w:rsidRPr="00BB451A" w:rsidRDefault="00BB451A" w:rsidP="00BB451A">
      <w:pPr>
        <w:rPr>
          <w:rFonts w:eastAsia="Arial"/>
        </w:rPr>
      </w:pPr>
      <w:r w:rsidRPr="00BB451A">
        <w:rPr>
          <w:rFonts w:eastAsia="Arial"/>
        </w:rPr>
        <w:t>Chambre                                   300 lux</w:t>
      </w:r>
    </w:p>
    <w:p w14:paraId="0138D9C6" w14:textId="77777777" w:rsidR="00BB451A" w:rsidRPr="00BB451A" w:rsidRDefault="00BB451A" w:rsidP="00BB451A">
      <w:pPr>
        <w:rPr>
          <w:rFonts w:eastAsia="Arial"/>
        </w:rPr>
      </w:pPr>
    </w:p>
    <w:p w14:paraId="7D072C3C" w14:textId="77777777" w:rsidR="00BB451A" w:rsidRPr="00BB451A" w:rsidRDefault="00BB451A" w:rsidP="00BB451A">
      <w:pPr>
        <w:rPr>
          <w:rFonts w:eastAsia="Arial"/>
        </w:rPr>
      </w:pPr>
      <w:r w:rsidRPr="00BB451A">
        <w:rPr>
          <w:rFonts w:eastAsia="Arial"/>
        </w:rPr>
        <w:t>9.1.3.3</w:t>
      </w:r>
      <w:r w:rsidRPr="00BB451A">
        <w:rPr>
          <w:rFonts w:eastAsia="Arial"/>
        </w:rPr>
        <w:tab/>
        <w:t>Section des conducteurs</w:t>
      </w:r>
    </w:p>
    <w:p w14:paraId="1738F98E" w14:textId="77777777" w:rsidR="00BB451A" w:rsidRPr="00BB451A" w:rsidRDefault="00BB451A" w:rsidP="00BB451A">
      <w:pPr>
        <w:rPr>
          <w:rFonts w:eastAsia="Arial"/>
        </w:rPr>
      </w:pPr>
      <w:r w:rsidRPr="00BB451A">
        <w:rPr>
          <w:rFonts w:eastAsia="Arial"/>
        </w:rPr>
        <w:t>La section des conducteurs actifs sera déterminée en fonction des intensités admissibles :</w:t>
      </w:r>
    </w:p>
    <w:p w14:paraId="7FCA700F" w14:textId="77777777" w:rsidR="00BB451A" w:rsidRPr="00BB451A" w:rsidRDefault="00BB451A" w:rsidP="00BB451A">
      <w:pPr>
        <w:rPr>
          <w:rFonts w:eastAsia="Arial"/>
        </w:rPr>
      </w:pPr>
      <w:r w:rsidRPr="00BB451A">
        <w:rPr>
          <w:rFonts w:eastAsia="Arial"/>
        </w:rPr>
        <w:t>De chutes de tension</w:t>
      </w:r>
    </w:p>
    <w:p w14:paraId="1439E77D" w14:textId="77777777" w:rsidR="00BB451A" w:rsidRPr="00BB451A" w:rsidRDefault="00BB451A" w:rsidP="00BB451A">
      <w:pPr>
        <w:rPr>
          <w:rFonts w:eastAsia="Arial"/>
        </w:rPr>
      </w:pPr>
      <w:r w:rsidRPr="00BB451A">
        <w:rPr>
          <w:rFonts w:eastAsia="Arial"/>
        </w:rPr>
        <w:t>De leur protection amont.</w:t>
      </w:r>
    </w:p>
    <w:p w14:paraId="0C725997" w14:textId="77777777" w:rsidR="00BB451A" w:rsidRPr="00BB451A" w:rsidRDefault="00BB451A" w:rsidP="00BB451A">
      <w:pPr>
        <w:rPr>
          <w:rFonts w:eastAsia="Arial"/>
        </w:rPr>
      </w:pPr>
      <w:r w:rsidRPr="00BB451A">
        <w:rPr>
          <w:rFonts w:eastAsia="Arial"/>
        </w:rPr>
        <w:t>Notamment, il y aura lieu de tenir compte des tableaux 52C à 52 H pour les intensités admissibles compatibles avec l’échauffement et des tableaux 53A et 53B de la norme NFC 15.100.</w:t>
      </w:r>
    </w:p>
    <w:p w14:paraId="19E3ABA8" w14:textId="77777777" w:rsidR="00BB451A" w:rsidRPr="00BB451A" w:rsidRDefault="00BB451A" w:rsidP="00BB451A">
      <w:pPr>
        <w:rPr>
          <w:rFonts w:eastAsia="Arial"/>
        </w:rPr>
      </w:pPr>
      <w:r w:rsidRPr="00BB451A">
        <w:rPr>
          <w:rFonts w:eastAsia="Arial"/>
        </w:rPr>
        <w:t>Il sera admis, entre le transformateur et les circuits terminaux, une chute de tension relative de 6% pour les circuits éclairage et 8% pour la force motrice. Cette chute sera répartie de la manière suivante : 4% entre le TGBT et les tableaux divisionnaires principaux et 4% à l’intérieur des bâtiments. La section des conducteurs ne pourra être inférieure à 2,5mm² pour les circuits force et prise de courant et 1,5 mm² pour les circuits d’éclairage.</w:t>
      </w:r>
    </w:p>
    <w:p w14:paraId="4E3D0F8B" w14:textId="77777777" w:rsidR="00BB451A" w:rsidRPr="00BB451A" w:rsidRDefault="00BB451A" w:rsidP="00BB451A">
      <w:pPr>
        <w:rPr>
          <w:rFonts w:eastAsia="Arial"/>
        </w:rPr>
      </w:pPr>
      <w:r w:rsidRPr="00BB451A">
        <w:rPr>
          <w:rFonts w:eastAsia="Arial"/>
        </w:rPr>
        <w:t>La section des conducteurs des climatiseurs devra respecter les bases de calcul et au minimum 2,5mm² pour les split mono et 4mm² pour les armoires de climatisation triphasé.</w:t>
      </w:r>
    </w:p>
    <w:p w14:paraId="178A143A" w14:textId="77777777" w:rsidR="00BB451A" w:rsidRPr="00BB451A" w:rsidRDefault="00BB451A" w:rsidP="00BB451A">
      <w:pPr>
        <w:rPr>
          <w:rFonts w:eastAsia="Arial"/>
        </w:rPr>
      </w:pPr>
      <w:r w:rsidRPr="00BB451A">
        <w:rPr>
          <w:rFonts w:eastAsia="Arial"/>
        </w:rPr>
        <w:lastRenderedPageBreak/>
        <w:t>Pour les lignes principales, la section du conducteur neutre pourra être réduite dans la mesure où l’on pourra calibrer l’appareil de protection unipolaire à l’intensité maximale admissible par ce conducteur. La section des conducteurs de terre sera déterminée conformément aux chapitres 4 et 5 de la norme UTE C 15.100.</w:t>
      </w:r>
    </w:p>
    <w:p w14:paraId="2736A88C" w14:textId="77777777" w:rsidR="00BB451A" w:rsidRPr="00BB451A" w:rsidRDefault="00BB451A" w:rsidP="00BB451A">
      <w:pPr>
        <w:rPr>
          <w:rFonts w:eastAsia="Arial"/>
        </w:rPr>
      </w:pPr>
    </w:p>
    <w:p w14:paraId="76ECD487" w14:textId="77777777" w:rsidR="00BB451A" w:rsidRPr="00BB451A" w:rsidRDefault="00BB451A" w:rsidP="00BB451A">
      <w:pPr>
        <w:rPr>
          <w:rFonts w:eastAsia="Arial"/>
        </w:rPr>
      </w:pPr>
      <w:r w:rsidRPr="00BB451A">
        <w:rPr>
          <w:rFonts w:eastAsia="Arial"/>
        </w:rPr>
        <w:t>9.1.4</w:t>
      </w:r>
      <w:r w:rsidRPr="00BB451A">
        <w:rPr>
          <w:rFonts w:eastAsia="Arial"/>
        </w:rPr>
        <w:tab/>
        <w:t>Dossier d'exécution</w:t>
      </w:r>
    </w:p>
    <w:p w14:paraId="76A23ECB" w14:textId="77777777" w:rsidR="00BB451A" w:rsidRPr="00BB451A" w:rsidRDefault="00BB451A" w:rsidP="00BB451A">
      <w:pPr>
        <w:rPr>
          <w:rFonts w:eastAsia="Arial"/>
        </w:rPr>
      </w:pPr>
      <w:r w:rsidRPr="00BB451A">
        <w:rPr>
          <w:rFonts w:eastAsia="Arial"/>
        </w:rPr>
        <w:t>PLANS</w:t>
      </w:r>
    </w:p>
    <w:p w14:paraId="494FE669" w14:textId="77777777" w:rsidR="00BB451A" w:rsidRPr="00BB451A" w:rsidRDefault="00BB451A" w:rsidP="00BB451A">
      <w:pPr>
        <w:rPr>
          <w:rFonts w:eastAsia="Arial"/>
        </w:rPr>
      </w:pPr>
    </w:p>
    <w:p w14:paraId="19471CF1" w14:textId="77777777" w:rsidR="00BB451A" w:rsidRPr="00BB451A" w:rsidRDefault="00BB451A" w:rsidP="00BB451A">
      <w:pPr>
        <w:rPr>
          <w:rFonts w:eastAsia="Arial"/>
        </w:rPr>
      </w:pPr>
      <w:r w:rsidRPr="00BB451A">
        <w:rPr>
          <w:rFonts w:eastAsia="Arial"/>
        </w:rPr>
        <w:t>Sur les plans d’exécution du Cocontractant, composé à partir des plans d’architectes, seront portés avec le maximum de précision, le passage des canalisations, l’emplacement des tableaux, des points lumineux, interrupteurs et prise de courant. Le Cocontractant établira, les plans guides de Génie civil sur lesquels seront reportées d’une façon précise l’aménagement du local technique, les gaines, les réservations à prévoir, les positionnements des fourreaux et toute disposition se porteront à la coordination dimensionnelle des ouvrages.</w:t>
      </w:r>
    </w:p>
    <w:p w14:paraId="582E1860" w14:textId="77777777" w:rsidR="00BB451A" w:rsidRPr="00BB451A" w:rsidRDefault="00BB451A" w:rsidP="00BB451A">
      <w:pPr>
        <w:rPr>
          <w:rFonts w:eastAsia="Arial"/>
        </w:rPr>
      </w:pPr>
    </w:p>
    <w:p w14:paraId="7B69F802" w14:textId="77777777" w:rsidR="00BB451A" w:rsidRPr="00BB451A" w:rsidRDefault="00BB451A" w:rsidP="00BB451A">
      <w:pPr>
        <w:rPr>
          <w:rFonts w:eastAsia="Arial"/>
        </w:rPr>
      </w:pPr>
      <w:r w:rsidRPr="00BB451A">
        <w:rPr>
          <w:rFonts w:eastAsia="Arial"/>
        </w:rPr>
        <w:t>Ces plans seront soumis, immédiatement à tout commencement d’exécution du BET et du bureau de contrôle.</w:t>
      </w:r>
    </w:p>
    <w:p w14:paraId="2B5C5C77" w14:textId="77777777" w:rsidR="00BB451A" w:rsidRPr="00BB451A" w:rsidRDefault="00BB451A" w:rsidP="00BB451A">
      <w:pPr>
        <w:rPr>
          <w:rFonts w:eastAsia="Arial"/>
        </w:rPr>
      </w:pPr>
    </w:p>
    <w:p w14:paraId="1153FEE6" w14:textId="77777777" w:rsidR="00BB451A" w:rsidRPr="00BB451A" w:rsidRDefault="00BB451A" w:rsidP="00BB451A">
      <w:pPr>
        <w:rPr>
          <w:rFonts w:eastAsia="Arial"/>
        </w:rPr>
      </w:pPr>
      <w:r w:rsidRPr="00BB451A">
        <w:rPr>
          <w:rFonts w:eastAsia="Arial"/>
        </w:rPr>
        <w:t>SCHEMAS</w:t>
      </w:r>
    </w:p>
    <w:p w14:paraId="5E6683D6" w14:textId="77777777" w:rsidR="00BB451A" w:rsidRPr="00BB451A" w:rsidRDefault="00BB451A" w:rsidP="00BB451A">
      <w:pPr>
        <w:rPr>
          <w:rFonts w:eastAsia="Arial"/>
        </w:rPr>
      </w:pPr>
    </w:p>
    <w:p w14:paraId="1DDC911F" w14:textId="77777777" w:rsidR="00BB451A" w:rsidRPr="00BB451A" w:rsidRDefault="00BB451A" w:rsidP="00BB451A">
      <w:pPr>
        <w:rPr>
          <w:rFonts w:eastAsia="Arial"/>
        </w:rPr>
      </w:pPr>
      <w:r w:rsidRPr="00BB451A">
        <w:rPr>
          <w:rFonts w:eastAsia="Arial"/>
        </w:rPr>
        <w:t>Sur les schémas d’installation, seront précisés par le Cocontractant  du présent lot :</w:t>
      </w:r>
    </w:p>
    <w:p w14:paraId="31B806B6" w14:textId="77777777" w:rsidR="00BB451A" w:rsidRPr="00BB451A" w:rsidRDefault="00BB451A" w:rsidP="00BB451A">
      <w:pPr>
        <w:rPr>
          <w:rFonts w:eastAsia="Arial"/>
        </w:rPr>
      </w:pPr>
    </w:p>
    <w:p w14:paraId="7BE653A6" w14:textId="77777777" w:rsidR="00BB451A" w:rsidRPr="00BB451A" w:rsidRDefault="00BB451A" w:rsidP="00BB451A">
      <w:pPr>
        <w:rPr>
          <w:rFonts w:eastAsia="Arial"/>
        </w:rPr>
      </w:pPr>
      <w:r w:rsidRPr="00BB451A">
        <w:rPr>
          <w:rFonts w:eastAsia="Arial"/>
        </w:rPr>
        <w:t>La nature, les calibres, le réglage et le nombre de déclencheurs des appareils de protection</w:t>
      </w:r>
    </w:p>
    <w:p w14:paraId="4E23F7D9" w14:textId="77777777" w:rsidR="00BB451A" w:rsidRPr="00BB451A" w:rsidRDefault="00BB451A" w:rsidP="00BB451A">
      <w:pPr>
        <w:rPr>
          <w:rFonts w:eastAsia="Arial"/>
        </w:rPr>
      </w:pPr>
      <w:r w:rsidRPr="00BB451A">
        <w:rPr>
          <w:rFonts w:eastAsia="Arial"/>
        </w:rPr>
        <w:t>Le nombre, la longueur, et la section des conducteurs</w:t>
      </w:r>
    </w:p>
    <w:p w14:paraId="54E81314" w14:textId="77777777" w:rsidR="00BB451A" w:rsidRPr="00BB451A" w:rsidRDefault="00BB451A" w:rsidP="00BB451A">
      <w:pPr>
        <w:rPr>
          <w:rFonts w:eastAsia="Arial"/>
        </w:rPr>
      </w:pPr>
      <w:r w:rsidRPr="00BB451A">
        <w:rPr>
          <w:rFonts w:eastAsia="Arial"/>
        </w:rPr>
        <w:t>La puissance ou intensité prévue pour chaque circuit terminal,</w:t>
      </w:r>
    </w:p>
    <w:p w14:paraId="6630B889" w14:textId="77777777" w:rsidR="00BB451A" w:rsidRPr="00BB451A" w:rsidRDefault="00BB451A" w:rsidP="00BB451A">
      <w:pPr>
        <w:rPr>
          <w:rFonts w:eastAsia="Arial"/>
        </w:rPr>
      </w:pPr>
      <w:r w:rsidRPr="00BB451A">
        <w:rPr>
          <w:rFonts w:eastAsia="Arial"/>
        </w:rPr>
        <w:t>La puissance de court-circuit à chaque niveau de la distribution</w:t>
      </w:r>
    </w:p>
    <w:p w14:paraId="76244A8A" w14:textId="77777777" w:rsidR="00BB451A" w:rsidRPr="00BB451A" w:rsidRDefault="00BB451A" w:rsidP="00BB451A">
      <w:pPr>
        <w:rPr>
          <w:rFonts w:eastAsia="Arial"/>
        </w:rPr>
      </w:pPr>
      <w:r w:rsidRPr="00BB451A">
        <w:rPr>
          <w:rFonts w:eastAsia="Arial"/>
        </w:rPr>
        <w:t>La pouvoir de coupure des appareils</w:t>
      </w:r>
    </w:p>
    <w:p w14:paraId="694C8A1D" w14:textId="77777777" w:rsidR="00BB451A" w:rsidRPr="00BB451A" w:rsidRDefault="00BB451A" w:rsidP="00BB451A">
      <w:pPr>
        <w:rPr>
          <w:rFonts w:eastAsia="Arial"/>
        </w:rPr>
      </w:pPr>
    </w:p>
    <w:p w14:paraId="385B6FA6" w14:textId="77777777" w:rsidR="00BB451A" w:rsidRPr="00BB451A" w:rsidRDefault="00BB451A" w:rsidP="00BB451A">
      <w:pPr>
        <w:rPr>
          <w:rFonts w:eastAsia="Arial"/>
        </w:rPr>
      </w:pPr>
      <w:r w:rsidRPr="00BB451A">
        <w:rPr>
          <w:rFonts w:eastAsia="Arial"/>
        </w:rPr>
        <w:t>9.2</w:t>
      </w:r>
      <w:r w:rsidRPr="00BB451A">
        <w:rPr>
          <w:rFonts w:eastAsia="Arial"/>
        </w:rPr>
        <w:tab/>
        <w:t>PRESCRIPTIONS RELATIVES AUX  MATERIAUX</w:t>
      </w:r>
    </w:p>
    <w:p w14:paraId="26D70979" w14:textId="77777777" w:rsidR="00BB451A" w:rsidRPr="00BB451A" w:rsidRDefault="00BB451A" w:rsidP="00BB451A">
      <w:pPr>
        <w:rPr>
          <w:rFonts w:eastAsia="Arial"/>
        </w:rPr>
      </w:pPr>
    </w:p>
    <w:p w14:paraId="22933C74" w14:textId="77777777" w:rsidR="00BB451A" w:rsidRPr="00BB451A" w:rsidRDefault="00BB451A" w:rsidP="00BB451A">
      <w:pPr>
        <w:rPr>
          <w:rFonts w:eastAsia="Arial"/>
        </w:rPr>
      </w:pPr>
      <w:r w:rsidRPr="00BB451A">
        <w:rPr>
          <w:rFonts w:eastAsia="Arial"/>
        </w:rPr>
        <w:t>9.2.1</w:t>
      </w:r>
      <w:r w:rsidRPr="00BB451A">
        <w:rPr>
          <w:rFonts w:eastAsia="Arial"/>
        </w:rPr>
        <w:tab/>
        <w:t>Origine et qualité des appareils</w:t>
      </w:r>
    </w:p>
    <w:p w14:paraId="0582EB49" w14:textId="77777777" w:rsidR="00BB451A" w:rsidRPr="00BB451A" w:rsidRDefault="00BB451A" w:rsidP="00BB451A">
      <w:pPr>
        <w:rPr>
          <w:rFonts w:eastAsia="Arial"/>
        </w:rPr>
      </w:pPr>
      <w:r w:rsidRPr="00BB451A">
        <w:rPr>
          <w:rFonts w:eastAsia="Arial"/>
        </w:rPr>
        <w:t>D'une manière générale, et sans que cela soit nécessairement rappelé dans les documents descriptifs, toutes les fournitures, matériaux, appareillages, etc... devront être conformes aux normes homologuées au moment de l'exécution des travaux, du point de vue fabrication, caractéristiques, montage, mise en œuvre et emploi.</w:t>
      </w:r>
    </w:p>
    <w:p w14:paraId="0A890B64" w14:textId="77777777" w:rsidR="00BB451A" w:rsidRPr="00BB451A" w:rsidRDefault="00BB451A" w:rsidP="00BB451A">
      <w:pPr>
        <w:rPr>
          <w:rFonts w:eastAsia="Arial"/>
        </w:rPr>
      </w:pPr>
      <w:r w:rsidRPr="00BB451A">
        <w:rPr>
          <w:rFonts w:eastAsia="Arial"/>
        </w:rPr>
        <w:t>Le matériel ou l'appareillage, chaque fois qu'il entre dans la catégorie de celui-ci, est estampillé suivant le label "NF USE", et devra porter cette marque.</w:t>
      </w:r>
    </w:p>
    <w:p w14:paraId="4686B3D3" w14:textId="77777777" w:rsidR="00BB451A" w:rsidRPr="00BB451A" w:rsidRDefault="00BB451A" w:rsidP="00BB451A">
      <w:pPr>
        <w:rPr>
          <w:rFonts w:eastAsia="Arial"/>
        </w:rPr>
      </w:pPr>
      <w:r w:rsidRPr="00BB451A">
        <w:rPr>
          <w:rFonts w:eastAsia="Arial"/>
        </w:rPr>
        <w:t>En l'absence de normes, toutes les fournitures, matériels et appareillages, etc... devront être de première qualité et de fabrication suivie et courante.</w:t>
      </w:r>
    </w:p>
    <w:p w14:paraId="38AD7DD8" w14:textId="77777777" w:rsidR="00BB451A" w:rsidRPr="00BB451A" w:rsidRDefault="00BB451A" w:rsidP="00BB451A">
      <w:pPr>
        <w:rPr>
          <w:rFonts w:eastAsia="Arial"/>
        </w:rPr>
      </w:pPr>
      <w:r w:rsidRPr="00BB451A">
        <w:rPr>
          <w:rFonts w:eastAsia="Arial"/>
        </w:rPr>
        <w:t>De toute manière, le Cocontractant est tenu de fournir toutes les justifications de provenance, et de fournir tous les échantillons qui lui seraient demandés en vue d'essais, conformément à ceux prévus par les normes correspondantes en vigueur et aux règles de la profession. Dans cet esprit, le Cocontractant sera tenue de produire à l'appui de sa soumission, un état des fournitures, matériels et appareillage mis en place.</w:t>
      </w:r>
    </w:p>
    <w:p w14:paraId="72C1994A" w14:textId="77777777" w:rsidR="00BB451A" w:rsidRPr="00BB451A" w:rsidRDefault="00BB451A" w:rsidP="00BB451A">
      <w:pPr>
        <w:rPr>
          <w:rFonts w:eastAsia="Arial"/>
        </w:rPr>
      </w:pPr>
      <w:r w:rsidRPr="00BB451A">
        <w:rPr>
          <w:rFonts w:eastAsia="Arial"/>
        </w:rPr>
        <w:t>Il est précisé que les caractéristiques techniques des appareils et matériels indiqués ne sauraient en aucun cas engager la responsabilité du Maître de l'Ouvrage et du Maître d'Oeuvre.</w:t>
      </w:r>
    </w:p>
    <w:p w14:paraId="08229336" w14:textId="77777777" w:rsidR="00BB451A" w:rsidRPr="00BB451A" w:rsidRDefault="00BB451A" w:rsidP="00BB451A">
      <w:pPr>
        <w:rPr>
          <w:rFonts w:eastAsia="Arial"/>
        </w:rPr>
      </w:pPr>
      <w:r w:rsidRPr="00BB451A">
        <w:rPr>
          <w:rFonts w:eastAsia="Arial"/>
        </w:rPr>
        <w:t>Il appartient au Cocontractant qui demeure seul responsable des travaux, de vérifier et contrôler l'origine des matériels et appareillages, selon des caractéristiques et principes de fonctionnement de chaque organe intéressé.</w:t>
      </w:r>
    </w:p>
    <w:p w14:paraId="317644AD" w14:textId="77777777" w:rsidR="00BB451A" w:rsidRPr="00BB451A" w:rsidRDefault="00BB451A" w:rsidP="00BB451A">
      <w:pPr>
        <w:rPr>
          <w:rFonts w:eastAsia="Arial"/>
        </w:rPr>
      </w:pPr>
      <w:r w:rsidRPr="00BB451A">
        <w:rPr>
          <w:rFonts w:eastAsia="Arial"/>
        </w:rPr>
        <w:t>Les prises de courant dans les couloirs doivent être étanches.</w:t>
      </w:r>
    </w:p>
    <w:p w14:paraId="21357452" w14:textId="77777777" w:rsidR="00BB451A" w:rsidRPr="00BB451A" w:rsidRDefault="00BB451A" w:rsidP="00BB451A">
      <w:pPr>
        <w:rPr>
          <w:rFonts w:eastAsia="Arial"/>
        </w:rPr>
      </w:pPr>
    </w:p>
    <w:p w14:paraId="1ABC2E9B" w14:textId="77777777" w:rsidR="00BB451A" w:rsidRPr="00BB451A" w:rsidRDefault="00BB451A" w:rsidP="00BB451A">
      <w:pPr>
        <w:rPr>
          <w:rFonts w:eastAsia="Arial"/>
        </w:rPr>
      </w:pPr>
      <w:r w:rsidRPr="00BB451A">
        <w:rPr>
          <w:rFonts w:eastAsia="Arial"/>
        </w:rPr>
        <w:t>9.3</w:t>
      </w:r>
      <w:r w:rsidRPr="00BB451A">
        <w:rPr>
          <w:rFonts w:eastAsia="Arial"/>
        </w:rPr>
        <w:tab/>
        <w:t>PRESCRIPTIONS D'EXECUTION</w:t>
      </w:r>
    </w:p>
    <w:p w14:paraId="4054A85B" w14:textId="77777777" w:rsidR="00BB451A" w:rsidRPr="00BB451A" w:rsidRDefault="00BB451A" w:rsidP="00BB451A">
      <w:pPr>
        <w:rPr>
          <w:rFonts w:eastAsia="Arial"/>
        </w:rPr>
      </w:pPr>
    </w:p>
    <w:p w14:paraId="0ACB7FCE" w14:textId="77777777" w:rsidR="00BB451A" w:rsidRPr="00BB451A" w:rsidRDefault="00BB451A" w:rsidP="00BB451A">
      <w:pPr>
        <w:rPr>
          <w:rFonts w:eastAsia="Arial"/>
        </w:rPr>
      </w:pPr>
      <w:r w:rsidRPr="00BB451A">
        <w:rPr>
          <w:rFonts w:eastAsia="Arial"/>
        </w:rPr>
        <w:t>9.3.1</w:t>
      </w:r>
      <w:r w:rsidRPr="00BB451A">
        <w:rPr>
          <w:rFonts w:eastAsia="Arial"/>
        </w:rPr>
        <w:tab/>
        <w:t>Mise à la terre</w:t>
      </w:r>
    </w:p>
    <w:p w14:paraId="3BF2C605" w14:textId="77777777" w:rsidR="00BB451A" w:rsidRPr="00BB451A" w:rsidRDefault="00BB451A" w:rsidP="00BB451A">
      <w:pPr>
        <w:rPr>
          <w:rFonts w:eastAsia="Arial"/>
        </w:rPr>
      </w:pPr>
    </w:p>
    <w:p w14:paraId="6BA392E4" w14:textId="77777777" w:rsidR="00BB451A" w:rsidRPr="00BB451A" w:rsidRDefault="00BB451A" w:rsidP="00BB451A">
      <w:pPr>
        <w:rPr>
          <w:rFonts w:eastAsia="Arial"/>
        </w:rPr>
      </w:pPr>
      <w:r w:rsidRPr="00BB451A">
        <w:rPr>
          <w:rFonts w:eastAsia="Arial"/>
        </w:rPr>
        <w:t>Connexions équipotentielles.</w:t>
      </w:r>
    </w:p>
    <w:p w14:paraId="7D47364D" w14:textId="77777777" w:rsidR="00BB451A" w:rsidRPr="00BB451A" w:rsidRDefault="00BB451A" w:rsidP="00BB451A">
      <w:pPr>
        <w:rPr>
          <w:rFonts w:eastAsia="Arial"/>
        </w:rPr>
      </w:pPr>
      <w:r w:rsidRPr="00BB451A">
        <w:rPr>
          <w:rFonts w:eastAsia="Arial"/>
        </w:rPr>
        <w:t>Les connexions équipotentielles seront réalisées sur les sanitaires et, en général, dans les locaux où se trouvent des installations de distribution d'eau ; elles seront réunies en seul point au conducteur de protection le plus proche.</w:t>
      </w:r>
    </w:p>
    <w:p w14:paraId="2FFB2362" w14:textId="77777777" w:rsidR="00BB451A" w:rsidRPr="00BB451A" w:rsidRDefault="00BB451A" w:rsidP="00BB451A">
      <w:pPr>
        <w:rPr>
          <w:rFonts w:eastAsia="Arial"/>
        </w:rPr>
      </w:pPr>
    </w:p>
    <w:p w14:paraId="5089205F" w14:textId="77777777" w:rsidR="00BB451A" w:rsidRPr="00BB451A" w:rsidRDefault="00BB451A" w:rsidP="00BB451A">
      <w:pPr>
        <w:rPr>
          <w:rFonts w:eastAsia="Arial"/>
        </w:rPr>
      </w:pPr>
      <w:r w:rsidRPr="00BB451A">
        <w:rPr>
          <w:rFonts w:eastAsia="Arial"/>
        </w:rPr>
        <w:t>Prise de terre</w:t>
      </w:r>
    </w:p>
    <w:p w14:paraId="37ABB813" w14:textId="77777777" w:rsidR="00BB451A" w:rsidRPr="00BB451A" w:rsidRDefault="00BB451A" w:rsidP="00BB451A">
      <w:pPr>
        <w:rPr>
          <w:rFonts w:eastAsia="Arial"/>
        </w:rPr>
      </w:pPr>
      <w:r w:rsidRPr="00BB451A">
        <w:rPr>
          <w:rFonts w:eastAsia="Arial"/>
        </w:rPr>
        <w:t>La résistance des prises de terre devra être inférieure ou égale à 3 Ohms. Une mesure préalable de la résistivité du terrain sera exécutée par Le Cocontractant adjudicataire lui permettant d'obtenir cette résistance de la façon la plus économique.</w:t>
      </w:r>
    </w:p>
    <w:p w14:paraId="51C18964" w14:textId="77777777" w:rsidR="00BB451A" w:rsidRPr="00BB451A" w:rsidRDefault="00BB451A" w:rsidP="00BB451A">
      <w:pPr>
        <w:rPr>
          <w:rFonts w:eastAsia="Arial"/>
        </w:rPr>
      </w:pPr>
      <w:r w:rsidRPr="00BB451A">
        <w:rPr>
          <w:rFonts w:eastAsia="Arial"/>
        </w:rPr>
        <w:t>Dans le cas où cette valeur ne serait pas atteinte, Le Cocontractant adjudicataire devra l'établissement d'un nombre de prises localisées interconnectées à la prise de terre à fond de fouilles jusqu'à obtenir la valeur requise.</w:t>
      </w:r>
    </w:p>
    <w:p w14:paraId="08C0AF07" w14:textId="77777777" w:rsidR="00BB451A" w:rsidRPr="00BB451A" w:rsidRDefault="00BB451A" w:rsidP="00BB451A">
      <w:pPr>
        <w:rPr>
          <w:rFonts w:eastAsia="Arial"/>
        </w:rPr>
      </w:pPr>
      <w:r w:rsidRPr="00BB451A">
        <w:rPr>
          <w:rFonts w:eastAsia="Arial"/>
        </w:rPr>
        <w:t>Des barrettes de sectionnement permettront d'effectuer des mesures de surveillance de la résistance. Les barrettes ne pourront être démontées qu'à l'aide d'un outil spécial pour empêcher toute intervention d'un personnel non qualifié.</w:t>
      </w:r>
    </w:p>
    <w:p w14:paraId="63075005" w14:textId="77777777" w:rsidR="00BB451A" w:rsidRPr="00BB451A" w:rsidRDefault="00BB451A" w:rsidP="00BB451A">
      <w:pPr>
        <w:rPr>
          <w:rFonts w:eastAsia="Arial"/>
        </w:rPr>
      </w:pPr>
      <w:r w:rsidRPr="00BB451A">
        <w:rPr>
          <w:rFonts w:eastAsia="Arial"/>
        </w:rPr>
        <w:t>Les liaisons entre conducteurs enterrés devront être réalisées par brasure, de façon très soignée. La qualité de la brasure sera choisie pour empêcher la formation de couples électrolytiques et il ne sera pas fait usage d'acide pour le décapage.</w:t>
      </w:r>
    </w:p>
    <w:p w14:paraId="2A95BDAA" w14:textId="77777777" w:rsidR="00BB451A" w:rsidRPr="00BB451A" w:rsidRDefault="00BB451A" w:rsidP="00BB451A">
      <w:pPr>
        <w:rPr>
          <w:rFonts w:eastAsia="Arial"/>
        </w:rPr>
      </w:pPr>
    </w:p>
    <w:p w14:paraId="4D99E12C" w14:textId="77777777" w:rsidR="00BB451A" w:rsidRPr="00BB451A" w:rsidRDefault="00BB451A" w:rsidP="00BB451A">
      <w:pPr>
        <w:rPr>
          <w:rFonts w:eastAsia="Arial"/>
        </w:rPr>
      </w:pPr>
      <w:r w:rsidRPr="00BB451A">
        <w:rPr>
          <w:rFonts w:eastAsia="Arial"/>
        </w:rPr>
        <w:t>Constitution des prises de terre localisées :</w:t>
      </w:r>
    </w:p>
    <w:p w14:paraId="23603A97" w14:textId="77777777" w:rsidR="00BB451A" w:rsidRPr="00BB451A" w:rsidRDefault="00BB451A" w:rsidP="00BB451A">
      <w:pPr>
        <w:rPr>
          <w:rFonts w:eastAsia="Arial"/>
        </w:rPr>
      </w:pPr>
    </w:p>
    <w:p w14:paraId="3DB47205" w14:textId="77777777" w:rsidR="00BB451A" w:rsidRPr="00BB451A" w:rsidRDefault="00BB451A" w:rsidP="00BB451A">
      <w:pPr>
        <w:rPr>
          <w:rFonts w:eastAsia="Arial"/>
        </w:rPr>
      </w:pPr>
      <w:r w:rsidRPr="00BB451A">
        <w:rPr>
          <w:rFonts w:eastAsia="Arial"/>
        </w:rPr>
        <w:t>Les prises de terre localisées seront soit verticales soit horizontales. Le choix du mode de réalisation sera fait en en fonction des caractéristiques du terrain où elles seront implantées. La prise de terre sera constituée d'un conducteur de fil nu, d'une section supérieur ou égale à 29 mm2, enterré à fond de fouilles, et formant boucle autour du bâtiment. Ce conducteur pourra être constitué soit par un câble de constitution conforme à la norme NF 32 O12, choisi dans l'une des classes 2, 3, 4, 5, ou 6 soit par une tresse plate ou cylindrique.</w:t>
      </w:r>
    </w:p>
    <w:p w14:paraId="4E870860" w14:textId="77777777" w:rsidR="00BB451A" w:rsidRPr="00BB451A" w:rsidRDefault="00BB451A" w:rsidP="00BB451A">
      <w:pPr>
        <w:rPr>
          <w:rFonts w:eastAsia="Arial"/>
        </w:rPr>
      </w:pPr>
      <w:r w:rsidRPr="00BB451A">
        <w:rPr>
          <w:rFonts w:eastAsia="Arial"/>
        </w:rPr>
        <w:t>Il ne sera utilisé ni câble rigide de classe 1, ni barre, ni rond. Ce conducteur sera entre 2 couches de 10cm de terre végétale exempte de corps durs. En cas de nécessité ce conducteur pourra être relié à des pieux pour atteindre la valeur donnée de la résistance. Ces pieux seront en acier revêtu d'une couche épaisse de cuivre. La liaison cuivre-acier devra être de très haute qualité afin d'empêcher la formation de couples électrolytiques entraînant la destruction des pieux.</w:t>
      </w:r>
    </w:p>
    <w:p w14:paraId="2D592D8F" w14:textId="77777777" w:rsidR="00BB451A" w:rsidRPr="00BB451A" w:rsidRDefault="00BB451A" w:rsidP="00BB451A">
      <w:pPr>
        <w:rPr>
          <w:rFonts w:eastAsia="Arial"/>
        </w:rPr>
      </w:pPr>
      <w:r w:rsidRPr="00BB451A">
        <w:rPr>
          <w:rFonts w:eastAsia="Arial"/>
        </w:rPr>
        <w:t>Si Le Cocontractant réalise la prise de terre de façon différente, elle devra avant le début des travaux en aviser le Maître d'Œuvre.</w:t>
      </w:r>
    </w:p>
    <w:p w14:paraId="513582E4" w14:textId="77777777" w:rsidR="00BB451A" w:rsidRPr="00BB451A" w:rsidRDefault="00BB451A" w:rsidP="00BB451A">
      <w:pPr>
        <w:rPr>
          <w:rFonts w:eastAsia="Arial"/>
        </w:rPr>
      </w:pPr>
    </w:p>
    <w:p w14:paraId="0CEB4AA9" w14:textId="77777777" w:rsidR="00BB451A" w:rsidRPr="00BB451A" w:rsidRDefault="00BB451A" w:rsidP="00BB451A">
      <w:pPr>
        <w:rPr>
          <w:rFonts w:eastAsia="Arial"/>
        </w:rPr>
      </w:pPr>
      <w:r w:rsidRPr="00BB451A">
        <w:rPr>
          <w:rFonts w:eastAsia="Arial"/>
        </w:rPr>
        <w:t>Sortie des prises de terre :</w:t>
      </w:r>
    </w:p>
    <w:p w14:paraId="399BE31A" w14:textId="77777777" w:rsidR="00BB451A" w:rsidRPr="00BB451A" w:rsidRDefault="00BB451A" w:rsidP="00BB451A">
      <w:pPr>
        <w:rPr>
          <w:rFonts w:eastAsia="Arial"/>
        </w:rPr>
      </w:pPr>
      <w:r w:rsidRPr="00BB451A">
        <w:rPr>
          <w:rFonts w:eastAsia="Arial"/>
        </w:rPr>
        <w:t>Chaque prise de terre aboutira à l'intérieur du bâtiment, sur une barrette de sectionnement montée sur support isolant. La liaison entre la prise de terre et sa barrette de sectionnement sera réalisée en conducteur isolé, en cuivre de 29mm² de section. Ce conducteur sera relié à la prise de terre par l'intermédiaire d'un accessoire de connexion comportant soit un serre-câble, soit une borne de branchement.</w:t>
      </w:r>
    </w:p>
    <w:p w14:paraId="2C642EA5" w14:textId="77777777" w:rsidR="00BB451A" w:rsidRPr="00BB451A" w:rsidRDefault="00BB451A" w:rsidP="00BB451A">
      <w:pPr>
        <w:rPr>
          <w:rFonts w:eastAsia="Arial"/>
        </w:rPr>
      </w:pPr>
      <w:r w:rsidRPr="00BB451A">
        <w:rPr>
          <w:rFonts w:eastAsia="Arial"/>
        </w:rPr>
        <w:t>S'il est nécessaire de rallonger la sortie du conducteur de terre la jonction entre les brins sera faite par manchon serti (genre manchon AMP) ou par manchon brasé, à l'exclusion de tout accessoire de jonction vissé ou boulonné. Dans le cas d'utilisation de brasure, il ne sera pas fait usage d'acide pour le décapage.</w:t>
      </w:r>
    </w:p>
    <w:p w14:paraId="1A5E2D63" w14:textId="77777777" w:rsidR="00BB451A" w:rsidRPr="00BB451A" w:rsidRDefault="00BB451A" w:rsidP="00BB451A">
      <w:pPr>
        <w:rPr>
          <w:rFonts w:eastAsia="Arial"/>
        </w:rPr>
      </w:pPr>
    </w:p>
    <w:p w14:paraId="29FFE058" w14:textId="77777777" w:rsidR="00BB451A" w:rsidRPr="00BB451A" w:rsidRDefault="00BB451A" w:rsidP="00BB451A">
      <w:pPr>
        <w:rPr>
          <w:rFonts w:eastAsia="Arial"/>
        </w:rPr>
      </w:pPr>
      <w:r w:rsidRPr="00BB451A">
        <w:rPr>
          <w:rFonts w:eastAsia="Arial"/>
        </w:rPr>
        <w:t>Repérage des prises de terre :</w:t>
      </w:r>
    </w:p>
    <w:p w14:paraId="584E5E58" w14:textId="77777777" w:rsidR="00BB451A" w:rsidRPr="00BB451A" w:rsidRDefault="00BB451A" w:rsidP="00BB451A">
      <w:pPr>
        <w:rPr>
          <w:rFonts w:eastAsia="Arial"/>
        </w:rPr>
      </w:pPr>
    </w:p>
    <w:p w14:paraId="51862FA8" w14:textId="77777777" w:rsidR="00BB451A" w:rsidRPr="00BB451A" w:rsidRDefault="00BB451A" w:rsidP="00BB451A">
      <w:pPr>
        <w:rPr>
          <w:rFonts w:eastAsia="Arial"/>
        </w:rPr>
      </w:pPr>
      <w:r w:rsidRPr="00BB451A">
        <w:rPr>
          <w:rFonts w:eastAsia="Arial"/>
        </w:rPr>
        <w:t>Chaque barrette de sectionnement sera repérée par des étiquettes gravées portant les indications suivantes:</w:t>
      </w:r>
    </w:p>
    <w:p w14:paraId="23DF2A22" w14:textId="77777777" w:rsidR="00BB451A" w:rsidRPr="00BB451A" w:rsidRDefault="00BB451A" w:rsidP="00BB451A">
      <w:pPr>
        <w:rPr>
          <w:rFonts w:eastAsia="Arial"/>
        </w:rPr>
      </w:pPr>
      <w:r w:rsidRPr="00BB451A">
        <w:rPr>
          <w:rFonts w:eastAsia="Arial"/>
        </w:rPr>
        <w:t>Désignation de la prise de terre  "vers prise de terre"  du côté de la borne reliée à la prise de terre.</w:t>
      </w:r>
    </w:p>
    <w:p w14:paraId="4360159F" w14:textId="77777777" w:rsidR="00BB451A" w:rsidRPr="00BB451A" w:rsidRDefault="00BB451A" w:rsidP="00BB451A">
      <w:pPr>
        <w:rPr>
          <w:rFonts w:eastAsia="Arial"/>
        </w:rPr>
      </w:pPr>
      <w:r w:rsidRPr="00BB451A">
        <w:rPr>
          <w:rFonts w:eastAsia="Arial"/>
        </w:rPr>
        <w:lastRenderedPageBreak/>
        <w:t>Désignation de l'installation reliée, du côté de la borne reliée à l'installation (neutre, masses, interconnexions, etc.)</w:t>
      </w:r>
    </w:p>
    <w:p w14:paraId="582A423D" w14:textId="77777777" w:rsidR="00BB451A" w:rsidRPr="00BB451A" w:rsidRDefault="00BB451A" w:rsidP="00BB451A">
      <w:pPr>
        <w:rPr>
          <w:rFonts w:eastAsia="Arial"/>
        </w:rPr>
      </w:pPr>
    </w:p>
    <w:p w14:paraId="683BF0F4" w14:textId="77777777" w:rsidR="00BB451A" w:rsidRPr="00BB451A" w:rsidRDefault="00BB451A" w:rsidP="00BB451A">
      <w:pPr>
        <w:rPr>
          <w:rFonts w:eastAsia="Arial"/>
        </w:rPr>
      </w:pPr>
      <w:r w:rsidRPr="00BB451A">
        <w:rPr>
          <w:rFonts w:eastAsia="Arial"/>
        </w:rPr>
        <w:t>Bornes de mesure :</w:t>
      </w:r>
    </w:p>
    <w:p w14:paraId="5E97B5D4" w14:textId="77777777" w:rsidR="00BB451A" w:rsidRPr="00BB451A" w:rsidRDefault="00BB451A" w:rsidP="00BB451A">
      <w:pPr>
        <w:rPr>
          <w:rFonts w:eastAsia="Arial"/>
        </w:rPr>
      </w:pPr>
      <w:r w:rsidRPr="00BB451A">
        <w:rPr>
          <w:rFonts w:eastAsia="Arial"/>
        </w:rPr>
        <w:t>Chaque prise de terre sera accompagnée d'une borne de mesure. Cette borne permettra le serrage d'un conducteur de 1,5mm2 ou plus.  Elle sera placée près d'une barrette de sectionnement et reliée à la borne prise de terre de la barrette. Elle pourra éventuellement être intégrée à la barrette de sectionnement</w:t>
      </w:r>
    </w:p>
    <w:p w14:paraId="7D276326" w14:textId="77777777" w:rsidR="00BB451A" w:rsidRPr="00BB451A" w:rsidRDefault="00BB451A" w:rsidP="00BB451A">
      <w:pPr>
        <w:rPr>
          <w:rFonts w:eastAsia="Arial"/>
        </w:rPr>
      </w:pPr>
    </w:p>
    <w:p w14:paraId="6B13A08A" w14:textId="77777777" w:rsidR="00BB451A" w:rsidRPr="00BB451A" w:rsidRDefault="00BB451A" w:rsidP="00BB451A">
      <w:pPr>
        <w:rPr>
          <w:rFonts w:eastAsia="Arial"/>
        </w:rPr>
      </w:pPr>
      <w:r w:rsidRPr="00BB451A">
        <w:rPr>
          <w:rFonts w:eastAsia="Arial"/>
        </w:rPr>
        <w:t>9.3.2</w:t>
      </w:r>
      <w:r w:rsidRPr="00BB451A">
        <w:rPr>
          <w:rFonts w:eastAsia="Arial"/>
        </w:rPr>
        <w:tab/>
        <w:t>Armoires électriques</w:t>
      </w:r>
    </w:p>
    <w:p w14:paraId="6B02B229" w14:textId="77777777" w:rsidR="00BB451A" w:rsidRPr="00BB451A" w:rsidRDefault="00BB451A" w:rsidP="00BB451A">
      <w:pPr>
        <w:rPr>
          <w:rFonts w:eastAsia="Arial"/>
        </w:rPr>
      </w:pPr>
      <w:r w:rsidRPr="00BB451A">
        <w:rPr>
          <w:rFonts w:eastAsia="Arial"/>
        </w:rPr>
        <w:t>Les appareils de signalisation, régulation, d'intervention et éventuellement tous autres appareils correspondant à la protection, la commande et la surveillance de l'installation seront groupés dans les locaux sur une armoire électrique. L'emplacement et la disposition de chaque armoire sont indiqués sur les plans.</w:t>
      </w:r>
    </w:p>
    <w:p w14:paraId="6179BB9D" w14:textId="77777777" w:rsidR="00BB451A" w:rsidRPr="00BB451A" w:rsidRDefault="00BB451A" w:rsidP="00BB451A">
      <w:pPr>
        <w:rPr>
          <w:rFonts w:eastAsia="Arial"/>
        </w:rPr>
      </w:pPr>
      <w:r w:rsidRPr="00BB451A">
        <w:rPr>
          <w:rFonts w:eastAsia="Arial"/>
        </w:rPr>
        <w:t xml:space="preserve">L’Armoire devrait porter la signalétique sur laquelle est marqué en gros caractère coffret électrique danger de mort.  </w:t>
      </w:r>
    </w:p>
    <w:p w14:paraId="161F6575" w14:textId="77777777" w:rsidR="00BB451A" w:rsidRPr="00BB451A" w:rsidRDefault="00BB451A" w:rsidP="00BB451A">
      <w:pPr>
        <w:rPr>
          <w:rFonts w:eastAsia="Arial"/>
        </w:rPr>
      </w:pPr>
      <w:r w:rsidRPr="00BB451A">
        <w:rPr>
          <w:rFonts w:eastAsia="Arial"/>
        </w:rPr>
        <w:t>Armoire suffisamment dimensionnée pour permettre une bonne ventilation du matériel installé. Réserve 30% de volume libre après exécution correspondant au descriptif.</w:t>
      </w:r>
    </w:p>
    <w:p w14:paraId="4D83F0CD" w14:textId="77777777" w:rsidR="00BB451A" w:rsidRPr="00BB451A" w:rsidRDefault="00BB451A" w:rsidP="00BB451A">
      <w:pPr>
        <w:rPr>
          <w:rFonts w:eastAsia="Arial"/>
        </w:rPr>
      </w:pPr>
      <w:r w:rsidRPr="00BB451A">
        <w:rPr>
          <w:rFonts w:eastAsia="Arial"/>
        </w:rPr>
        <w:t>Entrée des câbles en partie haute ou basse par passe-fils en caoutchouc ou presse étoupe en matière isolante.</w:t>
      </w:r>
    </w:p>
    <w:p w14:paraId="59B9C442" w14:textId="77777777" w:rsidR="00BB451A" w:rsidRPr="00BB451A" w:rsidRDefault="00BB451A" w:rsidP="00BB451A">
      <w:pPr>
        <w:rPr>
          <w:rFonts w:eastAsia="Arial"/>
        </w:rPr>
      </w:pPr>
      <w:r w:rsidRPr="00BB451A">
        <w:rPr>
          <w:rFonts w:eastAsia="Arial"/>
        </w:rPr>
        <w:t>Liaisons entre l'appareillage et des borniers de raccordement devront être réalisées en conducteur souple (type U 500 SV) de préférence sous goulotte ou colliers de fixation et de section supérieure de 2 rangs à celle des câbles de départ.</w:t>
      </w:r>
    </w:p>
    <w:p w14:paraId="46AB055F" w14:textId="77777777" w:rsidR="00BB451A" w:rsidRPr="00BB451A" w:rsidRDefault="00BB451A" w:rsidP="00BB451A">
      <w:pPr>
        <w:rPr>
          <w:rFonts w:eastAsia="Arial"/>
        </w:rPr>
      </w:pPr>
      <w:r w:rsidRPr="00BB451A">
        <w:rPr>
          <w:rFonts w:eastAsia="Arial"/>
        </w:rPr>
        <w:t>Aucun câble de sortie en goulotte.</w:t>
      </w:r>
    </w:p>
    <w:p w14:paraId="29F9EED8" w14:textId="77777777" w:rsidR="00BB451A" w:rsidRPr="00BB451A" w:rsidRDefault="00BB451A" w:rsidP="00BB451A">
      <w:pPr>
        <w:rPr>
          <w:rFonts w:eastAsia="Arial"/>
        </w:rPr>
      </w:pPr>
      <w:r w:rsidRPr="00BB451A">
        <w:rPr>
          <w:rFonts w:eastAsia="Arial"/>
        </w:rPr>
        <w:t>Les extrémités des conducteurs souples seront munies de cosses serties dont le fut sera isolé par des manchons rétractables.</w:t>
      </w:r>
    </w:p>
    <w:p w14:paraId="744CAC6F" w14:textId="77777777" w:rsidR="00BB451A" w:rsidRPr="00BB451A" w:rsidRDefault="00BB451A" w:rsidP="00BB451A">
      <w:pPr>
        <w:rPr>
          <w:rFonts w:eastAsia="Arial"/>
        </w:rPr>
      </w:pPr>
      <w:r w:rsidRPr="00BB451A">
        <w:rPr>
          <w:rFonts w:eastAsia="Arial"/>
        </w:rPr>
        <w:t>Chaque connexion individuelle sera bloquée par vis et écrou avec rondelles plates et d'arrêt.</w:t>
      </w:r>
    </w:p>
    <w:p w14:paraId="3C80019B" w14:textId="77777777" w:rsidR="00BB451A" w:rsidRPr="00BB451A" w:rsidRDefault="00BB451A" w:rsidP="00BB451A">
      <w:pPr>
        <w:rPr>
          <w:rFonts w:eastAsia="Arial"/>
        </w:rPr>
      </w:pPr>
      <w:r w:rsidRPr="00BB451A">
        <w:rPr>
          <w:rFonts w:eastAsia="Arial"/>
        </w:rPr>
        <w:t>Le repérage des appareillages sera assuré par étiquettes gravées vissées (les étiquettes autocollantes sont interdites).</w:t>
      </w:r>
    </w:p>
    <w:p w14:paraId="15CA64B6" w14:textId="77777777" w:rsidR="00BB451A" w:rsidRPr="00BB451A" w:rsidRDefault="00BB451A" w:rsidP="00BB451A">
      <w:pPr>
        <w:rPr>
          <w:rFonts w:eastAsia="Arial"/>
        </w:rPr>
      </w:pPr>
      <w:r w:rsidRPr="00BB451A">
        <w:rPr>
          <w:rFonts w:eastAsia="Arial"/>
        </w:rPr>
        <w:t>Les borniers seront également repérés par étiquettes dilophanes à chacune de leurs extrémités.</w:t>
      </w:r>
    </w:p>
    <w:p w14:paraId="108665F3" w14:textId="77777777" w:rsidR="00BB451A" w:rsidRPr="00BB451A" w:rsidRDefault="00BB451A" w:rsidP="00BB451A">
      <w:pPr>
        <w:rPr>
          <w:rFonts w:eastAsia="Arial"/>
        </w:rPr>
      </w:pPr>
      <w:r w:rsidRPr="00BB451A">
        <w:rPr>
          <w:rFonts w:eastAsia="Arial"/>
        </w:rPr>
        <w:t>Les conducteurs de terre seront raccordés individuellement sur borne collective pré-percée, disposées près des borniers généraux.</w:t>
      </w:r>
    </w:p>
    <w:p w14:paraId="0F01C7DD" w14:textId="77777777" w:rsidR="00BB451A" w:rsidRPr="00BB451A" w:rsidRDefault="00BB451A" w:rsidP="00BB451A">
      <w:pPr>
        <w:rPr>
          <w:rFonts w:eastAsia="Arial"/>
        </w:rPr>
      </w:pPr>
      <w:r w:rsidRPr="00BB451A">
        <w:rPr>
          <w:rFonts w:eastAsia="Arial"/>
        </w:rPr>
        <w:t>Les conducteurs seront repérés par les couleurs conventionnelles :</w:t>
      </w:r>
    </w:p>
    <w:p w14:paraId="525D1FAF" w14:textId="77777777" w:rsidR="00BB451A" w:rsidRPr="00BB451A" w:rsidRDefault="00BB451A" w:rsidP="00BB451A">
      <w:pPr>
        <w:rPr>
          <w:rFonts w:eastAsia="Arial"/>
        </w:rPr>
      </w:pPr>
      <w:r w:rsidRPr="00BB451A">
        <w:rPr>
          <w:rFonts w:eastAsia="Arial"/>
        </w:rPr>
        <w:t>les doubles colorations vert/jaune seront exclusivement réservées pour les conducteurs de protection la  couleur bleu-clair sera exclusivement réservée aux conducteurs neutres.</w:t>
      </w:r>
    </w:p>
    <w:p w14:paraId="59955177" w14:textId="77777777" w:rsidR="00BB451A" w:rsidRPr="00BB451A" w:rsidRDefault="00BB451A" w:rsidP="00BB451A">
      <w:pPr>
        <w:rPr>
          <w:rFonts w:eastAsia="Arial"/>
        </w:rPr>
      </w:pPr>
      <w:r w:rsidRPr="00BB451A">
        <w:rPr>
          <w:rFonts w:eastAsia="Arial"/>
        </w:rPr>
        <w:t>Portes reliées à la terre par tresses souples munies d'œillets.</w:t>
      </w:r>
    </w:p>
    <w:p w14:paraId="50633AB7" w14:textId="77777777" w:rsidR="00BB451A" w:rsidRPr="00BB451A" w:rsidRDefault="00BB451A" w:rsidP="00BB451A">
      <w:pPr>
        <w:rPr>
          <w:rFonts w:eastAsia="Arial"/>
        </w:rPr>
      </w:pPr>
      <w:r w:rsidRPr="00BB451A">
        <w:rPr>
          <w:rFonts w:eastAsia="Arial"/>
        </w:rPr>
        <w:t>Pochette intérieure comportant le schéma de principe et le plan d'équipement.</w:t>
      </w:r>
    </w:p>
    <w:p w14:paraId="09D05B52" w14:textId="77777777" w:rsidR="00BB451A" w:rsidRPr="00BB451A" w:rsidRDefault="00BB451A" w:rsidP="00BB451A">
      <w:pPr>
        <w:rPr>
          <w:rFonts w:eastAsia="Arial"/>
        </w:rPr>
      </w:pPr>
      <w:r w:rsidRPr="00BB451A">
        <w:rPr>
          <w:rFonts w:eastAsia="Arial"/>
        </w:rPr>
        <w:t>Les armoires seront du type tropicalisé, avec porte de fermeture. Chaque armoire recevra :</w:t>
      </w:r>
    </w:p>
    <w:p w14:paraId="194C0E4A" w14:textId="77777777" w:rsidR="00BB451A" w:rsidRPr="00BB451A" w:rsidRDefault="00BB451A" w:rsidP="00BB451A">
      <w:pPr>
        <w:rPr>
          <w:rFonts w:eastAsia="Arial"/>
        </w:rPr>
      </w:pPr>
      <w:r w:rsidRPr="00BB451A">
        <w:rPr>
          <w:rFonts w:eastAsia="Arial"/>
        </w:rPr>
        <w:t>Les disjoncteurs différentiels (calibrés selon le cas).</w:t>
      </w:r>
    </w:p>
    <w:p w14:paraId="15CCFAE3" w14:textId="77777777" w:rsidR="00BB451A" w:rsidRPr="00BB451A" w:rsidRDefault="00BB451A" w:rsidP="00BB451A">
      <w:pPr>
        <w:rPr>
          <w:rFonts w:eastAsia="Arial"/>
        </w:rPr>
      </w:pPr>
      <w:r w:rsidRPr="00BB451A">
        <w:rPr>
          <w:rFonts w:eastAsia="Arial"/>
        </w:rPr>
        <w:t>Les disjoncteurs modulaires pour protection des circuits.</w:t>
      </w:r>
    </w:p>
    <w:p w14:paraId="73C18D4F" w14:textId="77777777" w:rsidR="00BB451A" w:rsidRPr="00BB451A" w:rsidRDefault="00BB451A" w:rsidP="00BB451A">
      <w:pPr>
        <w:rPr>
          <w:rFonts w:eastAsia="Arial"/>
        </w:rPr>
      </w:pPr>
      <w:r w:rsidRPr="00BB451A">
        <w:rPr>
          <w:rFonts w:eastAsia="Arial"/>
        </w:rPr>
        <w:t>Les télérupteurs.</w:t>
      </w:r>
    </w:p>
    <w:p w14:paraId="63570E67" w14:textId="77777777" w:rsidR="00BB451A" w:rsidRPr="00BB451A" w:rsidRDefault="00BB451A" w:rsidP="00BB451A">
      <w:pPr>
        <w:rPr>
          <w:rFonts w:eastAsia="Arial"/>
        </w:rPr>
      </w:pPr>
      <w:r w:rsidRPr="00BB451A">
        <w:rPr>
          <w:rFonts w:eastAsia="Arial"/>
        </w:rPr>
        <w:t>Une borne de terre.</w:t>
      </w:r>
    </w:p>
    <w:p w14:paraId="1DD06541" w14:textId="77777777" w:rsidR="00BB451A" w:rsidRPr="00BB451A" w:rsidRDefault="00BB451A" w:rsidP="00BB451A">
      <w:pPr>
        <w:rPr>
          <w:rFonts w:eastAsia="Arial"/>
        </w:rPr>
      </w:pPr>
      <w:r w:rsidRPr="00BB451A">
        <w:rPr>
          <w:rFonts w:eastAsia="Arial"/>
        </w:rPr>
        <w:t>Les goulottes plastiques dans lesquelles seront rangées toutes les canalisations électriques.</w:t>
      </w:r>
    </w:p>
    <w:p w14:paraId="5EC92E4D" w14:textId="77777777" w:rsidR="00BB451A" w:rsidRPr="00BB451A" w:rsidRDefault="00BB451A" w:rsidP="00BB451A">
      <w:pPr>
        <w:rPr>
          <w:rFonts w:eastAsia="Arial"/>
        </w:rPr>
      </w:pPr>
      <w:r w:rsidRPr="00BB451A">
        <w:rPr>
          <w:rFonts w:eastAsia="Arial"/>
        </w:rPr>
        <w:t>Les boutons de test lampes.</w:t>
      </w:r>
    </w:p>
    <w:p w14:paraId="670228F2" w14:textId="77777777" w:rsidR="00BB451A" w:rsidRPr="00BB451A" w:rsidRDefault="00BB451A" w:rsidP="00BB451A">
      <w:pPr>
        <w:rPr>
          <w:rFonts w:eastAsia="Arial"/>
        </w:rPr>
      </w:pPr>
      <w:r w:rsidRPr="00BB451A">
        <w:rPr>
          <w:rFonts w:eastAsia="Arial"/>
        </w:rPr>
        <w:t>Les protections seront choisies suivant leur pouvoir de coupure, celui-ci devant être supérieur à l'intensité du court-circuit pouvant être engendré en ce point, compte tenu de l'éloignement de la source et de la section de la canalisation.</w:t>
      </w:r>
    </w:p>
    <w:p w14:paraId="58E9B81C" w14:textId="77777777" w:rsidR="00BB451A" w:rsidRPr="00BB451A" w:rsidRDefault="00BB451A" w:rsidP="00BB451A">
      <w:pPr>
        <w:rPr>
          <w:rFonts w:eastAsia="Arial"/>
        </w:rPr>
      </w:pPr>
      <w:r w:rsidRPr="00BB451A">
        <w:rPr>
          <w:rFonts w:eastAsia="Arial"/>
        </w:rPr>
        <w:t>Les disjoncteurs devront être conformes à la norme U.T.E.C 63.120.</w:t>
      </w:r>
    </w:p>
    <w:p w14:paraId="1948EF1A" w14:textId="77777777" w:rsidR="00BB451A" w:rsidRPr="00BB451A" w:rsidRDefault="00BB451A" w:rsidP="00BB451A">
      <w:pPr>
        <w:rPr>
          <w:rFonts w:eastAsia="Arial"/>
        </w:rPr>
      </w:pPr>
      <w:r w:rsidRPr="00BB451A">
        <w:rPr>
          <w:rFonts w:eastAsia="Arial"/>
        </w:rPr>
        <w:t xml:space="preserve">Le choix des disjoncteurs devra être fait en tenant compte de l'intensité nominale, de l'intensité de réglage, du pouvoir de coupure, du temps de réponse et du type et nombre de déclencheurs. Les disjoncteurs de type différentiel auront un seuil de déclencheurs de 300mA et 30mA. La sélectivité des défauts sera réalisée </w:t>
      </w:r>
      <w:r w:rsidRPr="00BB451A">
        <w:rPr>
          <w:rFonts w:eastAsia="Arial"/>
        </w:rPr>
        <w:lastRenderedPageBreak/>
        <w:t>conformément à la norme C. 15.100 ; en particulier pour les dispositifs différentiels, la sélectivité sera obligatoirement par temporisation.</w:t>
      </w:r>
    </w:p>
    <w:p w14:paraId="1E0985A0" w14:textId="77777777" w:rsidR="00BB451A" w:rsidRPr="00BB451A" w:rsidRDefault="00BB451A" w:rsidP="00BB451A">
      <w:pPr>
        <w:rPr>
          <w:rFonts w:eastAsia="Arial"/>
        </w:rPr>
      </w:pPr>
    </w:p>
    <w:p w14:paraId="6E58020C" w14:textId="77777777" w:rsidR="00BB451A" w:rsidRPr="00BB451A" w:rsidRDefault="00BB451A" w:rsidP="00BB451A">
      <w:pPr>
        <w:rPr>
          <w:rFonts w:eastAsia="Arial"/>
        </w:rPr>
      </w:pPr>
      <w:r w:rsidRPr="00BB451A">
        <w:rPr>
          <w:rFonts w:eastAsia="Arial"/>
        </w:rPr>
        <w:t>9.3.3</w:t>
      </w:r>
      <w:r w:rsidRPr="00BB451A">
        <w:rPr>
          <w:rFonts w:eastAsia="Arial"/>
        </w:rPr>
        <w:tab/>
        <w:t>Canalisations</w:t>
      </w:r>
    </w:p>
    <w:p w14:paraId="415365AB" w14:textId="77777777" w:rsidR="00BB451A" w:rsidRPr="00BB451A" w:rsidRDefault="00BB451A" w:rsidP="00BB451A">
      <w:pPr>
        <w:rPr>
          <w:rFonts w:eastAsia="Arial"/>
        </w:rPr>
      </w:pPr>
      <w:r w:rsidRPr="00BB451A">
        <w:rPr>
          <w:rFonts w:eastAsia="Arial"/>
        </w:rPr>
        <w:t>Au départ des tableaux divisionnaires, la distribution sera réalisée conformément aux plans et aux schémas de l'installation établis par Le Cocontractant. Toutes les canalisations seront en cuivre H07 ou VGV ou U 1000 RO2 V. Elles seront placées sous conduit ICO - IRO - ICD etc. selon qu'ils soient en faux plafond, encastrés ou fixés directement aux parois.</w:t>
      </w:r>
    </w:p>
    <w:p w14:paraId="37702CC2" w14:textId="77777777" w:rsidR="00BB451A" w:rsidRPr="00BB451A" w:rsidRDefault="00BB451A" w:rsidP="00BB451A">
      <w:pPr>
        <w:rPr>
          <w:rFonts w:eastAsia="Arial"/>
        </w:rPr>
      </w:pPr>
      <w:r w:rsidRPr="00BB451A">
        <w:rPr>
          <w:rFonts w:eastAsia="Arial"/>
        </w:rPr>
        <w:t>Les câbles utilisées pour le réseau général BT seront série U1000 RO2V, pose enterrée sous fourreaux.</w:t>
      </w:r>
    </w:p>
    <w:p w14:paraId="6571EDEF" w14:textId="77777777" w:rsidR="00BB451A" w:rsidRPr="00BB451A" w:rsidRDefault="00BB451A" w:rsidP="00BB451A">
      <w:pPr>
        <w:rPr>
          <w:rFonts w:eastAsia="Arial"/>
        </w:rPr>
      </w:pPr>
    </w:p>
    <w:p w14:paraId="5EC1D366" w14:textId="77777777" w:rsidR="00BB451A" w:rsidRPr="00BB451A" w:rsidRDefault="00BB451A" w:rsidP="00BB451A">
      <w:pPr>
        <w:rPr>
          <w:rFonts w:eastAsia="Arial"/>
        </w:rPr>
      </w:pPr>
      <w:r w:rsidRPr="00BB451A">
        <w:rPr>
          <w:rFonts w:eastAsia="Arial"/>
        </w:rPr>
        <w:t>Conduits ICO/IRO/ICD:</w:t>
      </w:r>
    </w:p>
    <w:p w14:paraId="4CD7C745" w14:textId="77777777" w:rsidR="00BB451A" w:rsidRPr="00BB451A" w:rsidRDefault="00BB451A" w:rsidP="00BB451A">
      <w:pPr>
        <w:rPr>
          <w:rFonts w:eastAsia="Arial"/>
        </w:rPr>
      </w:pPr>
      <w:r w:rsidRPr="00BB451A">
        <w:rPr>
          <w:rFonts w:eastAsia="Arial"/>
        </w:rPr>
        <w:t>Les conduits seront en isolant  Centrable et Déformable de couleur grise posés en encastrés ou IRO en apparent.</w:t>
      </w:r>
    </w:p>
    <w:p w14:paraId="0D048C65" w14:textId="77777777" w:rsidR="00BB451A" w:rsidRPr="00BB451A" w:rsidRDefault="00BB451A" w:rsidP="00BB451A">
      <w:pPr>
        <w:rPr>
          <w:rFonts w:eastAsia="Arial"/>
        </w:rPr>
      </w:pPr>
      <w:r w:rsidRPr="00BB451A">
        <w:rPr>
          <w:rFonts w:eastAsia="Arial"/>
        </w:rPr>
        <w:t>Câbles ou conducteurs H07 ou  U 1000 R02V ou VGV</w:t>
      </w:r>
    </w:p>
    <w:p w14:paraId="028AA881" w14:textId="77777777" w:rsidR="00BB451A" w:rsidRPr="00BB451A" w:rsidRDefault="00BB451A" w:rsidP="00BB451A">
      <w:pPr>
        <w:rPr>
          <w:rFonts w:eastAsia="Arial"/>
        </w:rPr>
      </w:pPr>
      <w:r w:rsidRPr="00BB451A">
        <w:rPr>
          <w:rFonts w:eastAsia="Arial"/>
        </w:rPr>
        <w:t>Fils et câble, âme en cuivre massif ou câblé</w:t>
      </w:r>
    </w:p>
    <w:p w14:paraId="1C6F1DFA" w14:textId="77777777" w:rsidR="00BB451A" w:rsidRPr="00BB451A" w:rsidRDefault="00BB451A" w:rsidP="00BB451A">
      <w:pPr>
        <w:rPr>
          <w:rFonts w:eastAsia="Arial"/>
        </w:rPr>
      </w:pPr>
      <w:r w:rsidRPr="00BB451A">
        <w:rPr>
          <w:rFonts w:eastAsia="Arial"/>
        </w:rPr>
        <w:t>Tension de tenue (750V et 1000V) isolation PVC, section suivant puissance d'utilisation.</w:t>
      </w:r>
    </w:p>
    <w:p w14:paraId="6DDDD3BD" w14:textId="77777777" w:rsidR="00BB451A" w:rsidRPr="00BB451A" w:rsidRDefault="00BB451A" w:rsidP="00BB451A">
      <w:pPr>
        <w:rPr>
          <w:rFonts w:eastAsia="Arial"/>
        </w:rPr>
      </w:pPr>
    </w:p>
    <w:p w14:paraId="7210FB49" w14:textId="77777777" w:rsidR="00BB451A" w:rsidRPr="00BB451A" w:rsidRDefault="00BB451A" w:rsidP="00BB451A">
      <w:pPr>
        <w:rPr>
          <w:rFonts w:eastAsia="Arial"/>
        </w:rPr>
      </w:pPr>
      <w:r w:rsidRPr="00BB451A">
        <w:rPr>
          <w:rFonts w:eastAsia="Arial"/>
        </w:rPr>
        <w:t>Éléments de calcul des canalisations secondaires:</w:t>
      </w:r>
    </w:p>
    <w:p w14:paraId="108502A7" w14:textId="77777777" w:rsidR="00BB451A" w:rsidRPr="00BB451A" w:rsidRDefault="00BB451A" w:rsidP="00BB451A">
      <w:pPr>
        <w:rPr>
          <w:rFonts w:eastAsia="Arial"/>
        </w:rPr>
      </w:pPr>
      <w:r w:rsidRPr="00BB451A">
        <w:rPr>
          <w:rFonts w:eastAsia="Arial"/>
        </w:rPr>
        <w:t>Ce sont celles issues des tableaux de protection et alimentant les diverses utilisations : machines, moteurs, luminaires, prises de courant.</w:t>
      </w:r>
    </w:p>
    <w:p w14:paraId="59C38022" w14:textId="77777777" w:rsidR="00BB451A" w:rsidRPr="00BB451A" w:rsidRDefault="00BB451A" w:rsidP="00BB451A">
      <w:pPr>
        <w:rPr>
          <w:rFonts w:eastAsia="Arial"/>
        </w:rPr>
      </w:pPr>
      <w:r w:rsidRPr="00BB451A">
        <w:rPr>
          <w:rFonts w:eastAsia="Arial"/>
        </w:rPr>
        <w:t>L'intensité de calcul à prendre en compte pour la détermination de la section de ces canalisations ne sera jamais foisonnée. Elle sera déduite de la puissance nominale installée augmentée de l'intensité de démarrage affecté d'un coefficient K: I calcul : I nominal + KI démarrage. Ce coefficient sera de 1/3 pour les moteurs d'usage courant et virera suivant la fréquence des démarrages, l'intervalle de temps entre chaque cycle de fonctionnement et les recommandations des constructeurs. L'installation prévue devra avoir un facteur de puissance moyen tel que son utilisation n'entraîne pas, par son exploitation normale une consommation d'énergie réactive entraînant une pénalité de la part du distributeur ou des perturbations dans les cadres d'un réseau particulier interne.</w:t>
      </w:r>
    </w:p>
    <w:p w14:paraId="3C176C6C" w14:textId="77777777" w:rsidR="00BB451A" w:rsidRPr="00BB451A" w:rsidRDefault="00BB451A" w:rsidP="00BB451A">
      <w:pPr>
        <w:rPr>
          <w:rFonts w:eastAsia="Arial"/>
        </w:rPr>
      </w:pPr>
    </w:p>
    <w:p w14:paraId="69A73D6E" w14:textId="77777777" w:rsidR="00BB451A" w:rsidRPr="00BB451A" w:rsidRDefault="00BB451A" w:rsidP="00BB451A">
      <w:pPr>
        <w:rPr>
          <w:rFonts w:eastAsia="Arial"/>
        </w:rPr>
      </w:pPr>
      <w:r w:rsidRPr="00BB451A">
        <w:rPr>
          <w:rFonts w:eastAsia="Arial"/>
        </w:rPr>
        <w:t>Section des conducteurs actifs :</w:t>
      </w:r>
    </w:p>
    <w:p w14:paraId="4FEC88C4" w14:textId="77777777" w:rsidR="00BB451A" w:rsidRPr="00BB451A" w:rsidRDefault="00BB451A" w:rsidP="00BB451A">
      <w:pPr>
        <w:rPr>
          <w:rFonts w:eastAsia="Arial"/>
        </w:rPr>
      </w:pPr>
      <w:r w:rsidRPr="00BB451A">
        <w:rPr>
          <w:rFonts w:eastAsia="Arial"/>
        </w:rPr>
        <w:t>La section des conducteurs sera choisie d'après les tableaux de la norme C 15 100, en veillant à ce que l'intensité de calcul de la canalisation soit toujours inférieure à l'intensité admissible du câble, corrigée des facteurs de dépréciation dus aux conditions d'environnement (mode de pose de température), ceci en respectant les chutes de tension maximales autorisées.</w:t>
      </w:r>
    </w:p>
    <w:p w14:paraId="40479EF2" w14:textId="77777777" w:rsidR="00BB451A" w:rsidRPr="00BB451A" w:rsidRDefault="00BB451A" w:rsidP="00BB451A">
      <w:pPr>
        <w:rPr>
          <w:rFonts w:eastAsia="Arial"/>
        </w:rPr>
      </w:pPr>
    </w:p>
    <w:p w14:paraId="16A9784B" w14:textId="77777777" w:rsidR="00BB451A" w:rsidRPr="00BB451A" w:rsidRDefault="00BB451A" w:rsidP="00BB451A">
      <w:pPr>
        <w:rPr>
          <w:rFonts w:eastAsia="Arial"/>
        </w:rPr>
      </w:pPr>
      <w:r w:rsidRPr="00BB451A">
        <w:rPr>
          <w:rFonts w:eastAsia="Arial"/>
        </w:rPr>
        <w:t>Section du conducteur neutre:</w:t>
      </w:r>
    </w:p>
    <w:p w14:paraId="7E788892" w14:textId="77777777" w:rsidR="00BB451A" w:rsidRPr="00BB451A" w:rsidRDefault="00BB451A" w:rsidP="00BB451A">
      <w:pPr>
        <w:rPr>
          <w:rFonts w:eastAsia="Arial"/>
        </w:rPr>
      </w:pPr>
      <w:r w:rsidRPr="00BB451A">
        <w:rPr>
          <w:rFonts w:eastAsia="Arial"/>
        </w:rPr>
        <w:t>Lorsque les puissances distribuées en tri + N seront équilibrées, la section du neutre pourra être réduite suivant les valeurs du tableau 52 K de la NF C 15 100.</w:t>
      </w:r>
    </w:p>
    <w:p w14:paraId="711C3323" w14:textId="77777777" w:rsidR="00BB451A" w:rsidRPr="00BB451A" w:rsidRDefault="00BB451A" w:rsidP="00BB451A">
      <w:pPr>
        <w:rPr>
          <w:rFonts w:eastAsia="Arial"/>
        </w:rPr>
      </w:pPr>
    </w:p>
    <w:p w14:paraId="61E2A758" w14:textId="77777777" w:rsidR="00BB451A" w:rsidRPr="00BB451A" w:rsidRDefault="00BB451A" w:rsidP="00BB451A">
      <w:pPr>
        <w:rPr>
          <w:rFonts w:eastAsia="Arial"/>
        </w:rPr>
      </w:pPr>
      <w:r w:rsidRPr="00BB451A">
        <w:rPr>
          <w:rFonts w:eastAsia="Arial"/>
        </w:rPr>
        <w:t>Chute de tension:</w:t>
      </w:r>
    </w:p>
    <w:p w14:paraId="4F3ACEE2" w14:textId="77777777" w:rsidR="00BB451A" w:rsidRPr="00BB451A" w:rsidRDefault="00BB451A" w:rsidP="00BB451A">
      <w:pPr>
        <w:rPr>
          <w:rFonts w:eastAsia="Arial"/>
        </w:rPr>
      </w:pPr>
      <w:r w:rsidRPr="00BB451A">
        <w:rPr>
          <w:rFonts w:eastAsia="Arial"/>
        </w:rPr>
        <w:t>La chute de tension dans les canalisations entre l'origine de l'installation et tout point d'utilisation ne devra pas être supérieur aux valeurs du tableau 52 J de la NF C 15 100, soit :</w:t>
      </w:r>
    </w:p>
    <w:p w14:paraId="1E1F8DDE" w14:textId="77777777" w:rsidR="00BB451A" w:rsidRPr="00BB451A" w:rsidRDefault="00BB451A" w:rsidP="00BB451A">
      <w:pPr>
        <w:rPr>
          <w:rFonts w:eastAsia="Arial"/>
        </w:rPr>
      </w:pPr>
      <w:r w:rsidRPr="00BB451A">
        <w:rPr>
          <w:rFonts w:eastAsia="Arial"/>
        </w:rPr>
        <w:t>Éclairage : 6% au total se répartissant en 3% pour les canalisations principales et 3% pour les canalisations secondaires</w:t>
      </w:r>
    </w:p>
    <w:p w14:paraId="3B92485A" w14:textId="77777777" w:rsidR="00BB451A" w:rsidRPr="00BB451A" w:rsidRDefault="00BB451A" w:rsidP="00BB451A">
      <w:pPr>
        <w:rPr>
          <w:rFonts w:eastAsia="Arial"/>
        </w:rPr>
      </w:pPr>
      <w:r w:rsidRPr="00BB451A">
        <w:rPr>
          <w:rFonts w:eastAsia="Arial"/>
        </w:rPr>
        <w:t>Force : 8% au total se répartissant en 4% pour les canalisations principales et 4% pour les canalisations secondaires (ces derniers 4% s'appliquent également aux forces motrices en régime de fonctionnement, cette valeur pourra toutefois être augmentée au moment de la pointe du démarrage suivant les tolérances indiquées par le constructeur du moteur).</w:t>
      </w:r>
    </w:p>
    <w:p w14:paraId="75EE8234" w14:textId="77777777" w:rsidR="00BB451A" w:rsidRPr="00BB451A" w:rsidRDefault="00BB451A" w:rsidP="00BB451A">
      <w:pPr>
        <w:rPr>
          <w:rFonts w:eastAsia="Arial"/>
        </w:rPr>
      </w:pPr>
      <w:r w:rsidRPr="00BB451A">
        <w:rPr>
          <w:rFonts w:eastAsia="Arial"/>
        </w:rPr>
        <w:t>La chute de tension dans les canalisations principales sera toujours de 3%, celle des canalisations secondaires respectera les prescriptions particulières ci-dessus.</w:t>
      </w:r>
    </w:p>
    <w:p w14:paraId="5A05F91A" w14:textId="77777777" w:rsidR="00BB451A" w:rsidRPr="00BB451A" w:rsidRDefault="00BB451A" w:rsidP="00BB451A">
      <w:pPr>
        <w:rPr>
          <w:rFonts w:eastAsia="Arial"/>
        </w:rPr>
      </w:pPr>
    </w:p>
    <w:p w14:paraId="32325029" w14:textId="77777777" w:rsidR="00BB451A" w:rsidRPr="00BB451A" w:rsidRDefault="00BB451A" w:rsidP="00BB451A">
      <w:pPr>
        <w:rPr>
          <w:rFonts w:eastAsia="Arial"/>
        </w:rPr>
      </w:pPr>
      <w:r w:rsidRPr="00BB451A">
        <w:rPr>
          <w:rFonts w:eastAsia="Arial"/>
        </w:rPr>
        <w:t>Identification des canalisations :</w:t>
      </w:r>
    </w:p>
    <w:p w14:paraId="4F39F615" w14:textId="77777777" w:rsidR="00BB451A" w:rsidRPr="00BB451A" w:rsidRDefault="00BB451A" w:rsidP="00BB451A">
      <w:pPr>
        <w:rPr>
          <w:rFonts w:eastAsia="Arial"/>
        </w:rPr>
      </w:pPr>
    </w:p>
    <w:p w14:paraId="7DA25E83" w14:textId="77777777" w:rsidR="00BB451A" w:rsidRPr="00BB451A" w:rsidRDefault="00BB451A" w:rsidP="00BB451A">
      <w:pPr>
        <w:rPr>
          <w:rFonts w:eastAsia="Arial"/>
        </w:rPr>
      </w:pPr>
      <w:r w:rsidRPr="00BB451A">
        <w:rPr>
          <w:rFonts w:eastAsia="Arial"/>
        </w:rPr>
        <w:t>Le repérage des canalisations électriques devra être établi afin de permettre leur identification ultérieure lors des vérifications et de la maintenance de l'installation</w:t>
      </w:r>
    </w:p>
    <w:p w14:paraId="5910D474" w14:textId="77777777" w:rsidR="00BB451A" w:rsidRPr="00BB451A" w:rsidRDefault="00BB451A" w:rsidP="00BB451A">
      <w:pPr>
        <w:rPr>
          <w:rFonts w:eastAsia="Arial"/>
        </w:rPr>
      </w:pPr>
      <w:r w:rsidRPr="00BB451A">
        <w:rPr>
          <w:rFonts w:eastAsia="Arial"/>
        </w:rPr>
        <w:t>Chaque câble possédera un étiquetage réalisé par bague, collier, manchon, indiquant sa destination ou un repère chiffré correspondant aux indications des carnets de câble, schémas de tableau, plans d'installation, etc.</w:t>
      </w:r>
    </w:p>
    <w:p w14:paraId="75B3528F" w14:textId="77777777" w:rsidR="00BB451A" w:rsidRPr="00BB451A" w:rsidRDefault="00BB451A" w:rsidP="00BB451A">
      <w:pPr>
        <w:rPr>
          <w:rFonts w:eastAsia="Arial"/>
        </w:rPr>
      </w:pPr>
    </w:p>
    <w:p w14:paraId="7B7331C8" w14:textId="77777777" w:rsidR="00BB451A" w:rsidRPr="00BB451A" w:rsidRDefault="00BB451A" w:rsidP="00BB451A">
      <w:pPr>
        <w:rPr>
          <w:rFonts w:eastAsia="Arial"/>
        </w:rPr>
      </w:pPr>
      <w:r w:rsidRPr="00BB451A">
        <w:rPr>
          <w:rFonts w:eastAsia="Arial"/>
        </w:rPr>
        <w:t>Canalisations principales posées à l'air libre</w:t>
      </w:r>
    </w:p>
    <w:p w14:paraId="0D49ACFC" w14:textId="77777777" w:rsidR="00BB451A" w:rsidRPr="00BB451A" w:rsidRDefault="00BB451A" w:rsidP="00BB451A">
      <w:pPr>
        <w:rPr>
          <w:rFonts w:eastAsia="Arial"/>
        </w:rPr>
      </w:pPr>
      <w:r w:rsidRPr="00BB451A">
        <w:rPr>
          <w:rFonts w:eastAsia="Arial"/>
        </w:rPr>
        <w:t>Cet étiquetage sera réalisé à chaque tenant et aboutissant, changement de niveau, de direction, croisements, de part et d'autre des boites de dérivations et en général tous les 10 mètres pour les parcours rectilignes.</w:t>
      </w:r>
    </w:p>
    <w:p w14:paraId="5E7E059A" w14:textId="77777777" w:rsidR="00BB451A" w:rsidRPr="00BB451A" w:rsidRDefault="00BB451A" w:rsidP="00BB451A">
      <w:pPr>
        <w:rPr>
          <w:rFonts w:eastAsia="Arial"/>
        </w:rPr>
      </w:pPr>
      <w:r w:rsidRPr="00BB451A">
        <w:rPr>
          <w:rFonts w:eastAsia="Arial"/>
        </w:rPr>
        <w:t>Canalisations principales enterrées</w:t>
      </w:r>
    </w:p>
    <w:p w14:paraId="23A9DEC8" w14:textId="77777777" w:rsidR="00BB451A" w:rsidRPr="00BB451A" w:rsidRDefault="00BB451A" w:rsidP="00BB451A">
      <w:pPr>
        <w:rPr>
          <w:rFonts w:eastAsia="Arial"/>
        </w:rPr>
      </w:pPr>
      <w:r w:rsidRPr="00BB451A">
        <w:rPr>
          <w:rFonts w:eastAsia="Arial"/>
        </w:rPr>
        <w:t>Cet étiquetage sera réalisé à chaque tenant et aboutissant ainsi que sur chaque partie visible ou accessible du parcours (chambre de tirage et dérivation, etc.)</w:t>
      </w:r>
    </w:p>
    <w:p w14:paraId="46D45F78" w14:textId="77777777" w:rsidR="00BB451A" w:rsidRPr="00BB451A" w:rsidRDefault="00BB451A" w:rsidP="00BB451A">
      <w:pPr>
        <w:rPr>
          <w:rFonts w:eastAsia="Arial"/>
        </w:rPr>
      </w:pPr>
      <w:r w:rsidRPr="00BB451A">
        <w:rPr>
          <w:rFonts w:eastAsia="Arial"/>
        </w:rPr>
        <w:t>Canalisations secondaires posées à l'air libre</w:t>
      </w:r>
    </w:p>
    <w:p w14:paraId="5C5F5D01" w14:textId="77777777" w:rsidR="00BB451A" w:rsidRPr="00BB451A" w:rsidRDefault="00BB451A" w:rsidP="00BB451A">
      <w:pPr>
        <w:rPr>
          <w:rFonts w:eastAsia="Arial"/>
        </w:rPr>
      </w:pPr>
      <w:r w:rsidRPr="00BB451A">
        <w:rPr>
          <w:rFonts w:eastAsia="Arial"/>
        </w:rPr>
        <w:t>Cet étiquetage sera réalisé à chaque tenant, aboutissant, en cours de parcours suivant les nécessités et la complexité de l'installation.</w:t>
      </w:r>
    </w:p>
    <w:p w14:paraId="517FC41B" w14:textId="77777777" w:rsidR="00BB451A" w:rsidRPr="00BB451A" w:rsidRDefault="00BB451A" w:rsidP="00BB451A">
      <w:pPr>
        <w:rPr>
          <w:rFonts w:eastAsia="Arial"/>
        </w:rPr>
      </w:pPr>
      <w:r w:rsidRPr="00BB451A">
        <w:rPr>
          <w:rFonts w:eastAsia="Arial"/>
        </w:rPr>
        <w:t>Canalisations secondaires encastrées</w:t>
      </w:r>
    </w:p>
    <w:p w14:paraId="2D932A5C" w14:textId="77777777" w:rsidR="00BB451A" w:rsidRPr="00BB451A" w:rsidRDefault="00BB451A" w:rsidP="00BB451A">
      <w:pPr>
        <w:rPr>
          <w:rFonts w:eastAsia="Arial"/>
        </w:rPr>
      </w:pPr>
      <w:r w:rsidRPr="00BB451A">
        <w:rPr>
          <w:rFonts w:eastAsia="Arial"/>
        </w:rPr>
        <w:t>Les conducteurs seront repérés par la coloration appropriée.</w:t>
      </w:r>
    </w:p>
    <w:p w14:paraId="01CCCA24" w14:textId="77777777" w:rsidR="00BB451A" w:rsidRPr="00BB451A" w:rsidRDefault="00BB451A" w:rsidP="00BB451A">
      <w:pPr>
        <w:rPr>
          <w:rFonts w:eastAsia="Arial"/>
        </w:rPr>
      </w:pPr>
      <w:r w:rsidRPr="00BB451A">
        <w:rPr>
          <w:rFonts w:eastAsia="Arial"/>
        </w:rPr>
        <w:t>L'étiquetage sur les conduits sera réalisé suivant la mise en oeuvre de l'encastrement (avant ou après construction, fourreaux isolés, ou pieuvre préfabriquée).</w:t>
      </w:r>
    </w:p>
    <w:p w14:paraId="28737BD4" w14:textId="77777777" w:rsidR="00BB451A" w:rsidRPr="00BB451A" w:rsidRDefault="00BB451A" w:rsidP="00BB451A">
      <w:pPr>
        <w:rPr>
          <w:rFonts w:eastAsia="Arial"/>
        </w:rPr>
      </w:pPr>
      <w:r w:rsidRPr="00BB451A">
        <w:rPr>
          <w:rFonts w:eastAsia="Arial"/>
        </w:rPr>
        <w:t>Conducteurs des câbles</w:t>
      </w:r>
    </w:p>
    <w:p w14:paraId="7162490F" w14:textId="77777777" w:rsidR="00BB451A" w:rsidRPr="00BB451A" w:rsidRDefault="00BB451A" w:rsidP="00BB451A">
      <w:pPr>
        <w:rPr>
          <w:rFonts w:eastAsia="Arial"/>
        </w:rPr>
      </w:pPr>
      <w:r w:rsidRPr="00BB451A">
        <w:rPr>
          <w:rFonts w:eastAsia="Arial"/>
        </w:rPr>
        <w:t>Ce repérage sera conforme à la NF C 15 100, c'est à dire :</w:t>
      </w:r>
    </w:p>
    <w:p w14:paraId="6299BB82" w14:textId="77777777" w:rsidR="00BB451A" w:rsidRPr="00BB451A" w:rsidRDefault="00BB451A" w:rsidP="00BB451A">
      <w:pPr>
        <w:rPr>
          <w:rFonts w:eastAsia="Arial"/>
        </w:rPr>
      </w:pPr>
      <w:r w:rsidRPr="00BB451A">
        <w:rPr>
          <w:rFonts w:eastAsia="Arial"/>
        </w:rPr>
        <w:t>. double coloration vert/jaune pour la terre</w:t>
      </w:r>
    </w:p>
    <w:p w14:paraId="3EBB5C31" w14:textId="77777777" w:rsidR="00BB451A" w:rsidRPr="00BB451A" w:rsidRDefault="00BB451A" w:rsidP="00BB451A">
      <w:pPr>
        <w:rPr>
          <w:rFonts w:eastAsia="Arial"/>
        </w:rPr>
      </w:pPr>
      <w:r w:rsidRPr="00BB451A">
        <w:rPr>
          <w:rFonts w:eastAsia="Arial"/>
        </w:rPr>
        <w:t>. bleu pour le neutre</w:t>
      </w:r>
    </w:p>
    <w:p w14:paraId="34CCA835" w14:textId="77777777" w:rsidR="00BB451A" w:rsidRPr="00BB451A" w:rsidRDefault="00BB451A" w:rsidP="00BB451A">
      <w:pPr>
        <w:rPr>
          <w:rFonts w:eastAsia="Arial"/>
        </w:rPr>
      </w:pPr>
      <w:r w:rsidRPr="00BB451A">
        <w:rPr>
          <w:rFonts w:eastAsia="Arial"/>
        </w:rPr>
        <w:t>. orange, rouge, violet, brun, noir pour les phases suivant tableau 51 GC de la NF C 15 100.</w:t>
      </w:r>
    </w:p>
    <w:p w14:paraId="2A5DBC04" w14:textId="77777777" w:rsidR="00BB451A" w:rsidRPr="00BB451A" w:rsidRDefault="00BB451A" w:rsidP="00BB451A">
      <w:pPr>
        <w:rPr>
          <w:rFonts w:eastAsia="Arial"/>
        </w:rPr>
      </w:pPr>
    </w:p>
    <w:p w14:paraId="6902B939" w14:textId="77777777" w:rsidR="00BB451A" w:rsidRPr="00BB451A" w:rsidRDefault="00BB451A" w:rsidP="00BB451A">
      <w:pPr>
        <w:rPr>
          <w:rFonts w:eastAsia="Arial"/>
        </w:rPr>
      </w:pPr>
      <w:r w:rsidRPr="00BB451A">
        <w:rPr>
          <w:rFonts w:eastAsia="Arial"/>
        </w:rPr>
        <w:t>9.4 CONTROLES – RECEPTION – MISE EN SERVICE - ESSAIS</w:t>
      </w:r>
    </w:p>
    <w:p w14:paraId="28889C65" w14:textId="77777777" w:rsidR="00BB451A" w:rsidRPr="00BB451A" w:rsidRDefault="00BB451A" w:rsidP="00BB451A">
      <w:pPr>
        <w:rPr>
          <w:rFonts w:eastAsia="Arial"/>
        </w:rPr>
      </w:pPr>
    </w:p>
    <w:p w14:paraId="1BE49C9F" w14:textId="77777777" w:rsidR="00BB451A" w:rsidRPr="00BB451A" w:rsidRDefault="00BB451A" w:rsidP="00BB451A">
      <w:pPr>
        <w:rPr>
          <w:rFonts w:eastAsia="Arial"/>
        </w:rPr>
      </w:pPr>
      <w:bookmarkStart w:id="578" w:name="_Toc2748360"/>
      <w:r w:rsidRPr="00BB451A">
        <w:rPr>
          <w:rFonts w:eastAsia="Arial"/>
        </w:rPr>
        <w:t>9.4.1            CONTROLE TRAVAUX</w:t>
      </w:r>
      <w:bookmarkEnd w:id="578"/>
    </w:p>
    <w:p w14:paraId="2C592FA4" w14:textId="77777777" w:rsidR="00BB451A" w:rsidRPr="00BB451A" w:rsidRDefault="00BB451A" w:rsidP="00BB451A">
      <w:pPr>
        <w:rPr>
          <w:rFonts w:eastAsia="Arial"/>
        </w:rPr>
      </w:pPr>
      <w:r w:rsidRPr="00BB451A">
        <w:rPr>
          <w:rFonts w:eastAsia="Arial"/>
        </w:rPr>
        <w:t>Au cours du chantier, à intervalles réguliers ou autant que nécessaire, le Maître d'Œuvre procédera à des opérations de contrôles portant sur la qualité des matériels et leur mise en œuvre.</w:t>
      </w:r>
    </w:p>
    <w:p w14:paraId="74858309" w14:textId="77777777" w:rsidR="00BB451A" w:rsidRPr="00BB451A" w:rsidRDefault="00BB451A" w:rsidP="00BB451A">
      <w:pPr>
        <w:rPr>
          <w:rFonts w:eastAsia="Arial"/>
        </w:rPr>
      </w:pPr>
    </w:p>
    <w:p w14:paraId="4100F604" w14:textId="77777777" w:rsidR="00BB451A" w:rsidRPr="00BB451A" w:rsidRDefault="00BB451A" w:rsidP="00BB451A">
      <w:pPr>
        <w:rPr>
          <w:rFonts w:eastAsia="Arial"/>
        </w:rPr>
      </w:pPr>
      <w:bookmarkStart w:id="579" w:name="_Toc2748361"/>
      <w:r w:rsidRPr="00BB451A">
        <w:rPr>
          <w:rFonts w:eastAsia="Arial"/>
        </w:rPr>
        <w:t>9.4.2            CONDITIONS DE RECEPTION TECHNIQUE</w:t>
      </w:r>
      <w:bookmarkEnd w:id="579"/>
    </w:p>
    <w:p w14:paraId="5CEADA22" w14:textId="77777777" w:rsidR="00BB451A" w:rsidRPr="00BB451A" w:rsidRDefault="00BB451A" w:rsidP="00BB451A">
      <w:pPr>
        <w:rPr>
          <w:rFonts w:eastAsia="Arial"/>
        </w:rPr>
      </w:pPr>
      <w:r w:rsidRPr="00BB451A">
        <w:rPr>
          <w:rFonts w:eastAsia="Arial"/>
        </w:rPr>
        <w:t>Lorsque l'ensemble des travaux "tous corps d'état" sera terminé, il sera procédé aux essais, vérifications et contrôles suivants :</w:t>
      </w:r>
    </w:p>
    <w:p w14:paraId="38BF2CA9" w14:textId="77777777" w:rsidR="00BB451A" w:rsidRPr="00BB451A" w:rsidRDefault="00BB451A" w:rsidP="00BB451A">
      <w:pPr>
        <w:rPr>
          <w:rFonts w:eastAsia="Arial"/>
        </w:rPr>
      </w:pPr>
      <w:r w:rsidRPr="00BB451A">
        <w:rPr>
          <w:rFonts w:eastAsia="Arial"/>
        </w:rPr>
        <w:t xml:space="preserve">• avant la commande des appareils et appareillage le cocontractant devra produire les fiches techniques de ceux-ci pour validation  </w:t>
      </w:r>
    </w:p>
    <w:p w14:paraId="19210EDD" w14:textId="77777777" w:rsidR="00BB451A" w:rsidRPr="00BB451A" w:rsidRDefault="00BB451A" w:rsidP="00BB451A">
      <w:pPr>
        <w:rPr>
          <w:rFonts w:eastAsia="Arial"/>
        </w:rPr>
      </w:pPr>
      <w:r w:rsidRPr="00BB451A">
        <w:rPr>
          <w:rFonts w:eastAsia="Arial"/>
        </w:rPr>
        <w:t>• vérifications systématiques de la conformité des équipements réalisés avec les plans et les conditions techniques fixées,</w:t>
      </w:r>
    </w:p>
    <w:p w14:paraId="2443E1FE" w14:textId="77777777" w:rsidR="00BB451A" w:rsidRPr="00BB451A" w:rsidRDefault="00BB451A" w:rsidP="00BB451A">
      <w:pPr>
        <w:rPr>
          <w:rFonts w:eastAsia="Arial"/>
        </w:rPr>
      </w:pPr>
      <w:r w:rsidRPr="00BB451A">
        <w:rPr>
          <w:rFonts w:eastAsia="Arial"/>
        </w:rPr>
        <w:t xml:space="preserve"> • vérification des différentes fournitures faites afin de s'assurer que celles-ci sont conformes aux spécifications ou prescriptions techniques.</w:t>
      </w:r>
    </w:p>
    <w:p w14:paraId="5B419F78" w14:textId="77777777" w:rsidR="00BB451A" w:rsidRPr="00BB451A" w:rsidRDefault="00BB451A" w:rsidP="00BB451A">
      <w:pPr>
        <w:rPr>
          <w:rFonts w:eastAsia="Arial"/>
        </w:rPr>
      </w:pPr>
    </w:p>
    <w:p w14:paraId="7F8FA265" w14:textId="77777777" w:rsidR="00BB451A" w:rsidRPr="00BB451A" w:rsidRDefault="00BB451A" w:rsidP="00BB451A">
      <w:pPr>
        <w:rPr>
          <w:rFonts w:eastAsia="Arial"/>
        </w:rPr>
      </w:pPr>
      <w:bookmarkStart w:id="580" w:name="_Toc2748362"/>
      <w:r w:rsidRPr="00BB451A">
        <w:rPr>
          <w:rFonts w:eastAsia="Arial"/>
        </w:rPr>
        <w:t>9.4.3            MISE EN SERVICE</w:t>
      </w:r>
      <w:bookmarkEnd w:id="580"/>
    </w:p>
    <w:p w14:paraId="4455FACC" w14:textId="77777777" w:rsidR="00BB451A" w:rsidRPr="00BB451A" w:rsidRDefault="00BB451A" w:rsidP="00BB451A">
      <w:pPr>
        <w:rPr>
          <w:rFonts w:eastAsia="Arial"/>
        </w:rPr>
      </w:pPr>
      <w:r w:rsidRPr="00BB451A">
        <w:rPr>
          <w:rFonts w:eastAsia="Arial"/>
        </w:rPr>
        <w:t>Sauf modalités particulières décrites au C.C.C.G., la mise en service intervient normalement après réception. Pendant cette période, l'entreprise doit procéder aux réglages définitifs et former le personnel d'exploitation sur les modalités de mise en route, de conduits et d'arrêt des installations, en liaison avec les documents d'exploitation fournis à la réception.</w:t>
      </w:r>
    </w:p>
    <w:p w14:paraId="3183328F" w14:textId="77777777" w:rsidR="00BB451A" w:rsidRPr="00BB451A" w:rsidRDefault="00BB451A" w:rsidP="00BB451A">
      <w:pPr>
        <w:rPr>
          <w:rFonts w:eastAsia="Arial"/>
        </w:rPr>
      </w:pPr>
      <w:bookmarkStart w:id="581" w:name="_Toc2748363"/>
    </w:p>
    <w:p w14:paraId="1137789C" w14:textId="77777777" w:rsidR="00BB451A" w:rsidRPr="00BB451A" w:rsidRDefault="00BB451A" w:rsidP="00BB451A">
      <w:pPr>
        <w:rPr>
          <w:rFonts w:eastAsia="Arial"/>
        </w:rPr>
      </w:pPr>
      <w:r w:rsidRPr="00BB451A">
        <w:rPr>
          <w:rFonts w:eastAsia="Arial"/>
        </w:rPr>
        <w:t>9.4.4            ESSAIS</w:t>
      </w:r>
      <w:bookmarkEnd w:id="581"/>
    </w:p>
    <w:p w14:paraId="181AB84A" w14:textId="77777777" w:rsidR="00BB451A" w:rsidRPr="00BB451A" w:rsidRDefault="00BB451A" w:rsidP="00BB451A">
      <w:pPr>
        <w:rPr>
          <w:rFonts w:eastAsia="Arial"/>
        </w:rPr>
      </w:pPr>
      <w:r w:rsidRPr="00BB451A">
        <w:rPr>
          <w:rFonts w:eastAsia="Arial"/>
        </w:rPr>
        <w:t>Les essais sont effectués par l'entreprise conformément aux dispositions définies</w:t>
      </w:r>
    </w:p>
    <w:p w14:paraId="541CAA86" w14:textId="77777777" w:rsidR="00BB451A" w:rsidRPr="00BB451A" w:rsidRDefault="00BB451A" w:rsidP="00BB451A">
      <w:pPr>
        <w:rPr>
          <w:rFonts w:eastAsia="Arial"/>
        </w:rPr>
      </w:pPr>
      <w:r w:rsidRPr="00BB451A">
        <w:rPr>
          <w:rFonts w:eastAsia="Arial"/>
        </w:rPr>
        <w:t>. Le bureau d'études doit être informé des dates de leur exécution afin de pouvoir, éventuellement, y assister. A ces essais, seront ajoutés ceux correspondant au fonctionnement des équipements (automatismes, asservissements, signalisation). Procès- verbaux.</w:t>
      </w:r>
    </w:p>
    <w:p w14:paraId="6AC6C6FF" w14:textId="77777777" w:rsidR="00BB451A" w:rsidRPr="00BB451A" w:rsidRDefault="00BB451A" w:rsidP="00BB451A">
      <w:pPr>
        <w:rPr>
          <w:rFonts w:eastAsia="Arial"/>
        </w:rPr>
      </w:pPr>
    </w:p>
    <w:p w14:paraId="66CD0930" w14:textId="77777777" w:rsidR="00BB451A" w:rsidRPr="00BB451A" w:rsidRDefault="00BB451A" w:rsidP="00BB451A">
      <w:pPr>
        <w:rPr>
          <w:rFonts w:eastAsia="Arial"/>
        </w:rPr>
      </w:pPr>
      <w:r w:rsidRPr="00BB451A">
        <w:rPr>
          <w:rFonts w:eastAsia="Arial"/>
        </w:rPr>
        <w:t>Des fiches détaillées seront établies par l'entreprise en se référant au modèle de document technique   et communiquées au bureau d'études ainsi qu'au bureau de contrôle.</w:t>
      </w:r>
    </w:p>
    <w:p w14:paraId="62E66DA6" w14:textId="77777777" w:rsidR="00BB451A" w:rsidRPr="00BB451A" w:rsidRDefault="00BB451A" w:rsidP="00BB451A">
      <w:pPr>
        <w:rPr>
          <w:rFonts w:eastAsia="Arial"/>
        </w:rPr>
      </w:pPr>
    </w:p>
    <w:p w14:paraId="3D0952C5" w14:textId="77777777" w:rsidR="00BB451A" w:rsidRPr="00BB451A" w:rsidRDefault="00BB451A" w:rsidP="00BB451A">
      <w:pPr>
        <w:rPr>
          <w:rFonts w:eastAsia="Arial"/>
        </w:rPr>
      </w:pPr>
      <w:bookmarkStart w:id="582" w:name="_Toc2748364"/>
      <w:r w:rsidRPr="00BB451A">
        <w:rPr>
          <w:rFonts w:eastAsia="Arial"/>
        </w:rPr>
        <w:t>9.4.5           RECEPTION</w:t>
      </w:r>
      <w:bookmarkEnd w:id="582"/>
    </w:p>
    <w:p w14:paraId="29B924C3" w14:textId="77777777" w:rsidR="00BB451A" w:rsidRPr="00BB451A" w:rsidRDefault="00BB451A" w:rsidP="00BB451A">
      <w:pPr>
        <w:rPr>
          <w:rFonts w:eastAsia="Arial"/>
        </w:rPr>
      </w:pPr>
      <w:r w:rsidRPr="00BB451A">
        <w:rPr>
          <w:rFonts w:eastAsia="Arial"/>
        </w:rPr>
        <w:t>La réception sera prononcée par le Maître d'Ouvrage à l'achèvement complet des travaux, dans la mesure où aucune réserve n'aura été apportée sur la qualité et la conformité de ceux-ci, ainsi que sur la présentation d'une ou plusieurs attestations de conformité établies par l'organisme de contrôle désigné.</w:t>
      </w:r>
    </w:p>
    <w:p w14:paraId="3EC41479" w14:textId="77777777" w:rsidR="00BB451A" w:rsidRPr="00BB451A" w:rsidRDefault="00BB451A" w:rsidP="00BB451A">
      <w:pPr>
        <w:rPr>
          <w:rFonts w:eastAsia="Arial"/>
        </w:rPr>
      </w:pPr>
      <w:r w:rsidRPr="00BB451A">
        <w:rPr>
          <w:rFonts w:eastAsia="Arial"/>
        </w:rPr>
        <w:t>La fourniture des plans et schémas de récolement conformes à l'exécution, fera partie intégrante des conditions de réception.</w:t>
      </w:r>
    </w:p>
    <w:p w14:paraId="03523250" w14:textId="77777777" w:rsidR="00BB451A" w:rsidRPr="00BB451A" w:rsidRDefault="00BB451A" w:rsidP="00BB451A">
      <w:pPr>
        <w:rPr>
          <w:rFonts w:eastAsia="Arial"/>
        </w:rPr>
      </w:pPr>
    </w:p>
    <w:p w14:paraId="0360DE10" w14:textId="77777777" w:rsidR="00BB451A" w:rsidRPr="00BB451A" w:rsidRDefault="00BB451A" w:rsidP="00BB451A">
      <w:pPr>
        <w:rPr>
          <w:rFonts w:eastAsia="Arial"/>
        </w:rPr>
      </w:pPr>
      <w:bookmarkStart w:id="583" w:name="_Toc2748365"/>
      <w:r w:rsidRPr="00BB451A">
        <w:rPr>
          <w:rFonts w:eastAsia="Arial"/>
        </w:rPr>
        <w:t>9.5.         GARANTIES</w:t>
      </w:r>
      <w:bookmarkEnd w:id="583"/>
    </w:p>
    <w:p w14:paraId="3633CBBB" w14:textId="77777777" w:rsidR="00BB451A" w:rsidRPr="00BB451A" w:rsidRDefault="00BB451A" w:rsidP="00BB451A">
      <w:pPr>
        <w:rPr>
          <w:rFonts w:eastAsia="Arial"/>
        </w:rPr>
      </w:pPr>
      <w:bookmarkStart w:id="584" w:name="_Toc2748366"/>
      <w:r w:rsidRPr="00BB451A">
        <w:rPr>
          <w:rFonts w:eastAsia="Arial"/>
        </w:rPr>
        <w:t>9.5.1            GARANTIE DE FOURNITURES</w:t>
      </w:r>
      <w:bookmarkEnd w:id="584"/>
    </w:p>
    <w:p w14:paraId="7C1B8D14" w14:textId="77777777" w:rsidR="00BB451A" w:rsidRPr="00BB451A" w:rsidRDefault="00BB451A" w:rsidP="00BB451A">
      <w:pPr>
        <w:rPr>
          <w:rFonts w:eastAsia="Arial"/>
        </w:rPr>
      </w:pPr>
      <w:r w:rsidRPr="00BB451A">
        <w:rPr>
          <w:rFonts w:eastAsia="Arial"/>
        </w:rPr>
        <w:t>Tout le matériel fourni par l'entreprise est garanti contre tous les vices de construction ou de nature, pendant une durée d'un an à dater de la réception. Cette garantie ne s'applique pas aux conséquences de l'usure normale, ni à celles qui pourraient résulter de la mauvaise utilisation des appareils ou de l'inobservation des instructions de conduite.</w:t>
      </w:r>
    </w:p>
    <w:p w14:paraId="4800261C" w14:textId="77777777" w:rsidR="00BB451A" w:rsidRPr="00BB451A" w:rsidRDefault="00BB451A" w:rsidP="00BB451A">
      <w:pPr>
        <w:rPr>
          <w:rFonts w:eastAsia="Arial"/>
        </w:rPr>
      </w:pPr>
    </w:p>
    <w:p w14:paraId="48C2E51A" w14:textId="77777777" w:rsidR="00BB451A" w:rsidRPr="00BB451A" w:rsidRDefault="00BB451A" w:rsidP="00BB451A">
      <w:pPr>
        <w:rPr>
          <w:rFonts w:eastAsia="Arial"/>
        </w:rPr>
      </w:pPr>
      <w:bookmarkStart w:id="585" w:name="_Toc2748367"/>
      <w:r w:rsidRPr="00BB451A">
        <w:rPr>
          <w:rFonts w:eastAsia="Arial"/>
        </w:rPr>
        <w:t>9.5.2            GARANTIE DE L’INSTALLATION</w:t>
      </w:r>
      <w:bookmarkEnd w:id="585"/>
    </w:p>
    <w:p w14:paraId="77DBE39E" w14:textId="77777777" w:rsidR="00BB451A" w:rsidRPr="00BB451A" w:rsidRDefault="00BB451A" w:rsidP="00BB451A">
      <w:pPr>
        <w:rPr>
          <w:rFonts w:eastAsia="Arial"/>
        </w:rPr>
      </w:pPr>
      <w:r w:rsidRPr="00BB451A">
        <w:rPr>
          <w:rFonts w:eastAsia="Arial"/>
        </w:rPr>
        <w:t>Toutes les installations faites par l'entreprise sont garanties conformes aux règles de l'art et conformes aux dispositions d'exécution.</w:t>
      </w:r>
    </w:p>
    <w:p w14:paraId="49B8280C" w14:textId="77777777" w:rsidR="00BB451A" w:rsidRPr="00BB451A" w:rsidRDefault="00BB451A" w:rsidP="00BB451A">
      <w:pPr>
        <w:rPr>
          <w:rFonts w:eastAsia="Arial"/>
        </w:rPr>
      </w:pPr>
    </w:p>
    <w:p w14:paraId="38E533BE" w14:textId="77777777" w:rsidR="00BB451A" w:rsidRPr="00BB451A" w:rsidRDefault="00BB451A" w:rsidP="00BB451A">
      <w:pPr>
        <w:rPr>
          <w:rFonts w:eastAsia="Arial"/>
        </w:rPr>
      </w:pPr>
      <w:bookmarkStart w:id="586" w:name="_Toc2748368"/>
      <w:r w:rsidRPr="00BB451A">
        <w:rPr>
          <w:rFonts w:eastAsia="Arial"/>
        </w:rPr>
        <w:t>9.5.3           GARANTIE DE FONCTIONNEMENT</w:t>
      </w:r>
      <w:bookmarkEnd w:id="586"/>
    </w:p>
    <w:p w14:paraId="4BFEE2A1" w14:textId="77777777" w:rsidR="00BB451A" w:rsidRPr="00BB451A" w:rsidRDefault="00BB451A" w:rsidP="00BB451A">
      <w:pPr>
        <w:rPr>
          <w:rFonts w:eastAsia="Arial"/>
        </w:rPr>
      </w:pPr>
      <w:r w:rsidRPr="00BB451A">
        <w:rPr>
          <w:rFonts w:eastAsia="Arial"/>
        </w:rPr>
        <w:t>L'installation sera garantie en bon état de fonctionnement pendant une durée de 1 an, à dater de la mise en service régulière après la réception. Au cours de cette période, l'entreprise sera tenue de rectifier tous les défauts de fonctionnement quel qu’en soit la nature, et sous les seules restrictions mentionnées ci-dessus.</w:t>
      </w:r>
    </w:p>
    <w:p w14:paraId="0C4915D4" w14:textId="77777777" w:rsidR="00BB451A" w:rsidRPr="00BB451A" w:rsidRDefault="00BB451A" w:rsidP="00BB451A">
      <w:pPr>
        <w:rPr>
          <w:rFonts w:eastAsia="Arial"/>
        </w:rPr>
      </w:pPr>
    </w:p>
    <w:p w14:paraId="6AD72999" w14:textId="77777777" w:rsidR="00BB451A" w:rsidRPr="00BB451A" w:rsidRDefault="00BB451A" w:rsidP="00BB451A">
      <w:pPr>
        <w:rPr>
          <w:rFonts w:eastAsia="Arial"/>
        </w:rPr>
      </w:pPr>
      <w:bookmarkStart w:id="587" w:name="_Toc2748369"/>
      <w:r w:rsidRPr="00BB451A">
        <w:rPr>
          <w:rFonts w:eastAsia="Arial"/>
        </w:rPr>
        <w:t>9.5.4            PROCES VERBAUX</w:t>
      </w:r>
      <w:bookmarkEnd w:id="587"/>
    </w:p>
    <w:p w14:paraId="5B63CCA4" w14:textId="77777777" w:rsidR="00BB451A" w:rsidRPr="00BB451A" w:rsidRDefault="00BB451A" w:rsidP="00BB451A">
      <w:pPr>
        <w:rPr>
          <w:rFonts w:eastAsia="Arial"/>
        </w:rPr>
      </w:pPr>
      <w:r w:rsidRPr="00BB451A">
        <w:rPr>
          <w:rFonts w:eastAsia="Arial"/>
        </w:rPr>
        <w:t>Des fiches détaillées seront établies par l'entreprise en se référant au modèle de document  et communiquées au bureau d'études ainsi qu'au bureau de contrôle.</w:t>
      </w:r>
    </w:p>
    <w:p w14:paraId="1EAE8560" w14:textId="77777777" w:rsidR="00BB451A" w:rsidRPr="00BB451A" w:rsidRDefault="00BB451A" w:rsidP="00BB451A">
      <w:pPr>
        <w:rPr>
          <w:rFonts w:eastAsia="Arial"/>
        </w:rPr>
      </w:pPr>
      <w:bookmarkStart w:id="588" w:name="_Toc2748370"/>
    </w:p>
    <w:p w14:paraId="283F6687" w14:textId="77777777" w:rsidR="00BB451A" w:rsidRPr="00BB451A" w:rsidRDefault="00BB451A" w:rsidP="00BB451A">
      <w:pPr>
        <w:rPr>
          <w:rFonts w:eastAsia="Arial"/>
        </w:rPr>
      </w:pPr>
      <w:r w:rsidRPr="00BB451A">
        <w:rPr>
          <w:rFonts w:eastAsia="Arial"/>
        </w:rPr>
        <w:t>9.6.         RELATION AVEC LES SERVICES PUBLICS</w:t>
      </w:r>
      <w:bookmarkEnd w:id="588"/>
    </w:p>
    <w:p w14:paraId="234D1ACB" w14:textId="77777777" w:rsidR="00BB451A" w:rsidRPr="00BB451A" w:rsidRDefault="00BB451A" w:rsidP="00BB451A">
      <w:pPr>
        <w:rPr>
          <w:rFonts w:eastAsia="Arial"/>
        </w:rPr>
      </w:pPr>
      <w:r w:rsidRPr="00BB451A">
        <w:rPr>
          <w:rFonts w:eastAsia="Arial"/>
        </w:rPr>
        <w:t>L'entreprise devra assister le Maître d'Ouvrage par les relations auprès des services de  Eneo pour les démarches nécessaires en vue :</w:t>
      </w:r>
    </w:p>
    <w:p w14:paraId="600997BD" w14:textId="77777777" w:rsidR="00BB451A" w:rsidRPr="00BB451A" w:rsidRDefault="00BB451A" w:rsidP="00BB451A">
      <w:pPr>
        <w:rPr>
          <w:rFonts w:eastAsia="Arial"/>
        </w:rPr>
      </w:pPr>
    </w:p>
    <w:p w14:paraId="6B0F1E20" w14:textId="77777777" w:rsidR="00BB451A" w:rsidRPr="00BB451A" w:rsidRDefault="00BB451A" w:rsidP="00BB451A">
      <w:pPr>
        <w:rPr>
          <w:rFonts w:eastAsia="Arial"/>
        </w:rPr>
      </w:pPr>
      <w:r w:rsidRPr="00BB451A">
        <w:rPr>
          <w:rFonts w:eastAsia="Arial"/>
        </w:rPr>
        <w:t>• d'obtenir l'approbation sur les spécifications techniques des matériels et appareillages, et notamment des dispositifs de protection électrique et mécanique,</w:t>
      </w:r>
    </w:p>
    <w:p w14:paraId="3E03A41E" w14:textId="77777777" w:rsidR="00BB451A" w:rsidRPr="00BB451A" w:rsidRDefault="00BB451A" w:rsidP="00BB451A">
      <w:pPr>
        <w:rPr>
          <w:rFonts w:eastAsia="Arial"/>
        </w:rPr>
      </w:pPr>
      <w:r w:rsidRPr="00BB451A">
        <w:rPr>
          <w:rFonts w:eastAsia="Arial"/>
        </w:rPr>
        <w:t>• des travaux préliminaires effectués par Eneo à la mise en service des installations et à la pose du tableau de comptage,</w:t>
      </w:r>
    </w:p>
    <w:p w14:paraId="2CBBDB5B" w14:textId="77777777" w:rsidR="00BB451A" w:rsidRPr="00BB451A" w:rsidRDefault="00BB451A" w:rsidP="00BB451A">
      <w:pPr>
        <w:rPr>
          <w:rFonts w:eastAsia="Arial"/>
        </w:rPr>
      </w:pPr>
      <w:r w:rsidRPr="00BB451A">
        <w:rPr>
          <w:rFonts w:eastAsia="Arial"/>
        </w:rPr>
        <w:t>• d'effectuer les démarches nécessaires aux fins de l'élaboration du contrat pour la livraison du courant  Eneo. Les doubles des correspondances échangées entre l'entreprise et les services Eneo seront obligatoirement adressés au Maître d’œuvre</w:t>
      </w:r>
    </w:p>
    <w:p w14:paraId="3DDAFE56" w14:textId="77777777" w:rsidR="00BB451A" w:rsidRPr="00BB451A" w:rsidRDefault="00BB451A" w:rsidP="00BB451A">
      <w:pPr>
        <w:rPr>
          <w:rFonts w:eastAsia="Arial"/>
        </w:rPr>
      </w:pPr>
    </w:p>
    <w:p w14:paraId="155BFFA3" w14:textId="77777777" w:rsidR="00BB451A" w:rsidRPr="00BB451A" w:rsidRDefault="00BB451A" w:rsidP="00BB451A">
      <w:pPr>
        <w:rPr>
          <w:rFonts w:eastAsia="Arial"/>
        </w:rPr>
      </w:pPr>
    </w:p>
    <w:p w14:paraId="056AD441" w14:textId="77777777" w:rsidR="00BB451A" w:rsidRPr="00BB451A" w:rsidRDefault="00BB451A" w:rsidP="00BB451A">
      <w:pPr>
        <w:rPr>
          <w:rFonts w:eastAsia="Arial"/>
        </w:rPr>
      </w:pPr>
      <w:r w:rsidRPr="00BB451A">
        <w:rPr>
          <w:rFonts w:eastAsia="Arial"/>
        </w:rPr>
        <w:t>***   FIN DE LOT  ***</w:t>
      </w:r>
    </w:p>
    <w:p w14:paraId="6E5D7264" w14:textId="77777777" w:rsidR="00BB451A" w:rsidRPr="00BB451A" w:rsidRDefault="00BB451A" w:rsidP="00BB451A">
      <w:pPr>
        <w:rPr>
          <w:rFonts w:eastAsia="Arial"/>
        </w:rPr>
      </w:pPr>
    </w:p>
    <w:p w14:paraId="11FA49B0" w14:textId="77777777" w:rsidR="00BB451A" w:rsidRPr="00BB451A" w:rsidRDefault="00BB451A" w:rsidP="00BB451A">
      <w:pPr>
        <w:rPr>
          <w:rFonts w:eastAsia="Arial"/>
        </w:rPr>
      </w:pPr>
    </w:p>
    <w:p w14:paraId="49E99305" w14:textId="77777777" w:rsidR="00BB451A" w:rsidRPr="00BB451A" w:rsidRDefault="00BB451A" w:rsidP="00BB451A">
      <w:bookmarkStart w:id="589" w:name="_Toc96447878"/>
      <w:bookmarkStart w:id="590" w:name="_Toc146032787"/>
      <w:r w:rsidRPr="00BB451A">
        <w:t>LOT – 10 :   MENUISERIE METALLIQUE</w:t>
      </w:r>
      <w:bookmarkEnd w:id="589"/>
      <w:bookmarkEnd w:id="590"/>
    </w:p>
    <w:p w14:paraId="20B9F57E" w14:textId="77777777" w:rsidR="00BB451A" w:rsidRPr="00BB451A" w:rsidRDefault="00BB451A" w:rsidP="00BB451A">
      <w:pPr>
        <w:rPr>
          <w:rFonts w:eastAsia="Arial"/>
        </w:rPr>
      </w:pPr>
    </w:p>
    <w:p w14:paraId="190BB1FA" w14:textId="77777777" w:rsidR="00BB451A" w:rsidRPr="00BB451A" w:rsidRDefault="00BB451A" w:rsidP="00BB451A">
      <w:pPr>
        <w:rPr>
          <w:rFonts w:eastAsia="Arial"/>
        </w:rPr>
      </w:pPr>
      <w:r w:rsidRPr="00BB451A">
        <w:rPr>
          <w:rFonts w:eastAsia="Arial"/>
        </w:rPr>
        <w:t>10.1</w:t>
      </w:r>
      <w:r w:rsidRPr="00BB451A">
        <w:rPr>
          <w:rFonts w:eastAsia="Arial"/>
        </w:rPr>
        <w:tab/>
        <w:t>GENERALITES</w:t>
      </w:r>
    </w:p>
    <w:p w14:paraId="70B77712" w14:textId="77777777" w:rsidR="00BB451A" w:rsidRPr="00BB451A" w:rsidRDefault="00BB451A" w:rsidP="00BB451A">
      <w:pPr>
        <w:rPr>
          <w:rFonts w:eastAsia="Arial"/>
        </w:rPr>
      </w:pPr>
    </w:p>
    <w:p w14:paraId="495FD0AB" w14:textId="77777777" w:rsidR="00BB451A" w:rsidRPr="00BB451A" w:rsidRDefault="00BB451A" w:rsidP="00BB451A">
      <w:pPr>
        <w:rPr>
          <w:rFonts w:eastAsia="Arial"/>
        </w:rPr>
      </w:pPr>
      <w:r w:rsidRPr="00BB451A">
        <w:rPr>
          <w:rFonts w:eastAsia="Arial"/>
        </w:rPr>
        <w:t>10.1.1</w:t>
      </w:r>
      <w:r w:rsidRPr="00BB451A">
        <w:rPr>
          <w:rFonts w:eastAsia="Arial"/>
        </w:rPr>
        <w:tab/>
        <w:t>Étendue des travaux</w:t>
      </w:r>
    </w:p>
    <w:p w14:paraId="7BD515F2" w14:textId="77777777" w:rsidR="00BB451A" w:rsidRPr="00BB451A" w:rsidRDefault="00BB451A" w:rsidP="00BB451A">
      <w:pPr>
        <w:rPr>
          <w:rFonts w:eastAsia="Arial"/>
        </w:rPr>
      </w:pPr>
    </w:p>
    <w:p w14:paraId="38B7DF59"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01002BAF" w14:textId="77777777" w:rsidR="00BB451A" w:rsidRPr="00BB451A" w:rsidRDefault="00BB451A" w:rsidP="00BB451A">
      <w:pPr>
        <w:rPr>
          <w:rFonts w:eastAsia="Arial"/>
        </w:rPr>
      </w:pPr>
    </w:p>
    <w:p w14:paraId="7E987D96" w14:textId="77777777" w:rsidR="00BB451A" w:rsidRPr="00BB451A" w:rsidRDefault="00BB451A" w:rsidP="00BB451A">
      <w:pPr>
        <w:rPr>
          <w:rFonts w:eastAsia="Arial"/>
        </w:rPr>
      </w:pPr>
      <w:r w:rsidRPr="00BB451A">
        <w:rPr>
          <w:rFonts w:eastAsia="Arial"/>
        </w:rPr>
        <w:t>Pose de garde corps</w:t>
      </w:r>
    </w:p>
    <w:p w14:paraId="3B16D95B" w14:textId="77777777" w:rsidR="00BB451A" w:rsidRPr="00BB451A" w:rsidRDefault="00BB451A" w:rsidP="00BB451A">
      <w:pPr>
        <w:rPr>
          <w:rFonts w:eastAsia="Arial"/>
        </w:rPr>
      </w:pPr>
    </w:p>
    <w:p w14:paraId="769D52CB" w14:textId="77777777" w:rsidR="00BB451A" w:rsidRPr="00BB451A" w:rsidRDefault="00BB451A" w:rsidP="00BB451A">
      <w:pPr>
        <w:rPr>
          <w:rFonts w:eastAsia="Arial"/>
        </w:rPr>
      </w:pPr>
      <w:r w:rsidRPr="00BB451A">
        <w:rPr>
          <w:rFonts w:eastAsia="Arial"/>
        </w:rPr>
        <w:t>La localisation des travaux cités ci-dessus se trouve dans les plans.</w:t>
      </w:r>
    </w:p>
    <w:p w14:paraId="0C7E34AE" w14:textId="77777777" w:rsidR="00BB451A" w:rsidRPr="00BB451A" w:rsidRDefault="00BB451A" w:rsidP="00BB451A">
      <w:pPr>
        <w:rPr>
          <w:rFonts w:eastAsia="Arial"/>
        </w:rPr>
      </w:pPr>
    </w:p>
    <w:p w14:paraId="60B79F4C" w14:textId="77777777" w:rsidR="00BB451A" w:rsidRPr="00BB451A" w:rsidRDefault="00BB451A" w:rsidP="00BB451A">
      <w:pPr>
        <w:rPr>
          <w:rFonts w:eastAsia="Arial"/>
        </w:rPr>
      </w:pPr>
      <w:r w:rsidRPr="00BB451A">
        <w:rPr>
          <w:rFonts w:eastAsia="Arial"/>
        </w:rPr>
        <w:t>10.1.2</w:t>
      </w:r>
      <w:r w:rsidRPr="00BB451A">
        <w:rPr>
          <w:rFonts w:eastAsia="Arial"/>
        </w:rPr>
        <w:tab/>
        <w:t>Documents de références</w:t>
      </w:r>
    </w:p>
    <w:p w14:paraId="7F670743"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2E8EA1AF" w14:textId="77777777" w:rsidR="00BB451A" w:rsidRPr="00BB451A" w:rsidRDefault="00BB451A" w:rsidP="00BB451A">
      <w:pPr>
        <w:rPr>
          <w:rFonts w:eastAsia="Arial"/>
        </w:rPr>
      </w:pPr>
    </w:p>
    <w:p w14:paraId="30DD724B" w14:textId="77777777" w:rsidR="00BB451A" w:rsidRPr="00BB451A" w:rsidRDefault="00BB451A" w:rsidP="00BB451A">
      <w:pPr>
        <w:rPr>
          <w:rFonts w:eastAsia="Arial"/>
        </w:rPr>
      </w:pPr>
      <w:r w:rsidRPr="00BB451A">
        <w:rPr>
          <w:rFonts w:eastAsia="Arial"/>
        </w:rPr>
        <w:t>10.1.2.1</w:t>
      </w:r>
      <w:r w:rsidRPr="00BB451A">
        <w:rPr>
          <w:rFonts w:eastAsia="Arial"/>
        </w:rPr>
        <w:tab/>
        <w:t>Normes et DTU</w:t>
      </w:r>
    </w:p>
    <w:p w14:paraId="3A76782B" w14:textId="77777777" w:rsidR="00BB451A" w:rsidRPr="00BB451A" w:rsidRDefault="00BB451A" w:rsidP="00BB451A">
      <w:pPr>
        <w:rPr>
          <w:rFonts w:eastAsia="Arial"/>
        </w:rPr>
      </w:pPr>
      <w:r w:rsidRPr="00BB451A">
        <w:rPr>
          <w:rFonts w:eastAsia="Arial"/>
        </w:rPr>
        <w:t>DTU n° 32.1 cahier des charges applicables aux travaux de construction métalliques publié par le CSTB, livraison 68, cahier 575 de juin 1964</w:t>
      </w:r>
    </w:p>
    <w:p w14:paraId="6DECEA0D" w14:textId="77777777" w:rsidR="00BB451A" w:rsidRPr="00BB451A" w:rsidRDefault="00BB451A" w:rsidP="00BB451A">
      <w:pPr>
        <w:rPr>
          <w:rFonts w:eastAsia="Arial"/>
        </w:rPr>
      </w:pPr>
      <w:r w:rsidRPr="00BB451A">
        <w:rPr>
          <w:rFonts w:eastAsia="Arial"/>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34DBEC29" w14:textId="77777777" w:rsidR="00BB451A" w:rsidRPr="00BB451A" w:rsidRDefault="00BB451A" w:rsidP="00BB451A">
      <w:pPr>
        <w:rPr>
          <w:rFonts w:eastAsia="Arial"/>
        </w:rPr>
      </w:pPr>
      <w:r w:rsidRPr="00BB451A">
        <w:rPr>
          <w:rFonts w:eastAsia="Arial"/>
        </w:rPr>
        <w:t>DTU n° 37.1  cahier des charges et cahier des clauses spéciales applicables aux menuiseries métalliques de mai 1973.</w:t>
      </w:r>
    </w:p>
    <w:p w14:paraId="73FFA90C" w14:textId="77777777" w:rsidR="00BB451A" w:rsidRPr="00BB451A" w:rsidRDefault="00BB451A" w:rsidP="00BB451A">
      <w:pPr>
        <w:rPr>
          <w:rFonts w:eastAsia="Arial"/>
        </w:rPr>
      </w:pPr>
    </w:p>
    <w:p w14:paraId="32052E7E" w14:textId="77777777" w:rsidR="00BB451A" w:rsidRPr="00BB451A" w:rsidRDefault="00BB451A" w:rsidP="00BB451A">
      <w:pPr>
        <w:rPr>
          <w:rFonts w:eastAsia="Arial"/>
        </w:rPr>
      </w:pPr>
      <w:r w:rsidRPr="00BB451A">
        <w:rPr>
          <w:rFonts w:eastAsia="Arial"/>
        </w:rPr>
        <w:t>10.1.3</w:t>
      </w:r>
      <w:r w:rsidRPr="00BB451A">
        <w:rPr>
          <w:rFonts w:eastAsia="Arial"/>
        </w:rPr>
        <w:tab/>
        <w:t>Echantillons et plans d'exécution</w:t>
      </w:r>
    </w:p>
    <w:p w14:paraId="0BD55871" w14:textId="77777777" w:rsidR="00BB451A" w:rsidRPr="00BB451A" w:rsidRDefault="00BB451A" w:rsidP="00BB451A">
      <w:pPr>
        <w:rPr>
          <w:rFonts w:eastAsia="Arial"/>
        </w:rPr>
      </w:pPr>
    </w:p>
    <w:p w14:paraId="12AE912A" w14:textId="77777777" w:rsidR="00BB451A" w:rsidRPr="00BB451A" w:rsidRDefault="00BB451A" w:rsidP="00BB451A">
      <w:pPr>
        <w:rPr>
          <w:rFonts w:eastAsia="Arial"/>
        </w:rPr>
      </w:pPr>
      <w:r w:rsidRPr="00BB451A">
        <w:rPr>
          <w:rFonts w:eastAsia="Arial"/>
        </w:rPr>
        <w:t>Echantillons</w:t>
      </w:r>
    </w:p>
    <w:p w14:paraId="4E03AEE1" w14:textId="77777777" w:rsidR="00BB451A" w:rsidRPr="00BB451A" w:rsidRDefault="00BB451A" w:rsidP="00BB451A">
      <w:pPr>
        <w:rPr>
          <w:rFonts w:eastAsia="Arial"/>
        </w:rPr>
      </w:pPr>
      <w:r w:rsidRPr="00BB451A">
        <w:rPr>
          <w:rFonts w:eastAsia="Arial"/>
        </w:rPr>
        <w:t>Des échantillons de tous les ouvrages prévus au présent lot seront soumis à l’agrément du Maître d’œuvre avant commencement de fabrication en série.</w:t>
      </w:r>
    </w:p>
    <w:p w14:paraId="7E58D789" w14:textId="77777777" w:rsidR="00BB451A" w:rsidRPr="00BB451A" w:rsidRDefault="00BB451A" w:rsidP="00BB451A">
      <w:pPr>
        <w:rPr>
          <w:rFonts w:eastAsia="Arial"/>
        </w:rPr>
      </w:pPr>
      <w:r w:rsidRPr="00BB451A">
        <w:rPr>
          <w:rFonts w:eastAsia="Arial"/>
        </w:rPr>
        <w:t>Le Cocontractant remettra également au Maître d’œuvre la spécification détaillée et complète de tous les articles de la quincaillerie proposée, en indiquant la provenance et joignant un échantillon</w:t>
      </w:r>
    </w:p>
    <w:p w14:paraId="31518EE4" w14:textId="77777777" w:rsidR="00BB451A" w:rsidRPr="00BB451A" w:rsidRDefault="00BB451A" w:rsidP="00BB451A">
      <w:pPr>
        <w:rPr>
          <w:rFonts w:eastAsia="Arial"/>
        </w:rPr>
      </w:pPr>
      <w:r w:rsidRPr="00BB451A">
        <w:rPr>
          <w:rFonts w:eastAsia="Arial"/>
        </w:rPr>
        <w:t>Tous ces échantillons seront entreposés dans la salle d’échantillons jusqu’à la réception.</w:t>
      </w:r>
    </w:p>
    <w:p w14:paraId="20E39EDE" w14:textId="77777777" w:rsidR="00BB451A" w:rsidRPr="00BB451A" w:rsidRDefault="00BB451A" w:rsidP="00BB451A">
      <w:pPr>
        <w:rPr>
          <w:rFonts w:eastAsia="Arial"/>
        </w:rPr>
      </w:pPr>
    </w:p>
    <w:p w14:paraId="57525C8D" w14:textId="77777777" w:rsidR="00BB451A" w:rsidRPr="00BB451A" w:rsidRDefault="00BB451A" w:rsidP="00BB451A">
      <w:pPr>
        <w:rPr>
          <w:rFonts w:eastAsia="Arial"/>
        </w:rPr>
      </w:pPr>
      <w:r w:rsidRPr="00BB451A">
        <w:rPr>
          <w:rFonts w:eastAsia="Arial"/>
        </w:rPr>
        <w:t>Dessins d’exécution</w:t>
      </w:r>
    </w:p>
    <w:p w14:paraId="0DB56604" w14:textId="77777777" w:rsidR="00BB451A" w:rsidRPr="00BB451A" w:rsidRDefault="00BB451A" w:rsidP="00BB451A">
      <w:pPr>
        <w:rPr>
          <w:rFonts w:eastAsia="Arial"/>
        </w:rPr>
      </w:pPr>
      <w:r w:rsidRPr="00BB451A">
        <w:rPr>
          <w:rFonts w:eastAsia="Arial"/>
        </w:rPr>
        <w:t>Le Cocontractant devra établir tous les dessins d’exécution à grande échelle, ainsi que les coupes et détails, grandeur naturelle, et les soumettre en temps utile au Maître d’œuvre et au bureau de contrôle ainsi qu’à tout Entrepreneur intéressé par ce lot pour examen et corrections éventuelles en vue de leur approbation.</w:t>
      </w:r>
    </w:p>
    <w:p w14:paraId="0317644D" w14:textId="77777777" w:rsidR="00BB451A" w:rsidRPr="00BB451A" w:rsidRDefault="00BB451A" w:rsidP="00BB451A">
      <w:pPr>
        <w:rPr>
          <w:rFonts w:eastAsia="Arial"/>
        </w:rPr>
      </w:pPr>
    </w:p>
    <w:p w14:paraId="336F7DF8" w14:textId="77777777" w:rsidR="00BB451A" w:rsidRPr="00BB451A" w:rsidRDefault="00BB451A" w:rsidP="00BB451A">
      <w:pPr>
        <w:rPr>
          <w:rFonts w:eastAsia="Arial"/>
        </w:rPr>
      </w:pPr>
    </w:p>
    <w:p w14:paraId="57405C13" w14:textId="77777777" w:rsidR="00BB451A" w:rsidRPr="00BB451A" w:rsidRDefault="00BB451A" w:rsidP="00BB451A">
      <w:pPr>
        <w:rPr>
          <w:rFonts w:eastAsia="Arial"/>
        </w:rPr>
      </w:pPr>
      <w:r w:rsidRPr="00BB451A">
        <w:rPr>
          <w:rFonts w:eastAsia="Arial"/>
        </w:rPr>
        <w:t>10.2</w:t>
      </w:r>
      <w:r w:rsidRPr="00BB451A">
        <w:rPr>
          <w:rFonts w:eastAsia="Arial"/>
        </w:rPr>
        <w:tab/>
        <w:t>PRESCRIPTIONS RELATIVES AUX MATERIAUX</w:t>
      </w:r>
    </w:p>
    <w:p w14:paraId="5B193299" w14:textId="77777777" w:rsidR="00BB451A" w:rsidRPr="00BB451A" w:rsidRDefault="00BB451A" w:rsidP="00BB451A">
      <w:pPr>
        <w:rPr>
          <w:rFonts w:eastAsia="Arial"/>
        </w:rPr>
      </w:pPr>
    </w:p>
    <w:p w14:paraId="70B6EE6C" w14:textId="77777777" w:rsidR="00BB451A" w:rsidRPr="00BB451A" w:rsidRDefault="00BB451A" w:rsidP="00BB451A">
      <w:pPr>
        <w:rPr>
          <w:rFonts w:eastAsia="Arial"/>
        </w:rPr>
      </w:pPr>
      <w:r w:rsidRPr="00BB451A">
        <w:rPr>
          <w:rFonts w:eastAsia="Arial"/>
        </w:rPr>
        <w:lastRenderedPageBreak/>
        <w:t>10.2.1</w:t>
      </w:r>
      <w:r w:rsidRPr="00BB451A">
        <w:rPr>
          <w:rFonts w:eastAsia="Arial"/>
        </w:rPr>
        <w:tab/>
        <w:t>Aciers</w:t>
      </w:r>
    </w:p>
    <w:p w14:paraId="34E59315" w14:textId="77777777" w:rsidR="00BB451A" w:rsidRPr="00BB451A" w:rsidRDefault="00BB451A" w:rsidP="00BB451A">
      <w:pPr>
        <w:rPr>
          <w:rFonts w:eastAsia="Arial"/>
        </w:rPr>
      </w:pPr>
      <w:r w:rsidRPr="00BB451A">
        <w:rPr>
          <w:rFonts w:eastAsia="Arial"/>
        </w:rPr>
        <w:t>Les aciers employés seront de la catégorie «laminés marchands» tôle et tous profils de serrurerie ou tube acier carré. Rectangulaire ou rond soudé mince, série S.N pour travaux de serrurerie.</w:t>
      </w:r>
    </w:p>
    <w:p w14:paraId="66484B31" w14:textId="77777777" w:rsidR="00BB451A" w:rsidRPr="00BB451A" w:rsidRDefault="00BB451A" w:rsidP="00BB451A">
      <w:pPr>
        <w:rPr>
          <w:rFonts w:eastAsia="Arial"/>
        </w:rPr>
      </w:pPr>
      <w:r w:rsidRPr="00BB451A">
        <w:rPr>
          <w:rFonts w:eastAsia="Arial"/>
        </w:rPr>
        <w:t>Les produits laminés utilisés devront être conformes aux spécifications normes françaises homologuées (classe A métallurgie).</w:t>
      </w:r>
    </w:p>
    <w:p w14:paraId="7E798A56" w14:textId="77777777" w:rsidR="00BB451A" w:rsidRPr="00BB451A" w:rsidRDefault="00BB451A" w:rsidP="00BB451A">
      <w:pPr>
        <w:rPr>
          <w:rFonts w:eastAsia="Arial"/>
        </w:rPr>
      </w:pPr>
    </w:p>
    <w:p w14:paraId="17BD08E5" w14:textId="77777777" w:rsidR="00BB451A" w:rsidRPr="00BB451A" w:rsidRDefault="00BB451A" w:rsidP="00BB451A">
      <w:pPr>
        <w:rPr>
          <w:rFonts w:eastAsia="Arial"/>
        </w:rPr>
      </w:pPr>
      <w:r w:rsidRPr="00BB451A">
        <w:rPr>
          <w:rFonts w:eastAsia="Arial"/>
        </w:rPr>
        <w:t>10.2.2</w:t>
      </w:r>
      <w:r w:rsidRPr="00BB451A">
        <w:rPr>
          <w:rFonts w:eastAsia="Arial"/>
        </w:rPr>
        <w:tab/>
        <w:t>Protection des menuiseries</w:t>
      </w:r>
    </w:p>
    <w:p w14:paraId="4A0AF236" w14:textId="77777777" w:rsidR="00BB451A" w:rsidRPr="00BB451A" w:rsidRDefault="00BB451A" w:rsidP="00BB451A">
      <w:pPr>
        <w:rPr>
          <w:rFonts w:eastAsia="Arial"/>
        </w:rPr>
      </w:pPr>
      <w:r w:rsidRPr="00BB451A">
        <w:rPr>
          <w:rFonts w:eastAsia="Arial"/>
        </w:rPr>
        <w:t>Tous les ouvrages en acier seront livrés avec protection :</w:t>
      </w:r>
    </w:p>
    <w:p w14:paraId="20FAE43A" w14:textId="77777777" w:rsidR="00BB451A" w:rsidRPr="00BB451A" w:rsidRDefault="00BB451A" w:rsidP="00BB451A">
      <w:pPr>
        <w:rPr>
          <w:rFonts w:eastAsia="Arial"/>
        </w:rPr>
      </w:pPr>
      <w:r w:rsidRPr="00BB451A">
        <w:rPr>
          <w:rFonts w:eastAsia="Arial"/>
        </w:rPr>
        <w:t>Soit par application après dégraissage et décalaminage d’une couche primaire à forte teneur en zinc</w:t>
      </w:r>
    </w:p>
    <w:p w14:paraId="54123A0B" w14:textId="77777777" w:rsidR="00BB451A" w:rsidRPr="00BB451A" w:rsidRDefault="00BB451A" w:rsidP="00BB451A">
      <w:pPr>
        <w:rPr>
          <w:rFonts w:eastAsia="Arial"/>
        </w:rPr>
      </w:pPr>
      <w:r w:rsidRPr="00BB451A">
        <w:rPr>
          <w:rFonts w:eastAsia="Arial"/>
        </w:rPr>
        <w:t>Soit par galvanisation à chaud 48 microns.</w:t>
      </w:r>
    </w:p>
    <w:p w14:paraId="5A49A1F2" w14:textId="77777777" w:rsidR="00BB451A" w:rsidRPr="00BB451A" w:rsidRDefault="00BB451A" w:rsidP="00BB451A">
      <w:pPr>
        <w:rPr>
          <w:rFonts w:eastAsia="Arial"/>
        </w:rPr>
      </w:pPr>
      <w:r w:rsidRPr="00BB451A">
        <w:rPr>
          <w:rFonts w:eastAsia="Arial"/>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55D6949C" w14:textId="77777777" w:rsidR="00BB451A" w:rsidRPr="00BB451A" w:rsidRDefault="00BB451A" w:rsidP="00BB451A">
      <w:pPr>
        <w:rPr>
          <w:rFonts w:eastAsia="Arial"/>
        </w:rPr>
      </w:pPr>
    </w:p>
    <w:p w14:paraId="240FFA64" w14:textId="77777777" w:rsidR="00BB451A" w:rsidRPr="00BB451A" w:rsidRDefault="00BB451A" w:rsidP="00BB451A">
      <w:pPr>
        <w:rPr>
          <w:rFonts w:eastAsia="Arial"/>
        </w:rPr>
      </w:pPr>
      <w:r w:rsidRPr="00BB451A">
        <w:rPr>
          <w:rFonts w:eastAsia="Arial"/>
        </w:rPr>
        <w:t>10.2.3</w:t>
      </w:r>
      <w:r w:rsidRPr="00BB451A">
        <w:rPr>
          <w:rFonts w:eastAsia="Arial"/>
        </w:rPr>
        <w:tab/>
        <w:t>Protections particulières pour la quincaillerie</w:t>
      </w:r>
    </w:p>
    <w:p w14:paraId="1405A061" w14:textId="77777777" w:rsidR="00BB451A" w:rsidRPr="00BB451A" w:rsidRDefault="00BB451A" w:rsidP="00BB451A">
      <w:pPr>
        <w:rPr>
          <w:rFonts w:eastAsia="Arial"/>
        </w:rPr>
      </w:pPr>
      <w:r w:rsidRPr="00BB451A">
        <w:rPr>
          <w:rFonts w:eastAsia="Arial"/>
        </w:rPr>
        <w:t>L’attention du Cocontractant est attirée sur la fourniture de la quincaillerie : serrures, paumelles, béquilles, pattes à scellement etc... qui devra être de première qualité, résistante et parfaitement posée.</w:t>
      </w:r>
    </w:p>
    <w:p w14:paraId="36E658BE" w14:textId="77777777" w:rsidR="00BB451A" w:rsidRPr="00BB451A" w:rsidRDefault="00BB451A" w:rsidP="00BB451A">
      <w:pPr>
        <w:rPr>
          <w:rFonts w:eastAsia="Arial"/>
        </w:rPr>
      </w:pPr>
      <w:r w:rsidRPr="00BB451A">
        <w:rPr>
          <w:rFonts w:eastAsia="Arial"/>
        </w:rPr>
        <w:t>Compte tenu du degré élevé d’humidité ambiante, toutes les pièces de quincaillerie seront protégées efficacement contre la corrosion, même les parties cachées, soit par dépôt anodique à chaud de 40 microns soit par passivation.</w:t>
      </w:r>
    </w:p>
    <w:p w14:paraId="3DE75102" w14:textId="77777777" w:rsidR="00BB451A" w:rsidRPr="00BB451A" w:rsidRDefault="00BB451A" w:rsidP="00BB451A">
      <w:pPr>
        <w:rPr>
          <w:rFonts w:eastAsia="Arial"/>
        </w:rPr>
      </w:pPr>
      <w:r w:rsidRPr="00BB451A">
        <w:rPr>
          <w:rFonts w:eastAsia="Arial"/>
        </w:rPr>
        <w:t>Les ensembles de portes (poignées) destinés aux menuiseries aluminium seront de préférence en alliage aluminium.</w:t>
      </w:r>
    </w:p>
    <w:p w14:paraId="6E1B875A" w14:textId="77777777" w:rsidR="00BB451A" w:rsidRPr="00BB451A" w:rsidRDefault="00BB451A" w:rsidP="00BB451A">
      <w:pPr>
        <w:rPr>
          <w:rFonts w:eastAsia="Arial"/>
        </w:rPr>
      </w:pPr>
      <w:r w:rsidRPr="00BB451A">
        <w:rPr>
          <w:rFonts w:eastAsia="Arial"/>
        </w:rPr>
        <w:t>Les modèles seront soumis à l’approbation du Maître d’œuvre pour toutes les pièces de quincaillerie. Quelles qu’elles soient, elles devront être admises au poinçon SNFQ ou NF, SNFQ.</w:t>
      </w:r>
    </w:p>
    <w:p w14:paraId="3124686E" w14:textId="77777777" w:rsidR="00BB451A" w:rsidRPr="00BB451A" w:rsidRDefault="00BB451A" w:rsidP="00BB451A">
      <w:pPr>
        <w:rPr>
          <w:rFonts w:eastAsia="Arial"/>
        </w:rPr>
      </w:pPr>
      <w:r w:rsidRPr="00BB451A">
        <w:rPr>
          <w:rFonts w:eastAsia="Arial"/>
        </w:rPr>
        <w:t>Les serrures et becs de cane encastrés devront être au minimum à cloison de 14 mm d’épaisseur, fouillot laiton, têtière acier.</w:t>
      </w:r>
    </w:p>
    <w:p w14:paraId="5CC70A9E" w14:textId="77777777" w:rsidR="00BB451A" w:rsidRPr="00BB451A" w:rsidRDefault="00BB451A" w:rsidP="00BB451A">
      <w:pPr>
        <w:rPr>
          <w:rFonts w:eastAsia="Arial"/>
        </w:rPr>
      </w:pPr>
      <w:r w:rsidRPr="00BB451A">
        <w:rPr>
          <w:rFonts w:eastAsia="Arial"/>
        </w:rPr>
        <w:t>Les serrures et becs de cane en applique seront à coffre en acier démontable, fouillot bronze.</w:t>
      </w:r>
    </w:p>
    <w:p w14:paraId="5AEF3440" w14:textId="77777777" w:rsidR="00BB451A" w:rsidRPr="00BB451A" w:rsidRDefault="00BB451A" w:rsidP="00BB451A">
      <w:pPr>
        <w:rPr>
          <w:rFonts w:eastAsia="Arial"/>
        </w:rPr>
      </w:pPr>
      <w:r w:rsidRPr="00BB451A">
        <w:rPr>
          <w:rFonts w:eastAsia="Arial"/>
        </w:rPr>
        <w:t>Les béquilles seront du type à plaque d’entrée solidaires en laiton chromé.</w:t>
      </w:r>
    </w:p>
    <w:p w14:paraId="25B467D3" w14:textId="77777777" w:rsidR="00BB451A" w:rsidRPr="00BB451A" w:rsidRDefault="00BB451A" w:rsidP="00BB451A">
      <w:pPr>
        <w:rPr>
          <w:rFonts w:eastAsia="Arial"/>
        </w:rPr>
      </w:pPr>
      <w:r w:rsidRPr="00BB451A">
        <w:rPr>
          <w:rFonts w:eastAsia="Arial"/>
        </w:rPr>
        <w:t>Les canons de serrure incorporés seront également chromés.</w:t>
      </w:r>
    </w:p>
    <w:p w14:paraId="14FFC4B3" w14:textId="77777777" w:rsidR="00BB451A" w:rsidRPr="00BB451A" w:rsidRDefault="00BB451A" w:rsidP="00BB451A">
      <w:pPr>
        <w:rPr>
          <w:rFonts w:eastAsia="Arial"/>
        </w:rPr>
      </w:pPr>
    </w:p>
    <w:p w14:paraId="3329BF99" w14:textId="77777777" w:rsidR="00BB451A" w:rsidRPr="00BB451A" w:rsidRDefault="00BB451A" w:rsidP="00BB451A">
      <w:pPr>
        <w:rPr>
          <w:rFonts w:eastAsia="Arial"/>
        </w:rPr>
      </w:pPr>
      <w:r w:rsidRPr="00BB451A">
        <w:rPr>
          <w:rFonts w:eastAsia="Arial"/>
        </w:rPr>
        <w:t>10.3</w:t>
      </w:r>
      <w:r w:rsidRPr="00BB451A">
        <w:rPr>
          <w:rFonts w:eastAsia="Arial"/>
        </w:rPr>
        <w:tab/>
        <w:t>PRESCRIPTIONS D'EXECUTION</w:t>
      </w:r>
    </w:p>
    <w:p w14:paraId="63A82FBD" w14:textId="77777777" w:rsidR="00BB451A" w:rsidRPr="00BB451A" w:rsidRDefault="00BB451A" w:rsidP="00BB451A">
      <w:pPr>
        <w:rPr>
          <w:rFonts w:eastAsia="Arial"/>
        </w:rPr>
      </w:pPr>
    </w:p>
    <w:p w14:paraId="463C59B9" w14:textId="77777777" w:rsidR="00BB451A" w:rsidRPr="00BB451A" w:rsidRDefault="00BB451A" w:rsidP="00BB451A">
      <w:pPr>
        <w:rPr>
          <w:rFonts w:eastAsia="Arial"/>
        </w:rPr>
      </w:pPr>
      <w:r w:rsidRPr="00BB451A">
        <w:rPr>
          <w:rFonts w:eastAsia="Arial"/>
        </w:rPr>
        <w:t>10.3.1</w:t>
      </w:r>
      <w:r w:rsidRPr="00BB451A">
        <w:rPr>
          <w:rFonts w:eastAsia="Arial"/>
        </w:rPr>
        <w:tab/>
        <w:t>Prescriptions de mise en œuvre</w:t>
      </w:r>
    </w:p>
    <w:p w14:paraId="144AF5E9" w14:textId="77777777" w:rsidR="00BB451A" w:rsidRPr="00BB451A" w:rsidRDefault="00BB451A" w:rsidP="00BB451A">
      <w:pPr>
        <w:rPr>
          <w:rFonts w:eastAsia="Arial"/>
        </w:rPr>
      </w:pPr>
      <w:r w:rsidRPr="00BB451A">
        <w:rPr>
          <w:rFonts w:eastAsia="Arial"/>
        </w:rPr>
        <w:t>Les profilés seront parfaitement dressés et dégauchis, les tôles planées.</w:t>
      </w:r>
    </w:p>
    <w:p w14:paraId="1AC8AE1C" w14:textId="77777777" w:rsidR="00BB451A" w:rsidRPr="00BB451A" w:rsidRDefault="00BB451A" w:rsidP="00BB451A">
      <w:pPr>
        <w:rPr>
          <w:rFonts w:eastAsia="Arial"/>
        </w:rPr>
      </w:pPr>
      <w:r w:rsidRPr="00BB451A">
        <w:rPr>
          <w:rFonts w:eastAsia="Arial"/>
        </w:rPr>
        <w:t>Les soudures par quelque moyen qu’elles soient exécutées seront parfaitement  ragréées et meulées, même sur place.</w:t>
      </w:r>
    </w:p>
    <w:p w14:paraId="1FCC2012" w14:textId="77777777" w:rsidR="00BB451A" w:rsidRPr="00BB451A" w:rsidRDefault="00BB451A" w:rsidP="00BB451A">
      <w:pPr>
        <w:rPr>
          <w:rFonts w:eastAsia="Arial"/>
        </w:rPr>
      </w:pPr>
      <w:r w:rsidRPr="00BB451A">
        <w:rPr>
          <w:rFonts w:eastAsia="Arial"/>
        </w:rPr>
        <w:t>Les fixations par vis s’effectueront  pour des éléments ayant au minimum 2 mm pour la pièce à visser et 4 mm pour la pièce taraudée.</w:t>
      </w:r>
    </w:p>
    <w:p w14:paraId="74F71958" w14:textId="77777777" w:rsidR="00BB451A" w:rsidRPr="00BB451A" w:rsidRDefault="00BB451A" w:rsidP="00BB451A">
      <w:pPr>
        <w:rPr>
          <w:rFonts w:eastAsia="Arial"/>
        </w:rPr>
      </w:pPr>
      <w:r w:rsidRPr="00BB451A">
        <w:rPr>
          <w:rFonts w:eastAsia="Arial"/>
        </w:rPr>
        <w:t>Les percements seront fraisés. L’emploi de vis autoforante est interdit. En tout état de cause le Cocontractant devra soumettre au Maître d’œuvre, avant tout commencement d’exécution, des dessins à grande échelle de tous les ouvrages assemblés.</w:t>
      </w:r>
    </w:p>
    <w:p w14:paraId="469437C2" w14:textId="77777777" w:rsidR="00BB451A" w:rsidRPr="00BB451A" w:rsidRDefault="00BB451A" w:rsidP="00BB451A">
      <w:pPr>
        <w:rPr>
          <w:rFonts w:eastAsia="Arial"/>
        </w:rPr>
      </w:pPr>
      <w:r w:rsidRPr="00BB451A">
        <w:rPr>
          <w:rFonts w:eastAsia="Arial"/>
        </w:rPr>
        <w:t>Les ouvrages de serrurerie seront fixés dans la maçonnerie par pattes à scellement métalliques ou par scellement fendu des montants et traverses ou par autres procédés ayant reçu l’approbation du Maître d’œuvre.</w:t>
      </w:r>
    </w:p>
    <w:p w14:paraId="3F2BF1CE" w14:textId="77777777" w:rsidR="00BB451A" w:rsidRPr="00BB451A" w:rsidRDefault="00BB451A" w:rsidP="00BB451A">
      <w:pPr>
        <w:rPr>
          <w:rFonts w:eastAsia="Arial"/>
        </w:rPr>
      </w:pPr>
      <w:r w:rsidRPr="00BB451A">
        <w:rPr>
          <w:rFonts w:eastAsia="Arial"/>
        </w:rPr>
        <w:t>La force des profils sera calculée suivant la dimension de l’ouvrage et son poids pour éviter tout gauchissement, flambage, torsion etc... Les tôleries seront d’une épaisseur suffisante pour éviter toutes les déformations lors de leur mise en œuvre.</w:t>
      </w:r>
    </w:p>
    <w:p w14:paraId="13E84DFF" w14:textId="77777777" w:rsidR="00BB451A" w:rsidRPr="00BB451A" w:rsidRDefault="00BB451A" w:rsidP="00BB451A">
      <w:pPr>
        <w:rPr>
          <w:rFonts w:eastAsia="Arial"/>
        </w:rPr>
      </w:pPr>
      <w:r w:rsidRPr="00BB451A">
        <w:rPr>
          <w:rFonts w:eastAsia="Arial"/>
        </w:rPr>
        <w:lastRenderedPageBreak/>
        <w:t>Les vis de fixation seront de première qualité à très grand serrage et inoxydable chaque fois que les sujétions de montage l’imposeront.</w:t>
      </w:r>
    </w:p>
    <w:p w14:paraId="5204E12A" w14:textId="77777777" w:rsidR="00BB451A" w:rsidRPr="00BB451A" w:rsidRDefault="00BB451A" w:rsidP="00BB451A">
      <w:pPr>
        <w:rPr>
          <w:rFonts w:eastAsia="Arial"/>
        </w:rPr>
      </w:pPr>
    </w:p>
    <w:p w14:paraId="203EE492" w14:textId="77777777" w:rsidR="00BB451A" w:rsidRPr="00BB451A" w:rsidRDefault="00BB451A" w:rsidP="00BB451A">
      <w:pPr>
        <w:rPr>
          <w:rFonts w:eastAsia="Arial"/>
        </w:rPr>
      </w:pPr>
      <w:r w:rsidRPr="00BB451A">
        <w:rPr>
          <w:rFonts w:eastAsia="Arial"/>
        </w:rPr>
        <w:t>10.3.2</w:t>
      </w:r>
      <w:r w:rsidRPr="00BB451A">
        <w:rPr>
          <w:rFonts w:eastAsia="Arial"/>
        </w:rPr>
        <w:tab/>
        <w:t>Entretien des ouvrages</w:t>
      </w:r>
    </w:p>
    <w:p w14:paraId="27D3867D" w14:textId="77777777" w:rsidR="00BB451A" w:rsidRPr="00BB451A" w:rsidRDefault="00BB451A" w:rsidP="00BB451A">
      <w:pPr>
        <w:rPr>
          <w:rFonts w:eastAsia="Arial"/>
        </w:rPr>
      </w:pPr>
      <w:r w:rsidRPr="00BB451A">
        <w:rPr>
          <w:rFonts w:eastAsia="Arial"/>
        </w:rPr>
        <w:t>Après réception et pendant la durée de garantie, Le Cocontractant assurera l’entretien de ses ouvrages et devra, chaque fois qu’il y a sera requis, assurer les réglages et révision qui seraient nécessaires.</w:t>
      </w:r>
    </w:p>
    <w:p w14:paraId="78DB2DE4" w14:textId="77777777" w:rsidR="00BB451A" w:rsidRPr="00BB451A" w:rsidRDefault="00BB451A" w:rsidP="00BB451A">
      <w:pPr>
        <w:rPr>
          <w:rFonts w:eastAsia="Arial"/>
        </w:rPr>
      </w:pPr>
      <w:r w:rsidRPr="00BB451A">
        <w:rPr>
          <w:rFonts w:eastAsia="Arial"/>
        </w:rPr>
        <w:t>Si durant cette période, des défectuosités apparaîtrait, le Cocontractant devra y remédier à ses frais, jusqu’à ce que ces ouvrages aient été reconnus par l’architecte comme donnant entière satisfaction.</w:t>
      </w:r>
    </w:p>
    <w:p w14:paraId="0B7C84C9" w14:textId="77777777" w:rsidR="00BB451A" w:rsidRPr="00BB451A" w:rsidRDefault="00BB451A" w:rsidP="00BB451A">
      <w:pPr>
        <w:rPr>
          <w:rFonts w:eastAsia="Arial"/>
        </w:rPr>
      </w:pPr>
    </w:p>
    <w:p w14:paraId="42FEB75C" w14:textId="77777777" w:rsidR="00BB451A" w:rsidRPr="00BB451A" w:rsidRDefault="00BB451A" w:rsidP="00BB451A">
      <w:pPr>
        <w:rPr>
          <w:rFonts w:eastAsia="Arial"/>
        </w:rPr>
      </w:pPr>
    </w:p>
    <w:p w14:paraId="40CD21EF" w14:textId="77777777" w:rsidR="00BB451A" w:rsidRPr="00BB451A" w:rsidRDefault="00BB451A" w:rsidP="00BB451A">
      <w:pPr>
        <w:rPr>
          <w:rFonts w:eastAsia="Arial"/>
        </w:rPr>
      </w:pPr>
      <w:r w:rsidRPr="00BB451A">
        <w:rPr>
          <w:rFonts w:eastAsia="Arial"/>
        </w:rPr>
        <w:t>***   FIN DE LOT  ***</w:t>
      </w:r>
    </w:p>
    <w:p w14:paraId="189B9BAD" w14:textId="77777777" w:rsidR="00BB451A" w:rsidRPr="00BB451A" w:rsidRDefault="00BB451A" w:rsidP="00BB451A">
      <w:pPr>
        <w:rPr>
          <w:rFonts w:eastAsia="Arial"/>
        </w:rPr>
      </w:pPr>
    </w:p>
    <w:p w14:paraId="24B00B20" w14:textId="77777777" w:rsidR="00BB451A" w:rsidRPr="00BB451A" w:rsidRDefault="00BB451A" w:rsidP="00BB451A">
      <w:pPr>
        <w:rPr>
          <w:rFonts w:eastAsia="Arial"/>
        </w:rPr>
      </w:pPr>
    </w:p>
    <w:p w14:paraId="10A784D9" w14:textId="77777777" w:rsidR="00BB451A" w:rsidRPr="00BB451A" w:rsidRDefault="00BB451A" w:rsidP="00BB451A">
      <w:bookmarkStart w:id="591" w:name="_Toc96447879"/>
      <w:bookmarkStart w:id="592" w:name="_Toc146032788"/>
      <w:r w:rsidRPr="00BB451A">
        <w:t>LOT – 11 :   MENUISERIES  ALUMINIUM ET BOIS</w:t>
      </w:r>
      <w:bookmarkEnd w:id="591"/>
      <w:bookmarkEnd w:id="592"/>
    </w:p>
    <w:p w14:paraId="05A0317B" w14:textId="77777777" w:rsidR="00BB451A" w:rsidRPr="00BB451A" w:rsidRDefault="00BB451A" w:rsidP="00BB451A">
      <w:pPr>
        <w:rPr>
          <w:rFonts w:eastAsia="Arial"/>
        </w:rPr>
      </w:pPr>
    </w:p>
    <w:p w14:paraId="6D96FB72" w14:textId="77777777" w:rsidR="00BB451A" w:rsidRPr="00BB451A" w:rsidRDefault="00BB451A" w:rsidP="00BB451A">
      <w:pPr>
        <w:rPr>
          <w:rFonts w:eastAsia="Arial"/>
        </w:rPr>
      </w:pPr>
      <w:r w:rsidRPr="00BB451A">
        <w:rPr>
          <w:rFonts w:eastAsia="Arial"/>
        </w:rPr>
        <w:t>GENERALITES</w:t>
      </w:r>
    </w:p>
    <w:p w14:paraId="5439345B" w14:textId="77777777" w:rsidR="00BB451A" w:rsidRPr="00BB451A" w:rsidRDefault="00BB451A" w:rsidP="00BB451A"/>
    <w:p w14:paraId="319A6F49" w14:textId="77777777" w:rsidR="00BB451A" w:rsidRPr="00BB451A" w:rsidRDefault="00BB451A" w:rsidP="00BB451A">
      <w:pPr>
        <w:rPr>
          <w:rFonts w:eastAsia="Arial"/>
        </w:rPr>
      </w:pPr>
      <w:r w:rsidRPr="00BB451A">
        <w:rPr>
          <w:rFonts w:eastAsia="Arial"/>
        </w:rPr>
        <w:t>Les travaux à réaliser dans le cadre du présent lot comprennent :</w:t>
      </w:r>
    </w:p>
    <w:p w14:paraId="0CAC1066" w14:textId="77777777" w:rsidR="00BB451A" w:rsidRPr="00BB451A" w:rsidRDefault="00BB451A" w:rsidP="00BB451A">
      <w:pPr>
        <w:rPr>
          <w:rFonts w:eastAsia="Arial"/>
        </w:rPr>
      </w:pPr>
      <w:r w:rsidRPr="00BB451A">
        <w:rPr>
          <w:rFonts w:eastAsia="Arial"/>
        </w:rPr>
        <w:t>La fourniture des matériaux nécessaires à leur exécution,</w:t>
      </w:r>
    </w:p>
    <w:p w14:paraId="3FFDDA78" w14:textId="77777777" w:rsidR="00BB451A" w:rsidRPr="00BB451A" w:rsidRDefault="00BB451A" w:rsidP="00BB451A">
      <w:pPr>
        <w:rPr>
          <w:rFonts w:eastAsia="Arial"/>
        </w:rPr>
      </w:pPr>
      <w:r w:rsidRPr="00BB451A">
        <w:rPr>
          <w:rFonts w:eastAsia="Arial"/>
        </w:rPr>
        <w:t>Les menuiseries en aluminium laqué (extérieure et intérieure)</w:t>
      </w:r>
    </w:p>
    <w:p w14:paraId="08B2F707" w14:textId="77777777" w:rsidR="00BB451A" w:rsidRPr="00BB451A" w:rsidRDefault="00BB451A" w:rsidP="00BB451A">
      <w:pPr>
        <w:rPr>
          <w:rFonts w:eastAsia="Arial"/>
        </w:rPr>
      </w:pPr>
      <w:r w:rsidRPr="00BB451A">
        <w:rPr>
          <w:rFonts w:eastAsia="Arial"/>
        </w:rPr>
        <w:t>Les Murs rideaux en aluminium laqué et reglit</w:t>
      </w:r>
    </w:p>
    <w:p w14:paraId="54BB7B51" w14:textId="77777777" w:rsidR="00BB451A" w:rsidRPr="00BB451A" w:rsidRDefault="00BB451A" w:rsidP="00BB451A">
      <w:pPr>
        <w:rPr>
          <w:rFonts w:eastAsia="Arial"/>
        </w:rPr>
      </w:pPr>
      <w:r w:rsidRPr="00BB451A">
        <w:rPr>
          <w:rFonts w:eastAsia="Arial"/>
        </w:rPr>
        <w:t>Les ouvrages de serrurerie</w:t>
      </w:r>
    </w:p>
    <w:p w14:paraId="3776BFF9" w14:textId="77777777" w:rsidR="00BB451A" w:rsidRPr="00BB451A" w:rsidRDefault="00BB451A" w:rsidP="00BB451A">
      <w:pPr>
        <w:rPr>
          <w:rFonts w:eastAsia="Arial"/>
        </w:rPr>
      </w:pPr>
      <w:r w:rsidRPr="00BB451A">
        <w:rPr>
          <w:rFonts w:eastAsia="Arial"/>
        </w:rPr>
        <w:t>Les menuiseries en bois vernis  (extérieure et intérieure)</w:t>
      </w:r>
    </w:p>
    <w:p w14:paraId="61AF7C5C" w14:textId="77777777" w:rsidR="00BB451A" w:rsidRPr="00BB451A" w:rsidRDefault="00BB451A" w:rsidP="00BB451A">
      <w:pPr>
        <w:rPr>
          <w:rFonts w:eastAsia="Arial"/>
        </w:rPr>
      </w:pPr>
      <w:r w:rsidRPr="00BB451A">
        <w:rPr>
          <w:rFonts w:eastAsia="Arial"/>
        </w:rPr>
        <w:t>Les traitements et protection des matériaux,</w:t>
      </w:r>
    </w:p>
    <w:p w14:paraId="2442CB83" w14:textId="77777777" w:rsidR="00BB451A" w:rsidRPr="00BB451A" w:rsidRDefault="00BB451A" w:rsidP="00BB451A">
      <w:pPr>
        <w:rPr>
          <w:rFonts w:eastAsia="Arial"/>
        </w:rPr>
      </w:pPr>
      <w:r w:rsidRPr="00BB451A">
        <w:rPr>
          <w:rFonts w:eastAsia="Arial"/>
        </w:rPr>
        <w:t>La fabrication en atelier, le transport à pied d’œuvre, le stockage, aux risques et périls de l’entreprise,</w:t>
      </w:r>
    </w:p>
    <w:p w14:paraId="31861E42" w14:textId="77777777" w:rsidR="00BB451A" w:rsidRPr="00BB451A" w:rsidRDefault="00BB451A" w:rsidP="00BB451A">
      <w:pPr>
        <w:rPr>
          <w:rFonts w:eastAsia="Arial"/>
        </w:rPr>
      </w:pPr>
      <w:r w:rsidRPr="00BB451A">
        <w:rPr>
          <w:rFonts w:eastAsia="Arial"/>
        </w:rPr>
        <w:t>La pose des ouvrages comprenant le calage, le réglage et l’ajustage,</w:t>
      </w:r>
    </w:p>
    <w:p w14:paraId="01439043" w14:textId="77777777" w:rsidR="00BB451A" w:rsidRPr="00BB451A" w:rsidRDefault="00BB451A" w:rsidP="00BB451A">
      <w:pPr>
        <w:rPr>
          <w:rFonts w:eastAsia="Arial"/>
        </w:rPr>
      </w:pPr>
      <w:r w:rsidRPr="00BB451A">
        <w:rPr>
          <w:rFonts w:eastAsia="Arial"/>
        </w:rPr>
        <w:t>Les scellements et calfeutrements divers,</w:t>
      </w:r>
    </w:p>
    <w:p w14:paraId="18021C5B" w14:textId="77777777" w:rsidR="00BB451A" w:rsidRPr="00BB451A" w:rsidRDefault="00BB451A" w:rsidP="00BB451A">
      <w:pPr>
        <w:rPr>
          <w:rFonts w:eastAsia="Arial"/>
        </w:rPr>
      </w:pPr>
      <w:r w:rsidRPr="00BB451A">
        <w:rPr>
          <w:rFonts w:eastAsia="Arial"/>
        </w:rPr>
        <w:t>La fourniture et la mise en place des joints d’étanchéité,</w:t>
      </w:r>
    </w:p>
    <w:p w14:paraId="24068383" w14:textId="77777777" w:rsidR="00BB451A" w:rsidRPr="00BB451A" w:rsidRDefault="00BB451A" w:rsidP="00BB451A">
      <w:pPr>
        <w:rPr>
          <w:rFonts w:eastAsia="Arial"/>
        </w:rPr>
      </w:pPr>
      <w:r w:rsidRPr="00BB451A">
        <w:rPr>
          <w:rFonts w:eastAsia="Arial"/>
        </w:rPr>
        <w:t>La fourniture et la pose des quincailleries conformément aux prescriptions minimales des D.T.U.</w:t>
      </w:r>
    </w:p>
    <w:p w14:paraId="28EFFD43" w14:textId="77777777" w:rsidR="00BB451A" w:rsidRPr="00BB451A" w:rsidRDefault="00BB451A" w:rsidP="00BB451A">
      <w:pPr>
        <w:rPr>
          <w:rFonts w:eastAsia="Arial"/>
        </w:rPr>
      </w:pPr>
      <w:r w:rsidRPr="00BB451A">
        <w:rPr>
          <w:rFonts w:eastAsia="Arial"/>
        </w:rPr>
        <w:t>La fourniture et la mise en place de vitrerie et miroiterie conformément aux prescriptions minimales des D.T.U.</w:t>
      </w:r>
    </w:p>
    <w:p w14:paraId="19D3CC2C" w14:textId="77777777" w:rsidR="00BB451A" w:rsidRPr="00BB451A" w:rsidRDefault="00BB451A" w:rsidP="00BB451A">
      <w:pPr>
        <w:rPr>
          <w:rFonts w:eastAsia="Arial"/>
        </w:rPr>
      </w:pPr>
      <w:r w:rsidRPr="00BB451A">
        <w:rPr>
          <w:rFonts w:eastAsia="Arial"/>
        </w:rPr>
        <w:t>Les serrures et équipements en coordination avec les lots Menuiseries intérieures bois, Serrurerie et Courants faibles</w:t>
      </w:r>
    </w:p>
    <w:p w14:paraId="6D4C6120" w14:textId="77777777" w:rsidR="00BB451A" w:rsidRPr="00BB451A" w:rsidRDefault="00BB451A" w:rsidP="00BB451A">
      <w:pPr>
        <w:rPr>
          <w:rFonts w:eastAsia="Arial"/>
        </w:rPr>
      </w:pPr>
      <w:r w:rsidRPr="00BB451A">
        <w:rPr>
          <w:rFonts w:eastAsia="Arial"/>
        </w:rPr>
        <w:t>Les documents à fournir par le Cocontractant sont les suivants :</w:t>
      </w:r>
    </w:p>
    <w:p w14:paraId="26370678" w14:textId="77777777" w:rsidR="00BB451A" w:rsidRPr="00BB451A" w:rsidRDefault="00BB451A" w:rsidP="00BB451A">
      <w:pPr>
        <w:rPr>
          <w:rFonts w:eastAsia="Arial"/>
        </w:rPr>
      </w:pPr>
      <w:r w:rsidRPr="00BB451A">
        <w:rPr>
          <w:rFonts w:eastAsia="Arial"/>
        </w:rPr>
        <w:t>Les Plans d’Exécution des Ouvrages</w:t>
      </w:r>
    </w:p>
    <w:p w14:paraId="27FFF2CD" w14:textId="77777777" w:rsidR="00BB451A" w:rsidRPr="00BB451A" w:rsidRDefault="00BB451A" w:rsidP="00BB451A">
      <w:pPr>
        <w:rPr>
          <w:rFonts w:eastAsia="Arial"/>
        </w:rPr>
      </w:pPr>
      <w:r w:rsidRPr="00BB451A">
        <w:rPr>
          <w:rFonts w:eastAsia="Arial"/>
        </w:rPr>
        <w:t>Carnet de détails des ouvrages,</w:t>
      </w:r>
    </w:p>
    <w:p w14:paraId="211267B5" w14:textId="77777777" w:rsidR="00BB451A" w:rsidRPr="00BB451A" w:rsidRDefault="00BB451A" w:rsidP="00BB451A">
      <w:pPr>
        <w:rPr>
          <w:rFonts w:eastAsia="Arial"/>
        </w:rPr>
      </w:pPr>
      <w:r w:rsidRPr="00BB451A">
        <w:rPr>
          <w:rFonts w:eastAsia="Arial"/>
        </w:rPr>
        <w:t>Les notes de calcul,</w:t>
      </w:r>
    </w:p>
    <w:p w14:paraId="5A215E4C" w14:textId="77777777" w:rsidR="00BB451A" w:rsidRPr="00BB451A" w:rsidRDefault="00BB451A" w:rsidP="00BB451A">
      <w:pPr>
        <w:rPr>
          <w:rFonts w:eastAsia="Arial"/>
        </w:rPr>
      </w:pPr>
      <w:r w:rsidRPr="00BB451A">
        <w:rPr>
          <w:rFonts w:eastAsia="Arial"/>
        </w:rPr>
        <w:t>Pour tous les ouvrages, le Cocontractant  du présent lot établira, en conformité avec toutes les pièces du marché, les plans d'ensemble et plans de détail nécessaires à l'exécution de ceux-ci,</w:t>
      </w:r>
    </w:p>
    <w:p w14:paraId="4D2B77C1" w14:textId="77777777" w:rsidR="00BB451A" w:rsidRPr="00BB451A" w:rsidRDefault="00BB451A" w:rsidP="00BB451A">
      <w:pPr>
        <w:rPr>
          <w:rFonts w:eastAsia="Arial"/>
        </w:rPr>
      </w:pPr>
      <w:r w:rsidRPr="00BB451A">
        <w:rPr>
          <w:rFonts w:eastAsia="Arial"/>
        </w:rPr>
        <w:t>Les différents plans préciseront les emplacements et dimensions des menuiseries, ainsi que les types de fixations utilisées, les dimensions et emplacements des trous de scellement, l'emplacement des douilles à mettre en place par le lot GROS OEUVRE, etc.</w:t>
      </w:r>
    </w:p>
    <w:p w14:paraId="179E0168" w14:textId="77777777" w:rsidR="00BB451A" w:rsidRPr="00BB451A" w:rsidRDefault="00BB451A" w:rsidP="00BB451A">
      <w:pPr>
        <w:rPr>
          <w:rFonts w:eastAsia="Arial"/>
        </w:rPr>
      </w:pPr>
      <w:r w:rsidRPr="00BB451A">
        <w:rPr>
          <w:rFonts w:eastAsia="Arial"/>
        </w:rPr>
        <w:t>Les plans et détails d'exécution devant recevoir l'accord du Maître d'œuvre avant toute mise en fabrication. Ils seront transmis par le Cocontractant  du présent lot, au cours des rendez-vous de chantier, et ce après approbation du Maître d'œuvre.</w:t>
      </w:r>
    </w:p>
    <w:p w14:paraId="23A8A18A" w14:textId="77777777" w:rsidR="00BB451A" w:rsidRPr="00BB451A" w:rsidRDefault="00BB451A" w:rsidP="00BB451A">
      <w:pPr>
        <w:rPr>
          <w:rFonts w:eastAsia="Arial"/>
        </w:rPr>
      </w:pPr>
      <w:r w:rsidRPr="00BB451A">
        <w:rPr>
          <w:rFonts w:eastAsia="Arial"/>
        </w:rPr>
        <w:t>Fourniture d’échantillons et prototype in situ,</w:t>
      </w:r>
    </w:p>
    <w:p w14:paraId="1749EBCC" w14:textId="77777777" w:rsidR="00BB451A" w:rsidRPr="00BB451A" w:rsidRDefault="00BB451A" w:rsidP="00BB451A">
      <w:pPr>
        <w:rPr>
          <w:rFonts w:eastAsia="Arial"/>
        </w:rPr>
      </w:pPr>
      <w:r w:rsidRPr="00BB451A">
        <w:rPr>
          <w:rFonts w:eastAsia="Arial"/>
        </w:rPr>
        <w:t>Les D.O.E. (Dossier des Ouvrages Exécutés),…</w:t>
      </w:r>
    </w:p>
    <w:p w14:paraId="09E7C196" w14:textId="77777777" w:rsidR="00BB451A" w:rsidRPr="00BB451A" w:rsidRDefault="00BB451A" w:rsidP="00BB451A">
      <w:pPr>
        <w:rPr>
          <w:rFonts w:eastAsia="Arial"/>
        </w:rPr>
      </w:pPr>
      <w:r w:rsidRPr="00BB451A">
        <w:rPr>
          <w:rFonts w:eastAsia="Arial"/>
        </w:rPr>
        <w:t>Seront inclus dans les prix unitaires tous les frais afférents :</w:t>
      </w:r>
    </w:p>
    <w:p w14:paraId="1AFA4E1E" w14:textId="77777777" w:rsidR="00BB451A" w:rsidRPr="00BB451A" w:rsidRDefault="00BB451A" w:rsidP="00BB451A">
      <w:pPr>
        <w:rPr>
          <w:rFonts w:eastAsia="Arial"/>
        </w:rPr>
      </w:pPr>
      <w:r w:rsidRPr="00BB451A">
        <w:rPr>
          <w:rFonts w:eastAsia="Arial"/>
        </w:rPr>
        <w:t>Le traçage et l’implantation des Ouvrages du présent lot,</w:t>
      </w:r>
    </w:p>
    <w:p w14:paraId="0F939856" w14:textId="77777777" w:rsidR="00BB451A" w:rsidRPr="00BB451A" w:rsidRDefault="00BB451A" w:rsidP="00BB451A">
      <w:pPr>
        <w:rPr>
          <w:rFonts w:eastAsia="Arial"/>
        </w:rPr>
      </w:pPr>
      <w:r w:rsidRPr="00BB451A">
        <w:rPr>
          <w:rFonts w:eastAsia="Arial"/>
        </w:rPr>
        <w:lastRenderedPageBreak/>
        <w:t>Les échafaudages et/ou locations d’engins, taxes, frais annexe et toutes sujétions nécessaires pour un parfait et complet achèvement des ouvrages,</w:t>
      </w:r>
    </w:p>
    <w:p w14:paraId="2C47E101" w14:textId="77777777" w:rsidR="00BB451A" w:rsidRPr="00BB451A" w:rsidRDefault="00BB451A" w:rsidP="00BB451A">
      <w:pPr>
        <w:rPr>
          <w:rFonts w:eastAsia="Arial"/>
        </w:rPr>
      </w:pPr>
      <w:r w:rsidRPr="00BB451A">
        <w:rPr>
          <w:rFonts w:eastAsia="Arial"/>
        </w:rPr>
        <w:t>Les frais liés au Phasage des Travaux,</w:t>
      </w:r>
    </w:p>
    <w:p w14:paraId="5C8F9AF5" w14:textId="77777777" w:rsidR="00BB451A" w:rsidRPr="00BB451A" w:rsidRDefault="00BB451A" w:rsidP="00BB451A">
      <w:pPr>
        <w:rPr>
          <w:rFonts w:eastAsia="Arial"/>
        </w:rPr>
      </w:pPr>
      <w:r w:rsidRPr="00BB451A">
        <w:rPr>
          <w:rFonts w:eastAsia="Arial"/>
        </w:rPr>
        <w:t>La fabrication en atelier ou éventuellement la fourniture, le transport à pied d'œuvre, le stockage aux risques et périls de l'entreprise,</w:t>
      </w:r>
    </w:p>
    <w:p w14:paraId="0C38A0AB" w14:textId="77777777" w:rsidR="00BB451A" w:rsidRPr="00BB451A" w:rsidRDefault="00BB451A" w:rsidP="00BB451A">
      <w:pPr>
        <w:rPr>
          <w:rFonts w:eastAsia="Arial"/>
        </w:rPr>
      </w:pPr>
      <w:r w:rsidRPr="00BB451A">
        <w:rPr>
          <w:rFonts w:eastAsia="Arial"/>
        </w:rPr>
        <w:t>La pose et la fixation des menuiseries, ainsi que tous ouvrages de protection pendant la durée des travaux,</w:t>
      </w:r>
    </w:p>
    <w:p w14:paraId="737876AB" w14:textId="77777777" w:rsidR="00BB451A" w:rsidRPr="00BB451A" w:rsidRDefault="00BB451A" w:rsidP="00BB451A">
      <w:pPr>
        <w:rPr>
          <w:rFonts w:eastAsia="Arial"/>
        </w:rPr>
      </w:pPr>
      <w:r w:rsidRPr="00BB451A">
        <w:rPr>
          <w:rFonts w:eastAsia="Arial"/>
        </w:rPr>
        <w:t>Les scellements et calfeutrements divers,</w:t>
      </w:r>
    </w:p>
    <w:p w14:paraId="6F6D60F3" w14:textId="77777777" w:rsidR="00BB451A" w:rsidRPr="00BB451A" w:rsidRDefault="00BB451A" w:rsidP="00BB451A">
      <w:pPr>
        <w:rPr>
          <w:rFonts w:eastAsia="Arial"/>
        </w:rPr>
      </w:pPr>
      <w:r w:rsidRPr="00BB451A">
        <w:rPr>
          <w:rFonts w:eastAsia="Arial"/>
        </w:rPr>
        <w:t>La fourniture et la mise en place de joints d'étanchéité,</w:t>
      </w:r>
    </w:p>
    <w:p w14:paraId="522D3A98" w14:textId="77777777" w:rsidR="00BB451A" w:rsidRPr="00BB451A" w:rsidRDefault="00BB451A" w:rsidP="00BB451A">
      <w:pPr>
        <w:rPr>
          <w:rFonts w:eastAsia="Arial"/>
        </w:rPr>
      </w:pPr>
      <w:r w:rsidRPr="00BB451A">
        <w:rPr>
          <w:rFonts w:eastAsia="Arial"/>
        </w:rPr>
        <w:t>L'ajustage sur place des menuiseries comprenant notamment les arasements, dérasements, traînées, entailles ou coupes nécessaires,</w:t>
      </w:r>
    </w:p>
    <w:p w14:paraId="2C2DBDD9" w14:textId="77777777" w:rsidR="00BB451A" w:rsidRPr="00BB451A" w:rsidRDefault="00BB451A" w:rsidP="00BB451A">
      <w:pPr>
        <w:rPr>
          <w:rFonts w:eastAsia="Arial"/>
        </w:rPr>
      </w:pPr>
      <w:r w:rsidRPr="00BB451A">
        <w:rPr>
          <w:rFonts w:eastAsia="Arial"/>
        </w:rPr>
        <w:t>L'enlèvement des protections à l'issue des travaux,</w:t>
      </w:r>
    </w:p>
    <w:p w14:paraId="71D9057F" w14:textId="77777777" w:rsidR="00BB451A" w:rsidRPr="00BB451A" w:rsidRDefault="00BB451A" w:rsidP="00BB451A">
      <w:pPr>
        <w:rPr>
          <w:rFonts w:eastAsia="Arial"/>
        </w:rPr>
      </w:pPr>
      <w:r w:rsidRPr="00BB451A">
        <w:rPr>
          <w:rFonts w:eastAsia="Arial"/>
        </w:rPr>
        <w:t>La fourniture et la pose des fixations conformément aux prescriptions minimales des D.T.U.,</w:t>
      </w:r>
    </w:p>
    <w:p w14:paraId="2DB4C6E8" w14:textId="77777777" w:rsidR="00BB451A" w:rsidRPr="00BB451A" w:rsidRDefault="00BB451A" w:rsidP="00BB451A">
      <w:pPr>
        <w:rPr>
          <w:rFonts w:eastAsia="Arial"/>
        </w:rPr>
      </w:pPr>
      <w:r w:rsidRPr="00BB451A">
        <w:rPr>
          <w:rFonts w:eastAsia="Arial"/>
        </w:rPr>
        <w:t>Fourniture et prestations annexes indispensables pour une exécution conforme aux documents de référence,</w:t>
      </w:r>
    </w:p>
    <w:p w14:paraId="0B3F902C" w14:textId="77777777" w:rsidR="00BB451A" w:rsidRPr="00BB451A" w:rsidRDefault="00BB451A" w:rsidP="00BB451A">
      <w:pPr>
        <w:rPr>
          <w:rFonts w:eastAsia="Arial"/>
        </w:rPr>
      </w:pPr>
      <w:r w:rsidRPr="00BB451A">
        <w:rPr>
          <w:rFonts w:eastAsia="Arial"/>
        </w:rPr>
        <w:t>Le bâchage et la protection des ouvrages des autres corps d’état,</w:t>
      </w:r>
    </w:p>
    <w:p w14:paraId="208A8BF4" w14:textId="77777777" w:rsidR="00BB451A" w:rsidRPr="00BB451A" w:rsidRDefault="00BB451A" w:rsidP="00BB451A">
      <w:pPr>
        <w:rPr>
          <w:rFonts w:eastAsia="Arial"/>
        </w:rPr>
      </w:pPr>
      <w:r w:rsidRPr="00BB451A">
        <w:rPr>
          <w:rFonts w:eastAsia="Arial"/>
        </w:rPr>
        <w:t>Le montage et l’acheminement des matériaux,</w:t>
      </w:r>
    </w:p>
    <w:p w14:paraId="7E27CA4E" w14:textId="77777777" w:rsidR="00BB451A" w:rsidRPr="00BB451A" w:rsidRDefault="00BB451A" w:rsidP="00BB451A">
      <w:pPr>
        <w:rPr>
          <w:rFonts w:eastAsia="Arial"/>
        </w:rPr>
      </w:pPr>
      <w:r w:rsidRPr="00BB451A">
        <w:rPr>
          <w:rFonts w:eastAsia="Arial"/>
        </w:rPr>
        <w:t>Echafaudages, engins et appareils nécessaires à l’exécution destravaux,</w:t>
      </w:r>
    </w:p>
    <w:p w14:paraId="57891B27" w14:textId="77777777" w:rsidR="00BB451A" w:rsidRPr="00BB451A" w:rsidRDefault="00BB451A" w:rsidP="00BB451A">
      <w:pPr>
        <w:rPr>
          <w:rFonts w:eastAsia="Arial"/>
        </w:rPr>
      </w:pPr>
      <w:r w:rsidRPr="00BB451A">
        <w:rPr>
          <w:rFonts w:eastAsia="Arial"/>
        </w:rPr>
        <w:t>Frais de brevet, de marques, ou modèles déposés,</w:t>
      </w:r>
    </w:p>
    <w:p w14:paraId="41E39B15" w14:textId="77777777" w:rsidR="00BB451A" w:rsidRPr="00BB451A" w:rsidRDefault="00BB451A" w:rsidP="00BB451A">
      <w:pPr>
        <w:rPr>
          <w:rFonts w:eastAsia="Arial"/>
        </w:rPr>
      </w:pPr>
      <w:r w:rsidRPr="00BB451A">
        <w:rPr>
          <w:rFonts w:eastAsia="Arial"/>
        </w:rPr>
        <w:t>Frais de contrôle et essais sur site,</w:t>
      </w:r>
    </w:p>
    <w:p w14:paraId="53C14E64" w14:textId="77777777" w:rsidR="00BB451A" w:rsidRPr="00BB451A" w:rsidRDefault="00BB451A" w:rsidP="00BB451A">
      <w:pPr>
        <w:rPr>
          <w:rFonts w:eastAsia="Arial"/>
        </w:rPr>
      </w:pPr>
      <w:r w:rsidRPr="00BB451A">
        <w:rPr>
          <w:rFonts w:eastAsia="Arial"/>
        </w:rPr>
        <w:t>L’évacuation des emballages, gravois et déchets provenant des travaux,</w:t>
      </w:r>
    </w:p>
    <w:p w14:paraId="39E94365" w14:textId="77777777" w:rsidR="00BB451A" w:rsidRPr="00BB451A" w:rsidRDefault="00BB451A" w:rsidP="00BB451A">
      <w:pPr>
        <w:rPr>
          <w:rFonts w:eastAsia="Arial"/>
        </w:rPr>
      </w:pPr>
      <w:r w:rsidRPr="00BB451A">
        <w:rPr>
          <w:rFonts w:eastAsia="Arial"/>
        </w:rPr>
        <w:t>Le nettoyage au fur et à mesure de l’avancement des travaux et l’entretien jusqu’à la réception de ceux-ci,</w:t>
      </w:r>
    </w:p>
    <w:p w14:paraId="44CB5734" w14:textId="77777777" w:rsidR="00BB451A" w:rsidRPr="00BB451A" w:rsidRDefault="00BB451A" w:rsidP="00BB451A">
      <w:pPr>
        <w:rPr>
          <w:rFonts w:eastAsia="Arial"/>
        </w:rPr>
      </w:pPr>
      <w:r w:rsidRPr="00BB451A">
        <w:rPr>
          <w:rFonts w:eastAsia="Arial"/>
        </w:rPr>
        <w:t>Les frais liés à la gestion des interfaces avec les autres lots,</w:t>
      </w:r>
    </w:p>
    <w:p w14:paraId="47DD33BE" w14:textId="77777777" w:rsidR="00BB451A" w:rsidRPr="00BB451A" w:rsidRDefault="00BB451A" w:rsidP="00BB451A">
      <w:pPr>
        <w:rPr>
          <w:rFonts w:eastAsia="Arial"/>
        </w:rPr>
      </w:pPr>
      <w:r w:rsidRPr="00BB451A">
        <w:rPr>
          <w:rFonts w:eastAsia="Arial"/>
        </w:rPr>
        <w:t>Tous les dispositifs de sécurité suivant législation du travail et demande du SPS, …</w:t>
      </w:r>
    </w:p>
    <w:p w14:paraId="0C16CF4D" w14:textId="77777777" w:rsidR="00BB451A" w:rsidRPr="00BB451A" w:rsidRDefault="00BB451A" w:rsidP="00BB451A">
      <w:pPr>
        <w:rPr>
          <w:rFonts w:eastAsia="Arial"/>
        </w:rPr>
      </w:pPr>
    </w:p>
    <w:p w14:paraId="621B7731" w14:textId="77777777" w:rsidR="00BB451A" w:rsidRPr="00BB451A" w:rsidRDefault="00BB451A" w:rsidP="00BB451A">
      <w:pPr>
        <w:rPr>
          <w:rFonts w:eastAsia="Arial"/>
        </w:rPr>
      </w:pPr>
      <w:r w:rsidRPr="00BB451A">
        <w:rPr>
          <w:rFonts w:eastAsia="Arial"/>
        </w:rPr>
        <w:t>11.1</w:t>
      </w:r>
      <w:r w:rsidRPr="00BB451A">
        <w:rPr>
          <w:rFonts w:eastAsia="Arial"/>
        </w:rPr>
        <w:tab/>
        <w:t>MENUISERIE ALUMINIUM</w:t>
      </w:r>
    </w:p>
    <w:p w14:paraId="52B871CF" w14:textId="77777777" w:rsidR="00BB451A" w:rsidRPr="00BB451A" w:rsidRDefault="00BB451A" w:rsidP="00BB451A">
      <w:pPr>
        <w:rPr>
          <w:rFonts w:eastAsia="Arial"/>
        </w:rPr>
      </w:pPr>
    </w:p>
    <w:p w14:paraId="08F2F855" w14:textId="77777777" w:rsidR="00BB451A" w:rsidRPr="00BB451A" w:rsidRDefault="00BB451A" w:rsidP="00BB451A">
      <w:pPr>
        <w:rPr>
          <w:rFonts w:eastAsia="Arial"/>
        </w:rPr>
      </w:pPr>
      <w:r w:rsidRPr="00BB451A">
        <w:rPr>
          <w:rFonts w:eastAsia="Arial"/>
        </w:rPr>
        <w:t>11.1.1</w:t>
      </w:r>
      <w:r w:rsidRPr="00BB451A">
        <w:rPr>
          <w:rFonts w:eastAsia="Arial"/>
        </w:rPr>
        <w:tab/>
        <w:t xml:space="preserve">  PRESCRIPTIONS TECHNIQUES - DOCUMENTS DE REFERENCES</w:t>
      </w:r>
    </w:p>
    <w:p w14:paraId="6C2D7818" w14:textId="77777777" w:rsidR="00BB451A" w:rsidRPr="00BB451A" w:rsidRDefault="00BB451A" w:rsidP="00BB451A">
      <w:pPr>
        <w:rPr>
          <w:rFonts w:eastAsia="Arial"/>
        </w:rPr>
      </w:pPr>
      <w:r w:rsidRPr="00BB451A">
        <w:rPr>
          <w:rFonts w:eastAsia="Arial"/>
        </w:rPr>
        <w:t>Pour les dispositions techniques non citées au présent Cahier des Clauses Techniques Particulières, il sera fait référence aux documents définis ci-dessous.</w:t>
      </w:r>
    </w:p>
    <w:p w14:paraId="276518CC" w14:textId="77777777" w:rsidR="00BB451A" w:rsidRPr="00BB451A" w:rsidRDefault="00BB451A" w:rsidP="00BB451A">
      <w:pPr>
        <w:rPr>
          <w:rFonts w:eastAsia="Arial"/>
        </w:rPr>
      </w:pPr>
      <w:r w:rsidRPr="00BB451A">
        <w:rPr>
          <w:rFonts w:eastAsia="Arial"/>
        </w:rPr>
        <w:t>Les travaux seront exécutés suivant les règles de l’art et devront répondre au minimum aux exigences et prescriptions techniques réglementaires et fonctionnelles comprises dans les textes officiels existants à la date de signature du marché par le Cocontractant, notamment  :</w:t>
      </w:r>
    </w:p>
    <w:p w14:paraId="6C75091F" w14:textId="77777777" w:rsidR="00BB451A" w:rsidRPr="00BB451A" w:rsidRDefault="00BB451A" w:rsidP="00BB451A">
      <w:pPr>
        <w:rPr>
          <w:rFonts w:eastAsia="Arial"/>
        </w:rPr>
      </w:pPr>
    </w:p>
    <w:p w14:paraId="60EBE13F" w14:textId="77777777" w:rsidR="00BB451A" w:rsidRPr="00BB451A" w:rsidRDefault="00BB451A" w:rsidP="00BB451A">
      <w:pPr>
        <w:rPr>
          <w:rFonts w:eastAsia="Arial"/>
        </w:rPr>
      </w:pPr>
      <w:r w:rsidRPr="00BB451A">
        <w:rPr>
          <w:rFonts w:eastAsia="Arial"/>
        </w:rPr>
        <w:t>Les Documents Techniques Unifiés (D.T.U.)</w:t>
      </w:r>
    </w:p>
    <w:p w14:paraId="542D18CF" w14:textId="77777777" w:rsidR="00BB451A" w:rsidRPr="00BB451A" w:rsidRDefault="00BB451A" w:rsidP="00BB451A">
      <w:pPr>
        <w:rPr>
          <w:rFonts w:eastAsia="Arial"/>
        </w:rPr>
      </w:pPr>
      <w:r w:rsidRPr="00BB451A">
        <w:rPr>
          <w:rFonts w:eastAsia="Arial"/>
        </w:rPr>
        <w:t>N°.35.1 : Panneaux de façades menuisés</w:t>
      </w:r>
    </w:p>
    <w:p w14:paraId="611D9EC1" w14:textId="77777777" w:rsidR="00BB451A" w:rsidRPr="00BB451A" w:rsidRDefault="00BB451A" w:rsidP="00BB451A">
      <w:pPr>
        <w:rPr>
          <w:rFonts w:eastAsia="Arial"/>
        </w:rPr>
      </w:pPr>
      <w:r w:rsidRPr="00BB451A">
        <w:rPr>
          <w:rFonts w:eastAsia="Arial"/>
        </w:rPr>
        <w:t>N°.37.1 : Menuiseries métalliques</w:t>
      </w:r>
    </w:p>
    <w:p w14:paraId="48603EFC" w14:textId="77777777" w:rsidR="00BB451A" w:rsidRPr="00BB451A" w:rsidRDefault="00BB451A" w:rsidP="00BB451A">
      <w:pPr>
        <w:rPr>
          <w:rFonts w:eastAsia="Arial"/>
        </w:rPr>
      </w:pPr>
      <w:r w:rsidRPr="00BB451A">
        <w:rPr>
          <w:rFonts w:eastAsia="Arial"/>
        </w:rPr>
        <w:t>N°.39.1 : Travaux de vitrerie</w:t>
      </w:r>
    </w:p>
    <w:p w14:paraId="2F5D2077" w14:textId="77777777" w:rsidR="00BB451A" w:rsidRPr="00BB451A" w:rsidRDefault="00BB451A" w:rsidP="00BB451A">
      <w:pPr>
        <w:rPr>
          <w:rFonts w:eastAsia="Arial"/>
        </w:rPr>
      </w:pPr>
      <w:r w:rsidRPr="00BB451A">
        <w:rPr>
          <w:rFonts w:eastAsia="Arial"/>
        </w:rPr>
        <w:t>N°.39.4 : Travaux de miroiterie et de vitrerie en verre épais</w:t>
      </w:r>
    </w:p>
    <w:p w14:paraId="22B343AF" w14:textId="77777777" w:rsidR="00BB451A" w:rsidRPr="00BB451A" w:rsidRDefault="00BB451A" w:rsidP="00BB451A">
      <w:pPr>
        <w:rPr>
          <w:rFonts w:eastAsia="Arial"/>
        </w:rPr>
      </w:pPr>
      <w:r w:rsidRPr="00BB451A">
        <w:rPr>
          <w:rFonts w:eastAsia="Arial"/>
        </w:rPr>
        <w:t>N°.39.5 : Prescriptions pour l’utilisation des vitrages</w:t>
      </w:r>
    </w:p>
    <w:p w14:paraId="52384ADE" w14:textId="77777777" w:rsidR="00BB451A" w:rsidRPr="00BB451A" w:rsidRDefault="00BB451A" w:rsidP="00BB451A">
      <w:pPr>
        <w:rPr>
          <w:rFonts w:eastAsia="Arial"/>
        </w:rPr>
      </w:pPr>
      <w:r w:rsidRPr="00BB451A">
        <w:rPr>
          <w:rFonts w:eastAsia="Arial"/>
        </w:rPr>
        <w:t>N°.36.1 et 37.2 : Applicables aux classements et aux choix des menuiseries</w:t>
      </w:r>
    </w:p>
    <w:p w14:paraId="549D0CA0" w14:textId="77777777" w:rsidR="00BB451A" w:rsidRPr="00BB451A" w:rsidRDefault="00BB451A" w:rsidP="00BB451A">
      <w:pPr>
        <w:rPr>
          <w:rFonts w:eastAsia="Arial"/>
        </w:rPr>
      </w:pPr>
      <w:r w:rsidRPr="00BB451A">
        <w:rPr>
          <w:rFonts w:eastAsia="Arial"/>
        </w:rPr>
        <w:t>DTU Règles T.H. : Règles et calculs des caractéristiques thermiques des parois de construction et des déperditions de base des bâtiments.</w:t>
      </w:r>
    </w:p>
    <w:p w14:paraId="27FA3822" w14:textId="77777777" w:rsidR="00BB451A" w:rsidRPr="00BB451A" w:rsidRDefault="00BB451A" w:rsidP="00BB451A">
      <w:pPr>
        <w:rPr>
          <w:rFonts w:eastAsia="Arial"/>
        </w:rPr>
      </w:pPr>
      <w:r w:rsidRPr="00BB451A">
        <w:rPr>
          <w:rFonts w:eastAsia="Arial"/>
        </w:rPr>
        <w:t>DTU NV 65/67 : Règles définissant les effets du vent sur les constructions</w:t>
      </w:r>
    </w:p>
    <w:p w14:paraId="45483A4E" w14:textId="77777777" w:rsidR="00BB451A" w:rsidRPr="00BB451A" w:rsidRDefault="00BB451A" w:rsidP="00BB451A">
      <w:pPr>
        <w:rPr>
          <w:rFonts w:eastAsia="Arial"/>
        </w:rPr>
      </w:pPr>
    </w:p>
    <w:p w14:paraId="7EF1A6E3" w14:textId="77777777" w:rsidR="00BB451A" w:rsidRPr="00BB451A" w:rsidRDefault="00BB451A" w:rsidP="00BB451A">
      <w:pPr>
        <w:rPr>
          <w:rFonts w:eastAsia="Arial"/>
        </w:rPr>
      </w:pPr>
      <w:r w:rsidRPr="00BB451A">
        <w:rPr>
          <w:rFonts w:eastAsia="Arial"/>
        </w:rPr>
        <w:t>Les Normes Françaises de l’A.F.N.O.R. :</w:t>
      </w:r>
    </w:p>
    <w:p w14:paraId="179C4987" w14:textId="77777777" w:rsidR="00BB451A" w:rsidRPr="00BB451A" w:rsidRDefault="00BB451A" w:rsidP="00BB451A">
      <w:pPr>
        <w:rPr>
          <w:rFonts w:eastAsia="Arial"/>
        </w:rPr>
      </w:pPr>
      <w:r w:rsidRPr="00BB451A">
        <w:rPr>
          <w:rFonts w:eastAsia="Arial"/>
        </w:rPr>
        <w:t>NF. P 01.001 à 01.101: Dimensions de coordination des ouvrages et des éléments de construction</w:t>
      </w:r>
    </w:p>
    <w:p w14:paraId="61BD8BA5" w14:textId="77777777" w:rsidR="00BB451A" w:rsidRPr="00BB451A" w:rsidRDefault="00BB451A" w:rsidP="00BB451A">
      <w:pPr>
        <w:rPr>
          <w:rFonts w:eastAsia="Arial"/>
        </w:rPr>
      </w:pPr>
      <w:r w:rsidRPr="00BB451A">
        <w:rPr>
          <w:rFonts w:eastAsia="Arial"/>
        </w:rPr>
        <w:t>NF. P 20.102 à 20.401: Critères des essais de fenêtres</w:t>
      </w:r>
    </w:p>
    <w:p w14:paraId="3FA31D58" w14:textId="77777777" w:rsidR="00BB451A" w:rsidRPr="00BB451A" w:rsidRDefault="00BB451A" w:rsidP="00BB451A">
      <w:pPr>
        <w:rPr>
          <w:rFonts w:eastAsia="Arial"/>
        </w:rPr>
      </w:pPr>
      <w:r w:rsidRPr="00BB451A">
        <w:rPr>
          <w:rFonts w:eastAsia="Arial"/>
        </w:rPr>
        <w:t>NF. P 20.501: Méthodes d’essais des fenêtres</w:t>
      </w:r>
    </w:p>
    <w:p w14:paraId="6FA9A217" w14:textId="77777777" w:rsidR="00BB451A" w:rsidRPr="00BB451A" w:rsidRDefault="00BB451A" w:rsidP="00BB451A">
      <w:pPr>
        <w:rPr>
          <w:rFonts w:eastAsia="Arial"/>
        </w:rPr>
      </w:pPr>
      <w:r w:rsidRPr="00BB451A">
        <w:rPr>
          <w:rFonts w:eastAsia="Arial"/>
        </w:rPr>
        <w:t>NF. P 24.101 : Terminologie des fenêtres</w:t>
      </w:r>
    </w:p>
    <w:p w14:paraId="59BC467D" w14:textId="77777777" w:rsidR="00BB451A" w:rsidRPr="00BB451A" w:rsidRDefault="00BB451A" w:rsidP="00BB451A">
      <w:pPr>
        <w:rPr>
          <w:rFonts w:eastAsia="Arial"/>
        </w:rPr>
      </w:pPr>
      <w:r w:rsidRPr="00BB451A">
        <w:rPr>
          <w:rFonts w:eastAsia="Arial"/>
        </w:rPr>
        <w:lastRenderedPageBreak/>
        <w:t>NF. P 24.301: Spécifications techniques des fenêtres et portes fenêtres métalliques</w:t>
      </w:r>
    </w:p>
    <w:p w14:paraId="26E90640" w14:textId="77777777" w:rsidR="00BB451A" w:rsidRPr="00BB451A" w:rsidRDefault="00BB451A" w:rsidP="00BB451A">
      <w:pPr>
        <w:rPr>
          <w:rFonts w:eastAsia="Arial"/>
        </w:rPr>
      </w:pPr>
      <w:r w:rsidRPr="00BB451A">
        <w:rPr>
          <w:rFonts w:eastAsia="Arial"/>
        </w:rPr>
        <w:t>NF. P 24.351 : Protection contre la corrosion des fenêtres et portes fenêtres métalliques.</w:t>
      </w:r>
    </w:p>
    <w:p w14:paraId="54A17ABF" w14:textId="77777777" w:rsidR="00BB451A" w:rsidRPr="00BB451A" w:rsidRDefault="00BB451A" w:rsidP="00BB451A">
      <w:pPr>
        <w:rPr>
          <w:rFonts w:eastAsia="Arial"/>
        </w:rPr>
      </w:pPr>
      <w:r w:rsidRPr="00BB451A">
        <w:rPr>
          <w:rFonts w:eastAsia="Arial"/>
        </w:rPr>
        <w:t>NF. P 25.101: Définition et classification des fermetures extérieures</w:t>
      </w:r>
    </w:p>
    <w:p w14:paraId="51EEE5C0" w14:textId="77777777" w:rsidR="00BB451A" w:rsidRPr="00BB451A" w:rsidRDefault="00BB451A" w:rsidP="00BB451A">
      <w:pPr>
        <w:rPr>
          <w:rFonts w:eastAsia="Arial"/>
        </w:rPr>
      </w:pPr>
      <w:r w:rsidRPr="00BB451A">
        <w:rPr>
          <w:rFonts w:eastAsia="Arial"/>
        </w:rPr>
        <w:t>NF. P 50.710: Aluminium et alliages d’aluminium Profilés de section quelconque filés Tolérances sur dimensions et dimensions recommandées</w:t>
      </w:r>
    </w:p>
    <w:p w14:paraId="54F0D3F6" w14:textId="77777777" w:rsidR="00BB451A" w:rsidRPr="00BB451A" w:rsidRDefault="00BB451A" w:rsidP="00BB451A">
      <w:pPr>
        <w:rPr>
          <w:rFonts w:eastAsia="Arial"/>
        </w:rPr>
      </w:pPr>
      <w:r w:rsidRPr="00BB451A">
        <w:rPr>
          <w:rFonts w:eastAsia="Arial"/>
        </w:rPr>
        <w:t>NF. P 85.102: Mastics à élastomère utilisés pour le calfeutrement étanche, vocabulaire et classification</w:t>
      </w:r>
    </w:p>
    <w:p w14:paraId="36005CB5" w14:textId="77777777" w:rsidR="00BB451A" w:rsidRPr="00BB451A" w:rsidRDefault="00BB451A" w:rsidP="00BB451A">
      <w:pPr>
        <w:rPr>
          <w:rFonts w:eastAsia="Arial"/>
        </w:rPr>
      </w:pPr>
      <w:r w:rsidRPr="00BB451A">
        <w:rPr>
          <w:rFonts w:eastAsia="Arial"/>
        </w:rPr>
        <w:t>NF. P 85.301:Joints profilés utilisables dans les façades légères. Matériaux à base de caoutchouc ou d’élastomère analogues.</w:t>
      </w:r>
    </w:p>
    <w:p w14:paraId="46F16B83" w14:textId="77777777" w:rsidR="00BB451A" w:rsidRPr="00BB451A" w:rsidRDefault="00BB451A" w:rsidP="00BB451A">
      <w:pPr>
        <w:rPr>
          <w:rFonts w:eastAsia="Arial"/>
        </w:rPr>
      </w:pPr>
      <w:r w:rsidRPr="00BB451A">
        <w:rPr>
          <w:rFonts w:eastAsia="Arial"/>
        </w:rPr>
        <w:t>NF. P 91.450: Anodisation de l’aluminium et de ses alliages. Propriétés, caractéristiques.</w:t>
      </w:r>
    </w:p>
    <w:p w14:paraId="36B65FAD" w14:textId="77777777" w:rsidR="00BB451A" w:rsidRPr="00BB451A" w:rsidRDefault="00BB451A" w:rsidP="00BB451A">
      <w:pPr>
        <w:rPr>
          <w:rFonts w:eastAsia="Arial"/>
        </w:rPr>
      </w:pPr>
      <w:r w:rsidRPr="00BB451A">
        <w:rPr>
          <w:rFonts w:eastAsia="Arial"/>
        </w:rPr>
        <w:t>NF. B 32.002: Verre étiré, généralités</w:t>
      </w:r>
    </w:p>
    <w:p w14:paraId="0D813695" w14:textId="77777777" w:rsidR="00BB451A" w:rsidRPr="00BB451A" w:rsidRDefault="00BB451A" w:rsidP="00BB451A">
      <w:pPr>
        <w:rPr>
          <w:rFonts w:eastAsia="Arial"/>
        </w:rPr>
      </w:pPr>
      <w:r w:rsidRPr="00BB451A">
        <w:rPr>
          <w:rFonts w:eastAsia="Arial"/>
        </w:rPr>
        <w:t>NF. B 32.005: Verre de sécurité</w:t>
      </w:r>
    </w:p>
    <w:p w14:paraId="3117B797" w14:textId="77777777" w:rsidR="00BB451A" w:rsidRPr="00BB451A" w:rsidRDefault="00BB451A" w:rsidP="00BB451A">
      <w:pPr>
        <w:rPr>
          <w:rFonts w:eastAsia="Arial"/>
        </w:rPr>
      </w:pPr>
      <w:r w:rsidRPr="00BB451A">
        <w:rPr>
          <w:rFonts w:eastAsia="Arial"/>
        </w:rPr>
        <w:t>NF. P 01.012 et 01.013: Vitrage de protection aux chutes</w:t>
      </w:r>
    </w:p>
    <w:p w14:paraId="75EADDF0" w14:textId="77777777" w:rsidR="00BB451A" w:rsidRPr="00BB451A" w:rsidRDefault="00BB451A" w:rsidP="00BB451A">
      <w:pPr>
        <w:rPr>
          <w:rFonts w:eastAsia="Arial"/>
        </w:rPr>
      </w:pPr>
      <w:r w:rsidRPr="00BB451A">
        <w:rPr>
          <w:rFonts w:eastAsia="Arial"/>
        </w:rPr>
        <w:t>NF EN 12155: Façades Rideaux : Détermination de l’étanchéité à l’eau – Essais de laboratoire en sous pression statique</w:t>
      </w:r>
    </w:p>
    <w:p w14:paraId="4E514855" w14:textId="77777777" w:rsidR="00BB451A" w:rsidRPr="00BB451A" w:rsidRDefault="00BB451A" w:rsidP="00BB451A">
      <w:pPr>
        <w:rPr>
          <w:rFonts w:eastAsia="Arial"/>
        </w:rPr>
      </w:pPr>
      <w:r w:rsidRPr="00BB451A">
        <w:rPr>
          <w:rFonts w:eastAsia="Arial"/>
        </w:rPr>
        <w:t>NF EN 12154: Façades Rideaux : Détermination de l’étanchéité à l’eau – Exigences de performance et classification</w:t>
      </w:r>
    </w:p>
    <w:p w14:paraId="1F50C05E" w14:textId="77777777" w:rsidR="00BB451A" w:rsidRPr="00BB451A" w:rsidRDefault="00BB451A" w:rsidP="00BB451A">
      <w:pPr>
        <w:rPr>
          <w:rFonts w:eastAsia="Arial"/>
        </w:rPr>
      </w:pPr>
      <w:r w:rsidRPr="00BB451A">
        <w:rPr>
          <w:rFonts w:eastAsia="Arial"/>
        </w:rPr>
        <w:t>NF EN 12153: Façades Rideaux : Perméabilité à l’air – Méthode d’essai</w:t>
      </w:r>
    </w:p>
    <w:p w14:paraId="77F0A7AB" w14:textId="77777777" w:rsidR="00BB451A" w:rsidRPr="00BB451A" w:rsidRDefault="00BB451A" w:rsidP="00BB451A">
      <w:pPr>
        <w:rPr>
          <w:rFonts w:eastAsia="Arial"/>
        </w:rPr>
      </w:pPr>
      <w:r w:rsidRPr="00BB451A">
        <w:rPr>
          <w:rFonts w:eastAsia="Arial"/>
        </w:rPr>
        <w:t>NF EN 12179: Façades Rideaux : Résistance à la pression du vent – Méthode d’essai</w:t>
      </w:r>
    </w:p>
    <w:p w14:paraId="665D3CEF" w14:textId="77777777" w:rsidR="00BB451A" w:rsidRPr="00BB451A" w:rsidRDefault="00BB451A" w:rsidP="00BB451A">
      <w:pPr>
        <w:rPr>
          <w:rFonts w:eastAsia="Arial"/>
        </w:rPr>
      </w:pPr>
      <w:r w:rsidRPr="00BB451A">
        <w:rPr>
          <w:rFonts w:eastAsia="Arial"/>
        </w:rPr>
        <w:t>NF EN 12207: Fenêtres et Portes : Perméabilité à l’air – Classification</w:t>
      </w:r>
    </w:p>
    <w:p w14:paraId="21F799BB" w14:textId="77777777" w:rsidR="00BB451A" w:rsidRPr="00BB451A" w:rsidRDefault="00BB451A" w:rsidP="00BB451A">
      <w:pPr>
        <w:rPr>
          <w:rFonts w:eastAsia="Arial"/>
        </w:rPr>
      </w:pPr>
      <w:r w:rsidRPr="00BB451A">
        <w:rPr>
          <w:rFonts w:eastAsia="Arial"/>
        </w:rPr>
        <w:t>NF EN 1026: Fenêtres et portes : Perméabilité à l’air – Méthode d’essai</w:t>
      </w:r>
    </w:p>
    <w:p w14:paraId="32D16CE8" w14:textId="77777777" w:rsidR="00BB451A" w:rsidRPr="00BB451A" w:rsidRDefault="00BB451A" w:rsidP="00BB451A">
      <w:pPr>
        <w:rPr>
          <w:rFonts w:eastAsia="Arial"/>
        </w:rPr>
      </w:pPr>
      <w:r w:rsidRPr="00BB451A">
        <w:rPr>
          <w:rFonts w:eastAsia="Arial"/>
        </w:rPr>
        <w:t>NF EN 1027: Fenêtres et portes : Perméabilité à l’eau – Méthode d’essai</w:t>
      </w:r>
    </w:p>
    <w:p w14:paraId="274BCF2F" w14:textId="77777777" w:rsidR="00BB451A" w:rsidRPr="00BB451A" w:rsidRDefault="00BB451A" w:rsidP="00BB451A">
      <w:pPr>
        <w:rPr>
          <w:rFonts w:eastAsia="Arial"/>
        </w:rPr>
      </w:pPr>
      <w:r w:rsidRPr="00BB451A">
        <w:rPr>
          <w:rFonts w:eastAsia="Arial"/>
        </w:rPr>
        <w:t>NF EN 12208: Fenêtres et Portes : Perméabilité à l’eau – Classification</w:t>
      </w:r>
    </w:p>
    <w:p w14:paraId="2257FBD1" w14:textId="77777777" w:rsidR="00BB451A" w:rsidRPr="00BB451A" w:rsidRDefault="00BB451A" w:rsidP="00BB451A">
      <w:pPr>
        <w:rPr>
          <w:rFonts w:eastAsia="Arial"/>
        </w:rPr>
      </w:pPr>
      <w:r w:rsidRPr="00BB451A">
        <w:rPr>
          <w:rFonts w:eastAsia="Arial"/>
        </w:rPr>
        <w:t>NF EN 1191: Fenêtres et portes : L’ouverture et fermeture répétée – Méthode d’essai</w:t>
      </w:r>
    </w:p>
    <w:p w14:paraId="24644E2E" w14:textId="77777777" w:rsidR="00BB451A" w:rsidRPr="00BB451A" w:rsidRDefault="00BB451A" w:rsidP="00BB451A">
      <w:pPr>
        <w:rPr>
          <w:rFonts w:eastAsia="Arial"/>
        </w:rPr>
      </w:pPr>
      <w:r w:rsidRPr="00BB451A">
        <w:rPr>
          <w:rFonts w:eastAsia="Arial"/>
        </w:rPr>
        <w:t>NF EN 12210: Résistance au vent – Classification</w:t>
      </w:r>
    </w:p>
    <w:p w14:paraId="3717F89A" w14:textId="77777777" w:rsidR="00BB451A" w:rsidRPr="00BB451A" w:rsidRDefault="00BB451A" w:rsidP="00BB451A">
      <w:pPr>
        <w:rPr>
          <w:rFonts w:eastAsia="Arial"/>
        </w:rPr>
      </w:pPr>
      <w:r w:rsidRPr="00BB451A">
        <w:rPr>
          <w:rFonts w:eastAsia="Arial"/>
        </w:rPr>
        <w:t>NF EN 12211: Résistance au vent : Essai</w:t>
      </w:r>
    </w:p>
    <w:p w14:paraId="2DA90722" w14:textId="77777777" w:rsidR="00BB451A" w:rsidRPr="00BB451A" w:rsidRDefault="00BB451A" w:rsidP="00BB451A">
      <w:pPr>
        <w:rPr>
          <w:rFonts w:eastAsia="Arial"/>
        </w:rPr>
      </w:pPr>
      <w:r w:rsidRPr="00BB451A">
        <w:rPr>
          <w:rFonts w:eastAsia="Arial"/>
        </w:rPr>
        <w:t>NF EN ISO 13786: Performance thermique des fenêtres – portes et fermetures – Calcul du coefficient de transmission thermique</w:t>
      </w:r>
    </w:p>
    <w:p w14:paraId="48837F5D" w14:textId="77777777" w:rsidR="00BB451A" w:rsidRPr="00BB451A" w:rsidRDefault="00BB451A" w:rsidP="00BB451A">
      <w:pPr>
        <w:rPr>
          <w:rFonts w:eastAsia="Arial"/>
        </w:rPr>
      </w:pPr>
      <w:r w:rsidRPr="00BB451A">
        <w:rPr>
          <w:rFonts w:eastAsia="Arial"/>
        </w:rPr>
        <w:t>NF EN 1192: Portes : Classification des exigences de résistance mécanique</w:t>
      </w:r>
    </w:p>
    <w:p w14:paraId="77B9EEB8" w14:textId="77777777" w:rsidR="00BB451A" w:rsidRPr="00BB451A" w:rsidRDefault="00BB451A" w:rsidP="00BB451A">
      <w:pPr>
        <w:rPr>
          <w:rFonts w:eastAsia="Arial"/>
        </w:rPr>
      </w:pPr>
      <w:r w:rsidRPr="00BB451A">
        <w:rPr>
          <w:rFonts w:eastAsia="Arial"/>
        </w:rPr>
        <w:t>NF EN 1121: Portes : Comportement entre deux climats différents – Méthode d’essai</w:t>
      </w:r>
    </w:p>
    <w:p w14:paraId="3308042D" w14:textId="77777777" w:rsidR="00BB451A" w:rsidRPr="00BB451A" w:rsidRDefault="00BB451A" w:rsidP="00BB451A">
      <w:pPr>
        <w:rPr>
          <w:rFonts w:eastAsia="Arial"/>
        </w:rPr>
      </w:pPr>
      <w:r w:rsidRPr="00BB451A">
        <w:rPr>
          <w:rFonts w:eastAsia="Arial"/>
        </w:rPr>
        <w:t>NF EN 12219: Portes : Influences climatiques Exigence et classification Comportement entre deux climats différents – Méthode d’essai</w:t>
      </w:r>
    </w:p>
    <w:p w14:paraId="55950B96" w14:textId="77777777" w:rsidR="00BB451A" w:rsidRPr="00BB451A" w:rsidRDefault="00BB451A" w:rsidP="00BB451A">
      <w:pPr>
        <w:rPr>
          <w:rFonts w:eastAsia="Arial"/>
        </w:rPr>
      </w:pPr>
      <w:r w:rsidRPr="00BB451A">
        <w:rPr>
          <w:rFonts w:eastAsia="Arial"/>
        </w:rPr>
        <w:t>NF EN 948: Portes battantes ou pivotantes – Détermination de la résistance à la torsion statique</w:t>
      </w:r>
    </w:p>
    <w:p w14:paraId="51EA6025" w14:textId="77777777" w:rsidR="00BB451A" w:rsidRPr="00BB451A" w:rsidRDefault="00BB451A" w:rsidP="00BB451A">
      <w:pPr>
        <w:rPr>
          <w:rFonts w:eastAsia="Arial"/>
        </w:rPr>
      </w:pPr>
    </w:p>
    <w:p w14:paraId="27773F70" w14:textId="77777777" w:rsidR="00BB451A" w:rsidRPr="00BB451A" w:rsidRDefault="00BB451A" w:rsidP="00BB451A">
      <w:pPr>
        <w:rPr>
          <w:rFonts w:eastAsia="Arial"/>
        </w:rPr>
      </w:pPr>
      <w:r w:rsidRPr="00BB451A">
        <w:rPr>
          <w:rFonts w:eastAsia="Arial"/>
        </w:rPr>
        <w:t>En outre, il se référera :</w:t>
      </w:r>
    </w:p>
    <w:p w14:paraId="24C976EB" w14:textId="77777777" w:rsidR="00BB451A" w:rsidRPr="00BB451A" w:rsidRDefault="00BB451A" w:rsidP="00BB451A">
      <w:pPr>
        <w:rPr>
          <w:rFonts w:eastAsia="Arial"/>
        </w:rPr>
      </w:pPr>
      <w:r w:rsidRPr="00BB451A">
        <w:rPr>
          <w:rFonts w:eastAsia="Arial"/>
        </w:rPr>
        <w:t>Aux spécifications pour la mise en œuvre des matériaux verriers dans le bâtiment, éditées par TECMAVER.</w:t>
      </w:r>
    </w:p>
    <w:p w14:paraId="5FE3D6EF" w14:textId="77777777" w:rsidR="00BB451A" w:rsidRPr="00BB451A" w:rsidRDefault="00BB451A" w:rsidP="00BB451A">
      <w:pPr>
        <w:rPr>
          <w:rFonts w:eastAsia="Arial"/>
        </w:rPr>
      </w:pPr>
      <w:r w:rsidRPr="00BB451A">
        <w:rPr>
          <w:rFonts w:eastAsia="Arial"/>
        </w:rPr>
        <w:t>Aux recommandations ou exigences des fabricants, des divers matériaux et accessoires utilisés.</w:t>
      </w:r>
    </w:p>
    <w:p w14:paraId="42B96631" w14:textId="77777777" w:rsidR="00BB451A" w:rsidRPr="00BB451A" w:rsidRDefault="00BB451A" w:rsidP="00BB451A">
      <w:pPr>
        <w:rPr>
          <w:rFonts w:eastAsia="Arial"/>
        </w:rPr>
      </w:pPr>
      <w:r w:rsidRPr="00BB451A">
        <w:rPr>
          <w:rFonts w:eastAsia="Arial"/>
        </w:rPr>
        <w:t>Normes expérimentales, notamment XP P 28.002.3 DTU 33.1 – Travaux de bâtiment – Façades rideaux, façades semi rideaux, façades panneaux – Partie 3 annexe informative : Entretien maintenance, 2000.06.01</w:t>
      </w:r>
    </w:p>
    <w:p w14:paraId="5D9237B2" w14:textId="77777777" w:rsidR="00BB451A" w:rsidRPr="00BB451A" w:rsidRDefault="00BB451A" w:rsidP="00BB451A">
      <w:pPr>
        <w:rPr>
          <w:rFonts w:eastAsia="Arial"/>
        </w:rPr>
      </w:pPr>
      <w:r w:rsidRPr="00BB451A">
        <w:rPr>
          <w:rFonts w:eastAsia="Arial"/>
        </w:rPr>
        <w:t>Règles professionnelles :</w:t>
      </w:r>
    </w:p>
    <w:p w14:paraId="4D6F95F5" w14:textId="77777777" w:rsidR="00BB451A" w:rsidRPr="00BB451A" w:rsidRDefault="00BB451A" w:rsidP="00BB451A">
      <w:pPr>
        <w:rPr>
          <w:rFonts w:eastAsia="Arial"/>
        </w:rPr>
      </w:pPr>
      <w:r w:rsidRPr="00BB451A">
        <w:rPr>
          <w:rFonts w:eastAsia="Arial"/>
        </w:rPr>
        <w:t>Règles professionnelles pour la fabrication et la mise en oeuvre des façades, rideaux et façades panneaux métalliques (S.N.F.A.).</w:t>
      </w:r>
    </w:p>
    <w:p w14:paraId="4CD8C03B" w14:textId="77777777" w:rsidR="00BB451A" w:rsidRPr="00BB451A" w:rsidRDefault="00BB451A" w:rsidP="00BB451A">
      <w:pPr>
        <w:rPr>
          <w:rFonts w:eastAsia="Arial"/>
        </w:rPr>
      </w:pPr>
      <w:r w:rsidRPr="00BB451A">
        <w:rPr>
          <w:rFonts w:eastAsia="Arial"/>
        </w:rPr>
        <w:t>Recommandations professionnelles pour la liaison et la coordination (S.N.F.A.).</w:t>
      </w:r>
    </w:p>
    <w:p w14:paraId="32536450" w14:textId="77777777" w:rsidR="00BB451A" w:rsidRPr="00BB451A" w:rsidRDefault="00BB451A" w:rsidP="00BB451A">
      <w:pPr>
        <w:rPr>
          <w:rFonts w:eastAsia="Arial"/>
        </w:rPr>
      </w:pPr>
      <w:r w:rsidRPr="00BB451A">
        <w:rPr>
          <w:rFonts w:eastAsia="Arial"/>
        </w:rPr>
        <w:t>Recommandations professionnelles concernant l’utilisation des mastics pour l’étanchéité des joints</w:t>
      </w:r>
    </w:p>
    <w:p w14:paraId="443C127A" w14:textId="77777777" w:rsidR="00BB451A" w:rsidRPr="00BB451A" w:rsidRDefault="00BB451A" w:rsidP="00BB451A">
      <w:pPr>
        <w:rPr>
          <w:rFonts w:eastAsia="Arial"/>
        </w:rPr>
      </w:pPr>
      <w:r w:rsidRPr="00BB451A">
        <w:rPr>
          <w:rFonts w:eastAsia="Arial"/>
        </w:rPr>
        <w:t>(S.N.J.F.).</w:t>
      </w:r>
    </w:p>
    <w:p w14:paraId="4F9D9BC0" w14:textId="77777777" w:rsidR="00BB451A" w:rsidRPr="00BB451A" w:rsidRDefault="00BB451A" w:rsidP="00BB451A">
      <w:pPr>
        <w:rPr>
          <w:rFonts w:eastAsia="Arial"/>
        </w:rPr>
      </w:pPr>
      <w:r w:rsidRPr="00BB451A">
        <w:rPr>
          <w:rFonts w:eastAsia="Arial"/>
        </w:rPr>
        <w:t>Règles pour le calcul des bâtis destinés à recevoir les éléments de remplissage et conditions de mise en oeuvre de ces éléments de remplissage (S.N.E.R.).</w:t>
      </w:r>
    </w:p>
    <w:p w14:paraId="6C6CEEE3" w14:textId="77777777" w:rsidR="00BB451A" w:rsidRPr="00BB451A" w:rsidRDefault="00BB451A" w:rsidP="00BB451A">
      <w:pPr>
        <w:rPr>
          <w:rFonts w:eastAsia="Arial"/>
        </w:rPr>
      </w:pPr>
      <w:r w:rsidRPr="00BB451A">
        <w:rPr>
          <w:rFonts w:eastAsia="Arial"/>
        </w:rPr>
        <w:t>Cahier des Charges DU CENTRE d’Etudes et de Recherches des Façades et Fenêtres pour la délivrance du « Certificat d’Essais conforme C.E.R.F.F. ».</w:t>
      </w:r>
    </w:p>
    <w:p w14:paraId="2A156803" w14:textId="77777777" w:rsidR="00BB451A" w:rsidRPr="00BB451A" w:rsidRDefault="00BB451A" w:rsidP="00BB451A">
      <w:pPr>
        <w:rPr>
          <w:rFonts w:eastAsia="Arial"/>
        </w:rPr>
      </w:pPr>
    </w:p>
    <w:p w14:paraId="12440426" w14:textId="77777777" w:rsidR="00BB451A" w:rsidRPr="00BB451A" w:rsidRDefault="00BB451A" w:rsidP="00BB451A">
      <w:pPr>
        <w:rPr>
          <w:rFonts w:eastAsia="Arial"/>
        </w:rPr>
      </w:pPr>
      <w:r w:rsidRPr="00BB451A">
        <w:rPr>
          <w:rFonts w:eastAsia="Arial"/>
        </w:rPr>
        <w:t>Codes et règlements :</w:t>
      </w:r>
    </w:p>
    <w:p w14:paraId="565FDD1A" w14:textId="77777777" w:rsidR="00BB451A" w:rsidRPr="00BB451A" w:rsidRDefault="00BB451A" w:rsidP="00BB451A">
      <w:pPr>
        <w:rPr>
          <w:rFonts w:eastAsia="Arial"/>
        </w:rPr>
      </w:pPr>
    </w:p>
    <w:p w14:paraId="36B20A3C" w14:textId="77777777" w:rsidR="00BB451A" w:rsidRPr="00BB451A" w:rsidRDefault="00BB451A" w:rsidP="00BB451A">
      <w:pPr>
        <w:rPr>
          <w:rFonts w:eastAsia="Arial"/>
        </w:rPr>
      </w:pPr>
      <w:r w:rsidRPr="00BB451A">
        <w:rPr>
          <w:rFonts w:eastAsia="Arial"/>
        </w:rPr>
        <w:t>Code de la Construction et de l’Habitation :</w:t>
      </w:r>
    </w:p>
    <w:p w14:paraId="673F66D4" w14:textId="77777777" w:rsidR="00BB451A" w:rsidRPr="00BB451A" w:rsidRDefault="00BB451A" w:rsidP="00BB451A">
      <w:pPr>
        <w:rPr>
          <w:rFonts w:eastAsia="Arial"/>
        </w:rPr>
      </w:pPr>
      <w:r w:rsidRPr="00BB451A">
        <w:rPr>
          <w:rFonts w:eastAsia="Arial"/>
        </w:rPr>
        <w:t>Art. L. 111.1 à 111.3 : Dispositions applicables à tous les bâtiments.</w:t>
      </w:r>
    </w:p>
    <w:p w14:paraId="0658B45A" w14:textId="77777777" w:rsidR="00BB451A" w:rsidRPr="00BB451A" w:rsidRDefault="00BB451A" w:rsidP="00BB451A">
      <w:pPr>
        <w:rPr>
          <w:rFonts w:eastAsia="Arial"/>
        </w:rPr>
      </w:pPr>
      <w:r w:rsidRPr="00BB451A">
        <w:rPr>
          <w:rFonts w:eastAsia="Arial"/>
        </w:rPr>
        <w:t>Art. L.111.7 et suivants : Personnes handicapées.</w:t>
      </w:r>
    </w:p>
    <w:p w14:paraId="140B924D" w14:textId="77777777" w:rsidR="00BB451A" w:rsidRPr="00BB451A" w:rsidRDefault="00BB451A" w:rsidP="00BB451A">
      <w:pPr>
        <w:rPr>
          <w:rFonts w:eastAsia="Arial"/>
        </w:rPr>
      </w:pPr>
      <w:r w:rsidRPr="00BB451A">
        <w:rPr>
          <w:rFonts w:eastAsia="Arial"/>
        </w:rPr>
        <w:t>Art. R.111.19 : Dispositions applicables aux établissements recevant du public.</w:t>
      </w:r>
    </w:p>
    <w:p w14:paraId="1AF850E4" w14:textId="77777777" w:rsidR="00BB451A" w:rsidRPr="00BB451A" w:rsidRDefault="00BB451A" w:rsidP="00BB451A">
      <w:pPr>
        <w:rPr>
          <w:rFonts w:eastAsia="Arial"/>
        </w:rPr>
      </w:pPr>
      <w:r w:rsidRPr="00BB451A">
        <w:rPr>
          <w:rFonts w:eastAsia="Arial"/>
        </w:rPr>
        <w:t>Art. R.111.23 : Caractéristiques acoustiques.</w:t>
      </w:r>
    </w:p>
    <w:p w14:paraId="43440827" w14:textId="77777777" w:rsidR="00BB451A" w:rsidRPr="00BB451A" w:rsidRDefault="00BB451A" w:rsidP="00BB451A">
      <w:pPr>
        <w:rPr>
          <w:rFonts w:eastAsia="Arial"/>
        </w:rPr>
      </w:pPr>
      <w:r w:rsidRPr="00BB451A">
        <w:rPr>
          <w:rFonts w:eastAsia="Arial"/>
        </w:rPr>
        <w:t>Art. R. 121.1 à 121.17 : Sécurité et protection contre l’incendie.</w:t>
      </w:r>
    </w:p>
    <w:p w14:paraId="23F9AB64" w14:textId="77777777" w:rsidR="00BB451A" w:rsidRPr="00BB451A" w:rsidRDefault="00BB451A" w:rsidP="00BB451A">
      <w:pPr>
        <w:rPr>
          <w:rFonts w:eastAsia="Arial"/>
        </w:rPr>
      </w:pPr>
      <w:r w:rsidRPr="00BB451A">
        <w:rPr>
          <w:rFonts w:eastAsia="Arial"/>
        </w:rPr>
        <w:t>Art. R. 123.18 à 123.21 : Classement des ERP</w:t>
      </w:r>
    </w:p>
    <w:p w14:paraId="3C30F265" w14:textId="77777777" w:rsidR="00BB451A" w:rsidRPr="00BB451A" w:rsidRDefault="00BB451A" w:rsidP="00BB451A">
      <w:pPr>
        <w:rPr>
          <w:rFonts w:eastAsia="Arial"/>
        </w:rPr>
      </w:pPr>
    </w:p>
    <w:p w14:paraId="3CCFE914" w14:textId="77777777" w:rsidR="00BB451A" w:rsidRPr="00BB451A" w:rsidRDefault="00BB451A" w:rsidP="00BB451A">
      <w:pPr>
        <w:rPr>
          <w:rFonts w:eastAsia="Arial"/>
        </w:rPr>
      </w:pPr>
      <w:r w:rsidRPr="00BB451A">
        <w:rPr>
          <w:rFonts w:eastAsia="Arial"/>
        </w:rPr>
        <w:t>Code du Travail :</w:t>
      </w:r>
    </w:p>
    <w:p w14:paraId="0F2D7CAF" w14:textId="77777777" w:rsidR="00BB451A" w:rsidRPr="00BB451A" w:rsidRDefault="00BB451A" w:rsidP="00BB451A">
      <w:pPr>
        <w:rPr>
          <w:rFonts w:eastAsia="Arial"/>
        </w:rPr>
      </w:pPr>
      <w:r w:rsidRPr="00BB451A">
        <w:rPr>
          <w:rFonts w:eastAsia="Arial"/>
        </w:rPr>
        <w:t>Art. L. 231.1: Etablissement soumis aux dispositions concernant l’hygiène, la sécurité et les conditions de travail.</w:t>
      </w:r>
    </w:p>
    <w:p w14:paraId="5F1505F0" w14:textId="77777777" w:rsidR="00BB451A" w:rsidRPr="00BB451A" w:rsidRDefault="00BB451A" w:rsidP="00BB451A">
      <w:pPr>
        <w:rPr>
          <w:rFonts w:eastAsia="Arial"/>
        </w:rPr>
      </w:pPr>
      <w:r w:rsidRPr="00BB451A">
        <w:rPr>
          <w:rFonts w:eastAsia="Arial"/>
        </w:rPr>
        <w:t>Art. R. 232.1 : Dispositions générales concernant l’Aménagement des lieux de travail</w:t>
      </w:r>
    </w:p>
    <w:p w14:paraId="4491A327" w14:textId="77777777" w:rsidR="00BB451A" w:rsidRPr="00BB451A" w:rsidRDefault="00BB451A" w:rsidP="00BB451A">
      <w:pPr>
        <w:rPr>
          <w:rFonts w:eastAsia="Arial"/>
        </w:rPr>
      </w:pPr>
      <w:r w:rsidRPr="00BB451A">
        <w:rPr>
          <w:rFonts w:eastAsia="Arial"/>
        </w:rPr>
        <w:t>Art. R. 232 : Installations sanitaires</w:t>
      </w:r>
    </w:p>
    <w:p w14:paraId="222CD647" w14:textId="77777777" w:rsidR="00BB451A" w:rsidRPr="00BB451A" w:rsidRDefault="00BB451A" w:rsidP="00BB451A">
      <w:pPr>
        <w:rPr>
          <w:rFonts w:eastAsia="Arial"/>
        </w:rPr>
      </w:pPr>
      <w:r w:rsidRPr="00BB451A">
        <w:rPr>
          <w:rFonts w:eastAsia="Arial"/>
        </w:rPr>
        <w:t>Art. R. 235 : Aération, Assainissement.</w:t>
      </w:r>
    </w:p>
    <w:p w14:paraId="2D2523BB" w14:textId="77777777" w:rsidR="00BB451A" w:rsidRPr="00BB451A" w:rsidRDefault="00BB451A" w:rsidP="00BB451A">
      <w:pPr>
        <w:rPr>
          <w:rFonts w:eastAsia="Arial"/>
        </w:rPr>
      </w:pPr>
      <w:r w:rsidRPr="00BB451A">
        <w:rPr>
          <w:rFonts w:eastAsia="Arial"/>
        </w:rPr>
        <w:t>Art. R. 232.6: Ambiance thermique</w:t>
      </w:r>
    </w:p>
    <w:p w14:paraId="04D890C8" w14:textId="77777777" w:rsidR="00BB451A" w:rsidRPr="00BB451A" w:rsidRDefault="00BB451A" w:rsidP="00BB451A">
      <w:pPr>
        <w:rPr>
          <w:rFonts w:eastAsia="Arial"/>
        </w:rPr>
      </w:pPr>
      <w:r w:rsidRPr="00BB451A">
        <w:rPr>
          <w:rFonts w:eastAsia="Arial"/>
        </w:rPr>
        <w:t>Art. R. 262.7: Eclairage</w:t>
      </w:r>
    </w:p>
    <w:p w14:paraId="033705F4" w14:textId="77777777" w:rsidR="00BB451A" w:rsidRPr="00BB451A" w:rsidRDefault="00BB451A" w:rsidP="00BB451A">
      <w:pPr>
        <w:rPr>
          <w:rFonts w:eastAsia="Arial"/>
        </w:rPr>
      </w:pPr>
      <w:r w:rsidRPr="00BB451A">
        <w:rPr>
          <w:rFonts w:eastAsia="Arial"/>
        </w:rPr>
        <w:t>Art. R. 232.12 et suivants: Prévention des incendies – Evacuations</w:t>
      </w:r>
    </w:p>
    <w:p w14:paraId="70EC0514" w14:textId="77777777" w:rsidR="00BB451A" w:rsidRPr="00BB451A" w:rsidRDefault="00BB451A" w:rsidP="00BB451A">
      <w:pPr>
        <w:rPr>
          <w:rFonts w:eastAsia="Arial"/>
        </w:rPr>
      </w:pPr>
      <w:r w:rsidRPr="00BB451A">
        <w:rPr>
          <w:rFonts w:eastAsia="Arial"/>
        </w:rPr>
        <w:t>Art. R. 235.1 et suivants : Règles d’hygiène.</w:t>
      </w:r>
    </w:p>
    <w:p w14:paraId="298BCD40" w14:textId="77777777" w:rsidR="00BB451A" w:rsidRPr="00BB451A" w:rsidRDefault="00BB451A" w:rsidP="00BB451A">
      <w:pPr>
        <w:rPr>
          <w:rFonts w:eastAsia="Arial"/>
        </w:rPr>
      </w:pPr>
    </w:p>
    <w:p w14:paraId="734DD9E7" w14:textId="77777777" w:rsidR="00BB451A" w:rsidRPr="00BB451A" w:rsidRDefault="00BB451A" w:rsidP="00BB451A">
      <w:pPr>
        <w:rPr>
          <w:rFonts w:eastAsia="Arial"/>
        </w:rPr>
      </w:pPr>
      <w:r w:rsidRPr="00BB451A">
        <w:rPr>
          <w:rFonts w:eastAsia="Arial"/>
        </w:rPr>
        <w:t>Textes Législatif :</w:t>
      </w:r>
    </w:p>
    <w:p w14:paraId="0CAD61F7" w14:textId="77777777" w:rsidR="00BB451A" w:rsidRPr="00BB451A" w:rsidRDefault="00BB451A" w:rsidP="00BB451A">
      <w:pPr>
        <w:rPr>
          <w:rFonts w:eastAsia="Arial"/>
        </w:rPr>
      </w:pPr>
    </w:p>
    <w:p w14:paraId="7293FBB2" w14:textId="77777777" w:rsidR="00BB451A" w:rsidRPr="00BB451A" w:rsidRDefault="00BB451A" w:rsidP="00BB451A">
      <w:pPr>
        <w:rPr>
          <w:rFonts w:eastAsia="Arial"/>
        </w:rPr>
      </w:pPr>
      <w:r w:rsidRPr="00BB451A">
        <w:rPr>
          <w:rFonts w:eastAsia="Arial"/>
        </w:rPr>
        <w:t>Lois :</w:t>
      </w:r>
    </w:p>
    <w:p w14:paraId="322BD9FF" w14:textId="77777777" w:rsidR="00BB451A" w:rsidRPr="00BB451A" w:rsidRDefault="00BB451A" w:rsidP="00BB451A">
      <w:pPr>
        <w:rPr>
          <w:rFonts w:eastAsia="Arial"/>
        </w:rPr>
      </w:pPr>
      <w:r w:rsidRPr="00BB451A">
        <w:rPr>
          <w:rFonts w:eastAsia="Arial"/>
        </w:rPr>
        <w:t>Du 31 Décembre 1992 : Nouvelle Réglementation Acoustique</w:t>
      </w:r>
    </w:p>
    <w:p w14:paraId="5756C8B4" w14:textId="77777777" w:rsidR="00BB451A" w:rsidRPr="00BB451A" w:rsidRDefault="00BB451A" w:rsidP="00BB451A">
      <w:pPr>
        <w:rPr>
          <w:rFonts w:eastAsia="Arial"/>
        </w:rPr>
      </w:pPr>
    </w:p>
    <w:p w14:paraId="375E7CA7" w14:textId="77777777" w:rsidR="00BB451A" w:rsidRPr="00BB451A" w:rsidRDefault="00BB451A" w:rsidP="00BB451A">
      <w:pPr>
        <w:rPr>
          <w:rFonts w:eastAsia="Arial"/>
        </w:rPr>
      </w:pPr>
      <w:r w:rsidRPr="00BB451A">
        <w:rPr>
          <w:rFonts w:eastAsia="Arial"/>
        </w:rPr>
        <w:t>Arrêtés :</w:t>
      </w:r>
    </w:p>
    <w:p w14:paraId="3EE0F5A6" w14:textId="77777777" w:rsidR="00BB451A" w:rsidRPr="00BB451A" w:rsidRDefault="00BB451A" w:rsidP="00BB451A">
      <w:pPr>
        <w:rPr>
          <w:rFonts w:eastAsia="Arial"/>
        </w:rPr>
      </w:pPr>
      <w:r w:rsidRPr="00BB451A">
        <w:rPr>
          <w:rFonts w:eastAsia="Arial"/>
        </w:rPr>
        <w:t>Du 20 juin 1980 : Dispositions générales du règlement de sécurité contre les risques d’incendie et de panique dans les ERP. Cet arrêté est suivi de nombreux arrêtés modificatifs.</w:t>
      </w:r>
    </w:p>
    <w:p w14:paraId="573CB91F" w14:textId="77777777" w:rsidR="00BB451A" w:rsidRPr="00BB451A" w:rsidRDefault="00BB451A" w:rsidP="00BB451A">
      <w:pPr>
        <w:rPr>
          <w:rFonts w:eastAsia="Arial"/>
        </w:rPr>
      </w:pPr>
    </w:p>
    <w:p w14:paraId="4F96AF9B" w14:textId="77777777" w:rsidR="00BB451A" w:rsidRPr="00BB451A" w:rsidRDefault="00BB451A" w:rsidP="00BB451A">
      <w:pPr>
        <w:rPr>
          <w:rFonts w:eastAsia="Arial"/>
        </w:rPr>
      </w:pPr>
      <w:r w:rsidRPr="00BB451A">
        <w:rPr>
          <w:rFonts w:eastAsia="Arial"/>
        </w:rPr>
        <w:t>Règlement sanitaire départemental</w:t>
      </w:r>
    </w:p>
    <w:p w14:paraId="62DBA2E0" w14:textId="77777777" w:rsidR="00BB451A" w:rsidRPr="00BB451A" w:rsidRDefault="00BB451A" w:rsidP="00BB451A">
      <w:pPr>
        <w:rPr>
          <w:rFonts w:eastAsia="Arial"/>
        </w:rPr>
      </w:pPr>
      <w:r w:rsidRPr="00BB451A">
        <w:rPr>
          <w:rFonts w:eastAsia="Arial"/>
        </w:rPr>
        <w:t>Circulaires des 9 août 1978 modifiée, 26 avril 1982, 20 janvier 1983, 18 mai 1984 visant la révision du règlement sanitaire départemental type</w:t>
      </w:r>
    </w:p>
    <w:p w14:paraId="1F0455DA" w14:textId="77777777" w:rsidR="00BB451A" w:rsidRPr="00BB451A" w:rsidRDefault="00BB451A" w:rsidP="00BB451A">
      <w:pPr>
        <w:rPr>
          <w:rFonts w:eastAsia="Arial"/>
        </w:rPr>
      </w:pPr>
    </w:p>
    <w:p w14:paraId="045E43F2" w14:textId="77777777" w:rsidR="00BB451A" w:rsidRPr="00BB451A" w:rsidRDefault="00BB451A" w:rsidP="00BB451A">
      <w:pPr>
        <w:rPr>
          <w:rFonts w:eastAsia="Arial"/>
        </w:rPr>
      </w:pPr>
      <w:r w:rsidRPr="00BB451A">
        <w:rPr>
          <w:rFonts w:eastAsia="Arial"/>
        </w:rPr>
        <w:t>Accessibilité aux personnes handicapées</w:t>
      </w:r>
    </w:p>
    <w:p w14:paraId="2F6153C9" w14:textId="77777777" w:rsidR="00BB451A" w:rsidRPr="00BB451A" w:rsidRDefault="00BB451A" w:rsidP="00BB451A">
      <w:pPr>
        <w:rPr>
          <w:rFonts w:eastAsia="Arial"/>
        </w:rPr>
      </w:pPr>
      <w:r w:rsidRPr="00BB451A">
        <w:rPr>
          <w:rFonts w:eastAsia="Arial"/>
        </w:rPr>
        <w:t>Décret n° 80-637 du 4 août 1980.</w:t>
      </w:r>
    </w:p>
    <w:p w14:paraId="43D81AB0" w14:textId="77777777" w:rsidR="00BB451A" w:rsidRPr="00BB451A" w:rsidRDefault="00BB451A" w:rsidP="00BB451A">
      <w:pPr>
        <w:rPr>
          <w:rFonts w:eastAsia="Arial"/>
        </w:rPr>
      </w:pPr>
      <w:r w:rsidRPr="00BB451A">
        <w:rPr>
          <w:rFonts w:eastAsia="Arial"/>
        </w:rPr>
        <w:t>Arrêtés d’application du 24 décembre 1980 et du 21 septembre 1982.</w:t>
      </w:r>
    </w:p>
    <w:p w14:paraId="5484B584" w14:textId="77777777" w:rsidR="00BB451A" w:rsidRPr="00BB451A" w:rsidRDefault="00BB451A" w:rsidP="00BB451A">
      <w:pPr>
        <w:rPr>
          <w:rFonts w:eastAsia="Arial"/>
        </w:rPr>
      </w:pPr>
      <w:r w:rsidRPr="00BB451A">
        <w:rPr>
          <w:rFonts w:eastAsia="Arial"/>
        </w:rPr>
        <w:t>Décret n° 78-109 du 1 er février 1978 visant les me sures destinées à rendre accessibles aux personnes handicapées ou à mobilité réduite les installations neuves ouvertes au public.</w:t>
      </w:r>
    </w:p>
    <w:p w14:paraId="02347228" w14:textId="77777777" w:rsidR="00BB451A" w:rsidRPr="00BB451A" w:rsidRDefault="00BB451A" w:rsidP="00BB451A">
      <w:pPr>
        <w:rPr>
          <w:rFonts w:eastAsia="Arial"/>
        </w:rPr>
      </w:pPr>
      <w:r w:rsidRPr="00BB451A">
        <w:rPr>
          <w:rFonts w:eastAsia="Arial"/>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14:paraId="310C1CE8" w14:textId="77777777" w:rsidR="00BB451A" w:rsidRPr="00BB451A" w:rsidRDefault="00BB451A" w:rsidP="00BB451A">
      <w:pPr>
        <w:rPr>
          <w:rFonts w:eastAsia="Arial"/>
        </w:rPr>
      </w:pPr>
      <w:r w:rsidRPr="00BB451A">
        <w:rPr>
          <w:rFonts w:eastAsia="Arial"/>
        </w:rPr>
        <w:t>Circulaire n° 94-55 du 7 juillet 1994 visant l’accessibilité aux personnes handicapées des établissements recevant du public et des installations ouvertes au public.</w:t>
      </w:r>
    </w:p>
    <w:p w14:paraId="38BDC8D9" w14:textId="77777777" w:rsidR="00BB451A" w:rsidRPr="00BB451A" w:rsidRDefault="00BB451A" w:rsidP="00BB451A">
      <w:pPr>
        <w:rPr>
          <w:rFonts w:eastAsia="Arial"/>
        </w:rPr>
      </w:pPr>
      <w:r w:rsidRPr="00BB451A">
        <w:rPr>
          <w:rFonts w:eastAsia="Arial"/>
        </w:rPr>
        <w:t>Décret N° 2006-1089 du 30 Août 2006, modifiant le décret N° 95.260 du 8 Mars 1995 relatif à la commission consultative départementale de sécurité et d’accessibilité, applicable au 01 / 01/ 2007.</w:t>
      </w:r>
    </w:p>
    <w:p w14:paraId="63CF1222" w14:textId="77777777" w:rsidR="00BB451A" w:rsidRPr="00BB451A" w:rsidRDefault="00BB451A" w:rsidP="00BB451A">
      <w:pPr>
        <w:rPr>
          <w:rFonts w:eastAsia="Arial"/>
        </w:rPr>
      </w:pPr>
      <w:r w:rsidRPr="00BB451A">
        <w:rPr>
          <w:rFonts w:eastAsia="Arial"/>
        </w:rPr>
        <w:t>Etc.</w:t>
      </w:r>
    </w:p>
    <w:p w14:paraId="19F7925F" w14:textId="77777777" w:rsidR="00BB451A" w:rsidRPr="00BB451A" w:rsidRDefault="00BB451A" w:rsidP="00BB451A">
      <w:pPr>
        <w:rPr>
          <w:rFonts w:eastAsia="Arial"/>
        </w:rPr>
      </w:pPr>
    </w:p>
    <w:p w14:paraId="49B70F31" w14:textId="77777777" w:rsidR="00BB451A" w:rsidRPr="00BB451A" w:rsidRDefault="00BB451A" w:rsidP="00BB451A">
      <w:pPr>
        <w:rPr>
          <w:rFonts w:eastAsia="Arial"/>
        </w:rPr>
      </w:pPr>
      <w:r w:rsidRPr="00BB451A">
        <w:rPr>
          <w:rFonts w:eastAsia="Arial"/>
        </w:rPr>
        <w:lastRenderedPageBreak/>
        <w:t>11.1.2</w:t>
      </w:r>
      <w:r w:rsidRPr="00BB451A">
        <w:rPr>
          <w:rFonts w:eastAsia="Arial"/>
        </w:rPr>
        <w:tab/>
        <w:t xml:space="preserve">  GENERALITES SUR LA CONCEPTION DES MENUISERIES</w:t>
      </w:r>
    </w:p>
    <w:p w14:paraId="0ECEABFC" w14:textId="77777777" w:rsidR="00BB451A" w:rsidRPr="00BB451A" w:rsidRDefault="00BB451A" w:rsidP="00BB451A">
      <w:pPr>
        <w:rPr>
          <w:rFonts w:eastAsia="Arial"/>
        </w:rPr>
      </w:pPr>
    </w:p>
    <w:p w14:paraId="29A8AC94" w14:textId="77777777" w:rsidR="00BB451A" w:rsidRPr="00BB451A" w:rsidRDefault="00BB451A" w:rsidP="00BB451A">
      <w:pPr>
        <w:rPr>
          <w:rFonts w:eastAsia="Arial"/>
        </w:rPr>
      </w:pPr>
      <w:r w:rsidRPr="00BB451A">
        <w:rPr>
          <w:rFonts w:eastAsia="Arial"/>
        </w:rPr>
        <w:t>Les menuiseries extérieures sont celles qui figurent dans les plans fournis par l’Architecte de la Direction de l’Ingénierie des Projets de Développement Local du FEICOM.</w:t>
      </w:r>
    </w:p>
    <w:p w14:paraId="46F16EED" w14:textId="77777777" w:rsidR="00BB451A" w:rsidRPr="00BB451A" w:rsidRDefault="00BB451A" w:rsidP="00BB451A">
      <w:pPr>
        <w:rPr>
          <w:rFonts w:eastAsia="Arial"/>
        </w:rPr>
      </w:pPr>
      <w:r w:rsidRPr="00BB451A">
        <w:rPr>
          <w:rFonts w:eastAsia="Arial"/>
        </w:rPr>
        <w:t>Elles seront en profilés d'aluminium à rupture de pont thermique.</w:t>
      </w:r>
    </w:p>
    <w:p w14:paraId="373946AD" w14:textId="77777777" w:rsidR="00BB451A" w:rsidRPr="00BB451A" w:rsidRDefault="00BB451A" w:rsidP="00BB451A">
      <w:pPr>
        <w:rPr>
          <w:rFonts w:eastAsia="Arial"/>
        </w:rPr>
      </w:pPr>
      <w:r w:rsidRPr="00BB451A">
        <w:rPr>
          <w:rFonts w:eastAsia="Arial"/>
        </w:rPr>
        <w:t>Les menuiseries pourront être préfabriquées en atelier ou choisies parmi les menuiseries industrialisées, en respectant les dimensions de l'Architecte.</w:t>
      </w:r>
    </w:p>
    <w:p w14:paraId="2B5926C0" w14:textId="77777777" w:rsidR="00BB451A" w:rsidRPr="00BB451A" w:rsidRDefault="00BB451A" w:rsidP="00BB451A">
      <w:pPr>
        <w:rPr>
          <w:rFonts w:eastAsia="Arial"/>
        </w:rPr>
      </w:pPr>
      <w:r w:rsidRPr="00BB451A">
        <w:rPr>
          <w:rFonts w:eastAsia="Arial"/>
        </w:rPr>
        <w:t>Elles seront équipées de double vitrage avec lame d’air, double vitrage à charge du présent lot avec face extérieure en verre feuilleté en Rez-de-chaussée et suivant localisation.</w:t>
      </w:r>
    </w:p>
    <w:p w14:paraId="16306DAB" w14:textId="77777777" w:rsidR="00BB451A" w:rsidRPr="00BB451A" w:rsidRDefault="00BB451A" w:rsidP="00BB451A">
      <w:pPr>
        <w:rPr>
          <w:rFonts w:eastAsia="Arial"/>
        </w:rPr>
      </w:pPr>
      <w:r w:rsidRPr="00BB451A">
        <w:rPr>
          <w:rFonts w:eastAsia="Arial"/>
        </w:rPr>
        <w:t>La mise en œuvre comprendra les moyens de fixations, les joints de calfeutrement assurant l'étanchéité, etc...</w:t>
      </w:r>
    </w:p>
    <w:p w14:paraId="5AEBEB66" w14:textId="77777777" w:rsidR="00BB451A" w:rsidRPr="00BB451A" w:rsidRDefault="00BB451A" w:rsidP="00BB451A">
      <w:pPr>
        <w:rPr>
          <w:rFonts w:eastAsia="Arial"/>
        </w:rPr>
      </w:pPr>
    </w:p>
    <w:p w14:paraId="27B27D53" w14:textId="77777777" w:rsidR="00BB451A" w:rsidRPr="00BB451A" w:rsidRDefault="00BB451A" w:rsidP="00BB451A">
      <w:pPr>
        <w:rPr>
          <w:rFonts w:eastAsia="Arial"/>
        </w:rPr>
      </w:pPr>
      <w:r w:rsidRPr="00BB451A">
        <w:rPr>
          <w:rFonts w:eastAsia="Arial"/>
        </w:rPr>
        <w:t>Classification :</w:t>
      </w:r>
    </w:p>
    <w:p w14:paraId="057EA7C2" w14:textId="77777777" w:rsidR="00BB451A" w:rsidRPr="00BB451A" w:rsidRDefault="00BB451A" w:rsidP="00BB451A">
      <w:pPr>
        <w:rPr>
          <w:rFonts w:eastAsia="Arial"/>
        </w:rPr>
      </w:pPr>
      <w:r w:rsidRPr="00BB451A">
        <w:rPr>
          <w:rFonts w:eastAsia="Arial"/>
        </w:rPr>
        <w:t>Les menuiseries extérieures seront conçues et fabriquées de manière à répondre aux critères de perméabilité à l'air, d'étanchéité à l'eau et à la résistance aux effets du vent compte tenu de l'exposition des façades.</w:t>
      </w:r>
    </w:p>
    <w:p w14:paraId="66F65F58" w14:textId="77777777" w:rsidR="00BB451A" w:rsidRPr="00BB451A" w:rsidRDefault="00BB451A" w:rsidP="00BB451A">
      <w:pPr>
        <w:rPr>
          <w:rFonts w:eastAsia="Arial"/>
        </w:rPr>
      </w:pPr>
    </w:p>
    <w:p w14:paraId="14B490B5" w14:textId="77777777" w:rsidR="00BB451A" w:rsidRPr="00BB451A" w:rsidRDefault="00BB451A" w:rsidP="00BB451A">
      <w:pPr>
        <w:rPr>
          <w:rFonts w:eastAsia="Arial"/>
        </w:rPr>
      </w:pPr>
      <w:r w:rsidRPr="00BB451A">
        <w:rPr>
          <w:rFonts w:eastAsia="Arial"/>
        </w:rPr>
        <w:t>La classification minimale demandée est : A*3 - E*4 - V*A2</w:t>
      </w:r>
    </w:p>
    <w:p w14:paraId="6E202C25" w14:textId="77777777" w:rsidR="00BB451A" w:rsidRPr="00BB451A" w:rsidRDefault="00BB451A" w:rsidP="00BB451A">
      <w:pPr>
        <w:rPr>
          <w:rFonts w:eastAsia="Arial"/>
        </w:rPr>
      </w:pPr>
      <w:r w:rsidRPr="00BB451A">
        <w:rPr>
          <w:rFonts w:eastAsia="Arial"/>
        </w:rPr>
        <w:t>Calfeutrement - Rebordement :</w:t>
      </w:r>
    </w:p>
    <w:p w14:paraId="634A70B7" w14:textId="77777777" w:rsidR="00BB451A" w:rsidRPr="00BB451A" w:rsidRDefault="00BB451A" w:rsidP="00BB451A">
      <w:pPr>
        <w:rPr>
          <w:rFonts w:eastAsia="Arial"/>
        </w:rPr>
      </w:pPr>
      <w:r w:rsidRPr="00BB451A">
        <w:rPr>
          <w:rFonts w:eastAsia="Arial"/>
        </w:rPr>
        <w:t>Pose des menuiseries avec joints COMPRIBAND.</w:t>
      </w:r>
    </w:p>
    <w:p w14:paraId="39D2FE43" w14:textId="77777777" w:rsidR="00BB451A" w:rsidRPr="00BB451A" w:rsidRDefault="00BB451A" w:rsidP="00BB451A">
      <w:pPr>
        <w:rPr>
          <w:rFonts w:eastAsia="Arial"/>
        </w:rPr>
      </w:pPr>
      <w:r w:rsidRPr="00BB451A">
        <w:rPr>
          <w:rFonts w:eastAsia="Arial"/>
        </w:rPr>
        <w:t>Application d’un joint mastic de 1ère catégorie étanche S.N.J.F en rebordements extérieurs.</w:t>
      </w:r>
    </w:p>
    <w:p w14:paraId="6E712BC0" w14:textId="77777777" w:rsidR="00BB451A" w:rsidRPr="00BB451A" w:rsidRDefault="00BB451A" w:rsidP="00BB451A">
      <w:pPr>
        <w:rPr>
          <w:rFonts w:eastAsia="Arial"/>
        </w:rPr>
      </w:pPr>
    </w:p>
    <w:p w14:paraId="06A855AC" w14:textId="77777777" w:rsidR="00BB451A" w:rsidRPr="00BB451A" w:rsidRDefault="00BB451A" w:rsidP="00BB451A">
      <w:pPr>
        <w:rPr>
          <w:rFonts w:eastAsia="Arial"/>
        </w:rPr>
      </w:pPr>
      <w:r w:rsidRPr="00BB451A">
        <w:rPr>
          <w:rFonts w:eastAsia="Arial"/>
        </w:rPr>
        <w:t>11.1.3</w:t>
      </w:r>
      <w:r w:rsidRPr="00BB451A">
        <w:rPr>
          <w:rFonts w:eastAsia="Arial"/>
        </w:rPr>
        <w:tab/>
        <w:t xml:space="preserve"> TRAITEMENT DES SURFACES</w:t>
      </w:r>
    </w:p>
    <w:p w14:paraId="02EB50C6" w14:textId="77777777" w:rsidR="00BB451A" w:rsidRPr="00BB451A" w:rsidRDefault="00BB451A" w:rsidP="00BB451A">
      <w:pPr>
        <w:rPr>
          <w:rFonts w:eastAsia="Arial"/>
        </w:rPr>
      </w:pPr>
    </w:p>
    <w:p w14:paraId="188672A1" w14:textId="77777777" w:rsidR="00BB451A" w:rsidRPr="00BB451A" w:rsidRDefault="00BB451A" w:rsidP="00BB451A">
      <w:pPr>
        <w:rPr>
          <w:rFonts w:eastAsia="Arial"/>
        </w:rPr>
      </w:pPr>
      <w:r w:rsidRPr="00BB451A">
        <w:rPr>
          <w:rFonts w:eastAsia="Arial"/>
        </w:rPr>
        <w:t>A - Acier :</w:t>
      </w:r>
    </w:p>
    <w:p w14:paraId="78E854E4" w14:textId="77777777" w:rsidR="00BB451A" w:rsidRPr="00BB451A" w:rsidRDefault="00BB451A" w:rsidP="00BB451A">
      <w:pPr>
        <w:rPr>
          <w:rFonts w:eastAsia="Arial"/>
        </w:rPr>
      </w:pPr>
      <w:r w:rsidRPr="00BB451A">
        <w:rPr>
          <w:rFonts w:eastAsia="Arial"/>
        </w:rPr>
        <w:t>Les éléments en acier entrant dans la composition des ouvrages devront obligatoirement être protégés par</w:t>
      </w:r>
    </w:p>
    <w:p w14:paraId="040DADD6" w14:textId="77777777" w:rsidR="00BB451A" w:rsidRPr="00BB451A" w:rsidRDefault="00BB451A" w:rsidP="00BB451A">
      <w:pPr>
        <w:rPr>
          <w:rFonts w:eastAsia="Arial"/>
        </w:rPr>
      </w:pPr>
      <w:r w:rsidRPr="00BB451A">
        <w:rPr>
          <w:rFonts w:eastAsia="Arial"/>
        </w:rPr>
        <w:t>métallisation en zinc (précadre, etc.).</w:t>
      </w:r>
    </w:p>
    <w:p w14:paraId="1BD299BA" w14:textId="77777777" w:rsidR="00BB451A" w:rsidRPr="00BB451A" w:rsidRDefault="00BB451A" w:rsidP="00BB451A">
      <w:pPr>
        <w:rPr>
          <w:rFonts w:eastAsia="Arial"/>
        </w:rPr>
      </w:pPr>
      <w:r w:rsidRPr="00BB451A">
        <w:rPr>
          <w:rFonts w:eastAsia="Arial"/>
        </w:rPr>
        <w:t>Epaisseur 40 microns après décapage soigné suivant Norme A.F.N.O.R. 91.201.</w:t>
      </w:r>
    </w:p>
    <w:p w14:paraId="796023C6" w14:textId="77777777" w:rsidR="00BB451A" w:rsidRPr="00BB451A" w:rsidRDefault="00BB451A" w:rsidP="00BB451A">
      <w:pPr>
        <w:rPr>
          <w:rFonts w:eastAsia="Arial"/>
        </w:rPr>
      </w:pPr>
      <w:r w:rsidRPr="00BB451A">
        <w:rPr>
          <w:rFonts w:eastAsia="Arial"/>
        </w:rPr>
        <w:t>Avant leur sortie d'usine, ils recevront une couche de peinture primaire.</w:t>
      </w:r>
    </w:p>
    <w:p w14:paraId="78494D66" w14:textId="77777777" w:rsidR="00BB451A" w:rsidRPr="00BB451A" w:rsidRDefault="00BB451A" w:rsidP="00BB451A">
      <w:pPr>
        <w:rPr>
          <w:rFonts w:eastAsia="Arial"/>
        </w:rPr>
      </w:pPr>
    </w:p>
    <w:p w14:paraId="2F2B469B" w14:textId="77777777" w:rsidR="00BB451A" w:rsidRPr="00BB451A" w:rsidRDefault="00BB451A" w:rsidP="00BB451A">
      <w:pPr>
        <w:rPr>
          <w:rFonts w:eastAsia="Arial"/>
        </w:rPr>
      </w:pPr>
      <w:r w:rsidRPr="00BB451A">
        <w:rPr>
          <w:rFonts w:eastAsia="Arial"/>
        </w:rPr>
        <w:t>B - Profilés en alliage d’aluminium :</w:t>
      </w:r>
    </w:p>
    <w:p w14:paraId="2A406839" w14:textId="77777777" w:rsidR="00BB451A" w:rsidRPr="00BB451A" w:rsidRDefault="00BB451A" w:rsidP="00BB451A">
      <w:pPr>
        <w:rPr>
          <w:rFonts w:eastAsia="Arial"/>
        </w:rPr>
      </w:pPr>
      <w:r w:rsidRPr="00BB451A">
        <w:rPr>
          <w:rFonts w:eastAsia="Arial"/>
        </w:rPr>
        <w:t>Seront traités par oxydation anodique à proposer sur échantillons à l'agrément de l'Architecte.</w:t>
      </w:r>
    </w:p>
    <w:p w14:paraId="03EB2A3A" w14:textId="77777777" w:rsidR="00BB451A" w:rsidRPr="00BB451A" w:rsidRDefault="00BB451A" w:rsidP="00BB451A">
      <w:pPr>
        <w:rPr>
          <w:rFonts w:eastAsia="Arial"/>
        </w:rPr>
      </w:pPr>
      <w:r w:rsidRPr="00BB451A">
        <w:rPr>
          <w:rFonts w:eastAsia="Arial"/>
        </w:rPr>
        <w:t>Cette anodisation sera réalisée suivant les prescriptions des normes A.F.N.O.R. 91.401 à 91.412 - 91.450.</w:t>
      </w:r>
    </w:p>
    <w:p w14:paraId="6FBFAC8A" w14:textId="77777777" w:rsidR="00BB451A" w:rsidRPr="00BB451A" w:rsidRDefault="00BB451A" w:rsidP="00BB451A">
      <w:pPr>
        <w:rPr>
          <w:rFonts w:eastAsia="Arial"/>
        </w:rPr>
      </w:pPr>
    </w:p>
    <w:p w14:paraId="274B1030" w14:textId="77777777" w:rsidR="00BB451A" w:rsidRPr="00BB451A" w:rsidRDefault="00BB451A" w:rsidP="00BB451A">
      <w:pPr>
        <w:rPr>
          <w:rFonts w:eastAsia="Arial"/>
        </w:rPr>
      </w:pPr>
      <w:r w:rsidRPr="00BB451A">
        <w:rPr>
          <w:rFonts w:eastAsia="Arial"/>
        </w:rPr>
        <w:t>C - Profilés laqués :</w:t>
      </w:r>
    </w:p>
    <w:p w14:paraId="05B8C434" w14:textId="77777777" w:rsidR="00BB451A" w:rsidRPr="00BB451A" w:rsidRDefault="00BB451A" w:rsidP="00BB451A">
      <w:pPr>
        <w:rPr>
          <w:rFonts w:eastAsia="Arial"/>
        </w:rPr>
      </w:pPr>
      <w:r w:rsidRPr="00BB451A">
        <w:rPr>
          <w:rFonts w:eastAsia="Arial"/>
        </w:rPr>
        <w:t>Ces profils seront traités par oxydation anodique continue, finition laquée par peinture EPOXY en usine sous label QUALICOAT, ET CONFORME A LA NORME NF.P.24.351.</w:t>
      </w:r>
    </w:p>
    <w:p w14:paraId="1C4BAC4D" w14:textId="77777777" w:rsidR="00BB451A" w:rsidRPr="00BB451A" w:rsidRDefault="00BB451A" w:rsidP="00BB451A">
      <w:pPr>
        <w:rPr>
          <w:rFonts w:eastAsia="Arial"/>
        </w:rPr>
      </w:pPr>
      <w:r w:rsidRPr="00BB451A">
        <w:rPr>
          <w:rFonts w:eastAsia="Arial"/>
        </w:rPr>
        <w:t>Echantillons à présenter à l’agrément de l’Architecte.</w:t>
      </w:r>
    </w:p>
    <w:p w14:paraId="1E1DBC4C" w14:textId="77777777" w:rsidR="00BB451A" w:rsidRPr="00BB451A" w:rsidRDefault="00BB451A" w:rsidP="00BB451A">
      <w:pPr>
        <w:rPr>
          <w:rFonts w:eastAsia="Arial"/>
        </w:rPr>
      </w:pPr>
    </w:p>
    <w:p w14:paraId="75CD7D88" w14:textId="77777777" w:rsidR="00BB451A" w:rsidRPr="00BB451A" w:rsidRDefault="00BB451A" w:rsidP="00BB451A">
      <w:pPr>
        <w:rPr>
          <w:rFonts w:eastAsia="Arial"/>
        </w:rPr>
      </w:pPr>
      <w:r w:rsidRPr="00BB451A">
        <w:rPr>
          <w:rFonts w:eastAsia="Arial"/>
        </w:rPr>
        <w:t>11.1.4</w:t>
      </w:r>
      <w:r w:rsidRPr="00BB451A">
        <w:rPr>
          <w:rFonts w:eastAsia="Arial"/>
        </w:rPr>
        <w:tab/>
        <w:t xml:space="preserve">  POSE DES OUVRAGES</w:t>
      </w:r>
    </w:p>
    <w:p w14:paraId="6755C703" w14:textId="77777777" w:rsidR="00BB451A" w:rsidRPr="00BB451A" w:rsidRDefault="00BB451A" w:rsidP="00BB451A">
      <w:pPr>
        <w:rPr>
          <w:rFonts w:eastAsia="Arial"/>
        </w:rPr>
      </w:pPr>
    </w:p>
    <w:p w14:paraId="60C09AA0" w14:textId="77777777" w:rsidR="00BB451A" w:rsidRPr="00BB451A" w:rsidRDefault="00BB451A" w:rsidP="00BB451A">
      <w:pPr>
        <w:rPr>
          <w:rFonts w:eastAsia="Arial"/>
        </w:rPr>
      </w:pPr>
      <w:r w:rsidRPr="00BB451A">
        <w:rPr>
          <w:rFonts w:eastAsia="Arial"/>
        </w:rPr>
        <w:t>Les tolérances de pose de fenêtres définies par le D.T.U. 37.1 seront les suivantes :</w:t>
      </w:r>
    </w:p>
    <w:p w14:paraId="57F8D27A" w14:textId="77777777" w:rsidR="00BB451A" w:rsidRPr="00BB451A" w:rsidRDefault="00BB451A" w:rsidP="00BB451A">
      <w:pPr>
        <w:rPr>
          <w:rFonts w:eastAsia="Arial"/>
        </w:rPr>
      </w:pPr>
    </w:p>
    <w:p w14:paraId="7FAF70CD" w14:textId="77777777" w:rsidR="00BB451A" w:rsidRPr="00BB451A" w:rsidRDefault="00BB451A" w:rsidP="00BB451A">
      <w:pPr>
        <w:rPr>
          <w:rFonts w:eastAsia="Arial"/>
        </w:rPr>
      </w:pPr>
      <w:r w:rsidRPr="00BB451A">
        <w:rPr>
          <w:rFonts w:eastAsia="Arial"/>
        </w:rPr>
        <w:t>A - Verticalité :</w:t>
      </w:r>
    </w:p>
    <w:p w14:paraId="08876A8D" w14:textId="77777777" w:rsidR="00BB451A" w:rsidRPr="00BB451A" w:rsidRDefault="00BB451A" w:rsidP="00BB451A">
      <w:pPr>
        <w:rPr>
          <w:rFonts w:eastAsia="Arial"/>
        </w:rPr>
      </w:pPr>
      <w:r w:rsidRPr="00BB451A">
        <w:rPr>
          <w:rFonts w:eastAsia="Arial"/>
        </w:rPr>
        <w:t>Faux aplomb : écart de ± 2 mm pour une hauteur de 3,00 m, écart de ± 3 mm pour une hauteur supérieure à 3,00 m</w:t>
      </w:r>
    </w:p>
    <w:p w14:paraId="4E0F6349" w14:textId="77777777" w:rsidR="00BB451A" w:rsidRPr="00BB451A" w:rsidRDefault="00BB451A" w:rsidP="00BB451A">
      <w:pPr>
        <w:rPr>
          <w:rFonts w:eastAsia="Arial"/>
        </w:rPr>
      </w:pPr>
    </w:p>
    <w:p w14:paraId="3F60CCF9" w14:textId="77777777" w:rsidR="00BB451A" w:rsidRPr="00BB451A" w:rsidRDefault="00BB451A" w:rsidP="00BB451A">
      <w:pPr>
        <w:rPr>
          <w:rFonts w:eastAsia="Arial"/>
        </w:rPr>
      </w:pPr>
      <w:r w:rsidRPr="00BB451A">
        <w:rPr>
          <w:rFonts w:eastAsia="Arial"/>
        </w:rPr>
        <w:t>B - Horizontalité :</w:t>
      </w:r>
    </w:p>
    <w:p w14:paraId="7FA4440B" w14:textId="77777777" w:rsidR="00BB451A" w:rsidRPr="00BB451A" w:rsidRDefault="00BB451A" w:rsidP="00BB451A">
      <w:pPr>
        <w:rPr>
          <w:rFonts w:eastAsia="Arial"/>
        </w:rPr>
      </w:pPr>
      <w:r w:rsidRPr="00BB451A">
        <w:rPr>
          <w:rFonts w:eastAsia="Arial"/>
        </w:rPr>
        <w:t>Niveau, écarts maximaux :</w:t>
      </w:r>
    </w:p>
    <w:p w14:paraId="5BD36729" w14:textId="77777777" w:rsidR="00BB451A" w:rsidRPr="00BB451A" w:rsidRDefault="00BB451A" w:rsidP="00BB451A">
      <w:pPr>
        <w:rPr>
          <w:rFonts w:eastAsia="Arial"/>
        </w:rPr>
      </w:pPr>
      <w:r w:rsidRPr="00BB451A">
        <w:rPr>
          <w:rFonts w:eastAsia="Arial"/>
        </w:rPr>
        <w:t>± 1,5 mm jusqu’à 3,00 m</w:t>
      </w:r>
    </w:p>
    <w:p w14:paraId="582971D3" w14:textId="77777777" w:rsidR="00BB451A" w:rsidRPr="00BB451A" w:rsidRDefault="00BB451A" w:rsidP="00BB451A">
      <w:pPr>
        <w:rPr>
          <w:rFonts w:eastAsia="Arial"/>
        </w:rPr>
      </w:pPr>
      <w:r w:rsidRPr="00BB451A">
        <w:rPr>
          <w:rFonts w:eastAsia="Arial"/>
        </w:rPr>
        <w:lastRenderedPageBreak/>
        <w:t>± 2 mm jusqu’à 5,00 m</w:t>
      </w:r>
    </w:p>
    <w:p w14:paraId="49009500" w14:textId="77777777" w:rsidR="00BB451A" w:rsidRPr="00BB451A" w:rsidRDefault="00BB451A" w:rsidP="00BB451A">
      <w:pPr>
        <w:rPr>
          <w:rFonts w:eastAsia="Arial"/>
        </w:rPr>
      </w:pPr>
      <w:r w:rsidRPr="00BB451A">
        <w:rPr>
          <w:rFonts w:eastAsia="Arial"/>
        </w:rPr>
        <w:t>± 2,5 mm au dessus de 5,00 m</w:t>
      </w:r>
    </w:p>
    <w:p w14:paraId="366109AD" w14:textId="77777777" w:rsidR="00BB451A" w:rsidRPr="00BB451A" w:rsidRDefault="00BB451A" w:rsidP="00BB451A">
      <w:pPr>
        <w:rPr>
          <w:rFonts w:eastAsia="Arial"/>
        </w:rPr>
      </w:pPr>
      <w:r w:rsidRPr="00BB451A">
        <w:rPr>
          <w:rFonts w:eastAsia="Arial"/>
        </w:rPr>
        <w:t>Le calfeutrement devra assurer une imperméabilité à l’air et à l’eau avec le GROS-OEUVRE</w:t>
      </w:r>
    </w:p>
    <w:p w14:paraId="43BD022C" w14:textId="77777777" w:rsidR="00BB451A" w:rsidRPr="00BB451A" w:rsidRDefault="00BB451A" w:rsidP="00BB451A">
      <w:pPr>
        <w:rPr>
          <w:rFonts w:eastAsia="Arial"/>
        </w:rPr>
      </w:pPr>
    </w:p>
    <w:p w14:paraId="45092109" w14:textId="77777777" w:rsidR="00BB451A" w:rsidRPr="00BB451A" w:rsidRDefault="00BB451A" w:rsidP="00BB451A">
      <w:pPr>
        <w:rPr>
          <w:rFonts w:eastAsia="Arial"/>
        </w:rPr>
      </w:pPr>
      <w:r w:rsidRPr="00BB451A">
        <w:rPr>
          <w:rFonts w:eastAsia="Arial"/>
        </w:rPr>
        <w:t>11.1.5</w:t>
      </w:r>
      <w:r w:rsidRPr="00BB451A">
        <w:rPr>
          <w:rFonts w:eastAsia="Arial"/>
        </w:rPr>
        <w:tab/>
        <w:t>ETANCHEITE</w:t>
      </w:r>
    </w:p>
    <w:p w14:paraId="0A4521F3" w14:textId="77777777" w:rsidR="00BB451A" w:rsidRPr="00BB451A" w:rsidRDefault="00BB451A" w:rsidP="00BB451A">
      <w:pPr>
        <w:rPr>
          <w:rFonts w:eastAsia="Arial"/>
        </w:rPr>
      </w:pPr>
      <w:r w:rsidRPr="00BB451A">
        <w:rPr>
          <w:rFonts w:eastAsia="Arial"/>
        </w:rPr>
        <w:t>Les essais seront effectués conformément aux dispositions prévues aux normes NF. P 20.501 et NF. P 20.302.</w:t>
      </w:r>
    </w:p>
    <w:p w14:paraId="19342C4A" w14:textId="77777777" w:rsidR="00BB451A" w:rsidRPr="00BB451A" w:rsidRDefault="00BB451A" w:rsidP="00BB451A">
      <w:pPr>
        <w:rPr>
          <w:rFonts w:eastAsia="Arial"/>
        </w:rPr>
      </w:pPr>
      <w:r w:rsidRPr="00BB451A">
        <w:rPr>
          <w:rFonts w:eastAsia="Arial"/>
        </w:rPr>
        <w:t>Il sera prévu entre les dormants et les ouvrants des joints néoprène qui viendront en écrasement lors du verrouillage.</w:t>
      </w:r>
    </w:p>
    <w:p w14:paraId="0193D187" w14:textId="77777777" w:rsidR="00BB451A" w:rsidRPr="00BB451A" w:rsidRDefault="00BB451A" w:rsidP="00BB451A">
      <w:pPr>
        <w:rPr>
          <w:rFonts w:eastAsia="Arial"/>
        </w:rPr>
      </w:pPr>
      <w:r w:rsidRPr="00BB451A">
        <w:rPr>
          <w:rFonts w:eastAsia="Arial"/>
        </w:rPr>
        <w:t>Des goulottes de renvoi vers l’extérieur évacueront sans stagnation, les eaux de lavage et de condensations éventuelles. Il est également rappelé qu’une étanchéité périphérique extérieure en plus de l’étanchéité intérieure devra être assurée.</w:t>
      </w:r>
    </w:p>
    <w:p w14:paraId="1ED9D5D4" w14:textId="77777777" w:rsidR="00BB451A" w:rsidRPr="00BB451A" w:rsidRDefault="00BB451A" w:rsidP="00BB451A">
      <w:pPr>
        <w:rPr>
          <w:rFonts w:eastAsia="Arial"/>
        </w:rPr>
      </w:pPr>
    </w:p>
    <w:p w14:paraId="25ECD8D2" w14:textId="77777777" w:rsidR="00BB451A" w:rsidRPr="00BB451A" w:rsidRDefault="00BB451A" w:rsidP="00BB451A">
      <w:pPr>
        <w:rPr>
          <w:rFonts w:eastAsia="Arial"/>
        </w:rPr>
      </w:pPr>
      <w:r w:rsidRPr="00BB451A">
        <w:rPr>
          <w:rFonts w:eastAsia="Arial"/>
        </w:rPr>
        <w:t>11.1.6</w:t>
      </w:r>
      <w:r w:rsidRPr="00BB451A">
        <w:rPr>
          <w:rFonts w:eastAsia="Arial"/>
        </w:rPr>
        <w:tab/>
        <w:t>FEUILLURES</w:t>
      </w:r>
    </w:p>
    <w:p w14:paraId="0A46B51D" w14:textId="77777777" w:rsidR="00BB451A" w:rsidRPr="00BB451A" w:rsidRDefault="00BB451A" w:rsidP="00BB451A">
      <w:pPr>
        <w:rPr>
          <w:rFonts w:eastAsia="Arial"/>
        </w:rPr>
      </w:pPr>
      <w:r w:rsidRPr="00BB451A">
        <w:rPr>
          <w:rFonts w:eastAsia="Arial"/>
        </w:rPr>
        <w:t>Les feuillures des menuiseries seront prévues pour recevoir un double vitrage.</w:t>
      </w:r>
    </w:p>
    <w:p w14:paraId="559ED9EF" w14:textId="77777777" w:rsidR="00BB451A" w:rsidRPr="00BB451A" w:rsidRDefault="00BB451A" w:rsidP="00BB451A">
      <w:pPr>
        <w:rPr>
          <w:rFonts w:eastAsia="Arial"/>
        </w:rPr>
      </w:pPr>
      <w:r w:rsidRPr="00BB451A">
        <w:rPr>
          <w:rFonts w:eastAsia="Arial"/>
        </w:rPr>
        <w:t>Les produits verriers seront posés en usine lors de la conception des éléments menuisés. Ces produits verriers seront maintenus par des parecloses à clips assurant un montage sous pression.</w:t>
      </w:r>
    </w:p>
    <w:p w14:paraId="4A1B9774" w14:textId="77777777" w:rsidR="00BB451A" w:rsidRPr="00BB451A" w:rsidRDefault="00BB451A" w:rsidP="00BB451A">
      <w:pPr>
        <w:rPr>
          <w:rFonts w:eastAsia="Arial"/>
        </w:rPr>
      </w:pPr>
      <w:r w:rsidRPr="00BB451A">
        <w:rPr>
          <w:rFonts w:eastAsia="Arial"/>
        </w:rPr>
        <w:t>Des joints en néoprène réaliseront l'étanchéité entre les ouvrants et le vitrage.</w:t>
      </w:r>
    </w:p>
    <w:p w14:paraId="1F8E1569" w14:textId="77777777" w:rsidR="00BB451A" w:rsidRPr="00BB451A" w:rsidRDefault="00BB451A" w:rsidP="00BB451A">
      <w:pPr>
        <w:rPr>
          <w:rFonts w:eastAsia="Arial"/>
        </w:rPr>
      </w:pPr>
      <w:r w:rsidRPr="00BB451A">
        <w:rPr>
          <w:rFonts w:eastAsia="Arial"/>
        </w:rPr>
        <w:t>Des angles vulcanisés compléteront l'étanchéité par la continuité des joints.</w:t>
      </w:r>
    </w:p>
    <w:p w14:paraId="28D80F93" w14:textId="77777777" w:rsidR="00BB451A" w:rsidRPr="00BB451A" w:rsidRDefault="00BB451A" w:rsidP="00BB451A">
      <w:pPr>
        <w:rPr>
          <w:rFonts w:eastAsia="Arial"/>
        </w:rPr>
      </w:pPr>
      <w:r w:rsidRPr="00BB451A">
        <w:rPr>
          <w:rFonts w:eastAsia="Arial"/>
        </w:rPr>
        <w:t>Les feuillures seront du type « Feuillures sèches».</w:t>
      </w:r>
    </w:p>
    <w:p w14:paraId="03DA3740" w14:textId="77777777" w:rsidR="00BB451A" w:rsidRPr="00BB451A" w:rsidRDefault="00BB451A" w:rsidP="00BB451A">
      <w:pPr>
        <w:rPr>
          <w:rFonts w:eastAsia="Arial"/>
        </w:rPr>
      </w:pPr>
      <w:r w:rsidRPr="00BB451A">
        <w:rPr>
          <w:rFonts w:eastAsia="Arial"/>
        </w:rPr>
        <w:t>Les vérifications nécessaires au bon fonctionnement devront être effectuées après la mise en place du vitrage avant livraison sur le chantier.</w:t>
      </w:r>
    </w:p>
    <w:p w14:paraId="6586323E" w14:textId="77777777" w:rsidR="00BB451A" w:rsidRPr="00BB451A" w:rsidRDefault="00BB451A" w:rsidP="00BB451A">
      <w:pPr>
        <w:rPr>
          <w:rFonts w:eastAsia="Arial"/>
        </w:rPr>
      </w:pPr>
    </w:p>
    <w:p w14:paraId="684263DD" w14:textId="77777777" w:rsidR="00BB451A" w:rsidRPr="00BB451A" w:rsidRDefault="00BB451A" w:rsidP="00BB451A">
      <w:pPr>
        <w:rPr>
          <w:rFonts w:eastAsia="Arial"/>
        </w:rPr>
      </w:pPr>
      <w:r w:rsidRPr="00BB451A">
        <w:rPr>
          <w:rFonts w:eastAsia="Arial"/>
        </w:rPr>
        <w:t>11.1.7</w:t>
      </w:r>
      <w:r w:rsidRPr="00BB451A">
        <w:rPr>
          <w:rFonts w:eastAsia="Arial"/>
        </w:rPr>
        <w:tab/>
        <w:t>VITRAGE</w:t>
      </w:r>
    </w:p>
    <w:p w14:paraId="55FE1257" w14:textId="77777777" w:rsidR="00BB451A" w:rsidRPr="00BB451A" w:rsidRDefault="00BB451A" w:rsidP="00BB451A">
      <w:pPr>
        <w:rPr>
          <w:rFonts w:eastAsia="Arial"/>
        </w:rPr>
      </w:pPr>
    </w:p>
    <w:p w14:paraId="0F127384" w14:textId="77777777" w:rsidR="00BB451A" w:rsidRPr="00BB451A" w:rsidRDefault="00BB451A" w:rsidP="00BB451A">
      <w:pPr>
        <w:rPr>
          <w:rFonts w:eastAsia="Arial"/>
        </w:rPr>
      </w:pPr>
      <w:r w:rsidRPr="00BB451A">
        <w:rPr>
          <w:rFonts w:eastAsia="Arial"/>
        </w:rPr>
        <w:t>Matériaux :</w:t>
      </w:r>
    </w:p>
    <w:p w14:paraId="51E6559C" w14:textId="77777777" w:rsidR="00BB451A" w:rsidRPr="00BB451A" w:rsidRDefault="00BB451A" w:rsidP="00BB451A">
      <w:pPr>
        <w:rPr>
          <w:rFonts w:eastAsia="Arial"/>
        </w:rPr>
      </w:pPr>
      <w:r w:rsidRPr="00BB451A">
        <w:rPr>
          <w:rFonts w:eastAsia="Arial"/>
        </w:rPr>
        <w:t>Tous les verres seront de première qualité du commerce. Les volumes doivent être clairs, lisses, avoir une teinte uniforme, exempts de tous défauts marquants.</w:t>
      </w:r>
    </w:p>
    <w:p w14:paraId="0C6F2687" w14:textId="77777777" w:rsidR="00BB451A" w:rsidRPr="00BB451A" w:rsidRDefault="00BB451A" w:rsidP="00BB451A">
      <w:pPr>
        <w:rPr>
          <w:rFonts w:eastAsia="Arial"/>
        </w:rPr>
      </w:pPr>
      <w:r w:rsidRPr="00BB451A">
        <w:rPr>
          <w:rFonts w:eastAsia="Arial"/>
        </w:rPr>
        <w:t>Tous les vitrages mis en œuvre devront bénéficier du label CEKAL</w:t>
      </w:r>
    </w:p>
    <w:p w14:paraId="1F25CF41" w14:textId="77777777" w:rsidR="00BB451A" w:rsidRPr="00BB451A" w:rsidRDefault="00BB451A" w:rsidP="00BB451A">
      <w:pPr>
        <w:rPr>
          <w:rFonts w:eastAsia="Arial"/>
        </w:rPr>
      </w:pPr>
      <w:r w:rsidRPr="00BB451A">
        <w:rPr>
          <w:rFonts w:eastAsia="Arial"/>
        </w:rPr>
        <w:t>Tout verre irisé ou brûlé sera refusé.</w:t>
      </w:r>
    </w:p>
    <w:p w14:paraId="088CABA9" w14:textId="77777777" w:rsidR="00BB451A" w:rsidRPr="00BB451A" w:rsidRDefault="00BB451A" w:rsidP="00BB451A">
      <w:pPr>
        <w:rPr>
          <w:rFonts w:eastAsia="Arial"/>
        </w:rPr>
      </w:pPr>
      <w:r w:rsidRPr="00BB451A">
        <w:rPr>
          <w:rFonts w:eastAsia="Arial"/>
        </w:rPr>
        <w:t>Pour les mastics utilisés pour les vitrages entrant dans les ensembles alu, il sera fait usage de mastic présentant de bonnes qualités d'adhérence et de plasticité dans le temps.</w:t>
      </w:r>
    </w:p>
    <w:p w14:paraId="17A22AF8" w14:textId="77777777" w:rsidR="00BB451A" w:rsidRPr="00BB451A" w:rsidRDefault="00BB451A" w:rsidP="00BB451A">
      <w:pPr>
        <w:rPr>
          <w:rFonts w:eastAsia="Arial"/>
        </w:rPr>
      </w:pPr>
      <w:r w:rsidRPr="00BB451A">
        <w:rPr>
          <w:rFonts w:eastAsia="Arial"/>
        </w:rPr>
        <w:t>Les matériaux utilisés pour calfeutrer les joints ne devront pas brider les matériaux verriers.</w:t>
      </w:r>
    </w:p>
    <w:p w14:paraId="435724E4" w14:textId="77777777" w:rsidR="00BB451A" w:rsidRPr="00BB451A" w:rsidRDefault="00BB451A" w:rsidP="00BB451A">
      <w:pPr>
        <w:rPr>
          <w:rFonts w:eastAsia="Arial"/>
        </w:rPr>
      </w:pPr>
      <w:r w:rsidRPr="00BB451A">
        <w:rPr>
          <w:rFonts w:eastAsia="Arial"/>
        </w:rPr>
        <w:t>Par ailleurs, ils devront assurer l'étanchéité des feuillures à l'eau et à l'air.</w:t>
      </w:r>
    </w:p>
    <w:p w14:paraId="012F0C88" w14:textId="77777777" w:rsidR="00BB451A" w:rsidRPr="00BB451A" w:rsidRDefault="00BB451A" w:rsidP="00BB451A">
      <w:pPr>
        <w:rPr>
          <w:rFonts w:eastAsia="Arial"/>
        </w:rPr>
      </w:pPr>
      <w:r w:rsidRPr="00BB451A">
        <w:rPr>
          <w:rFonts w:eastAsia="Arial"/>
        </w:rPr>
        <w:t>L'entreprise devra se conformer aux spécifications du chapitre 4.3 du D.T.U. n°39 en ce qui concerne l e calage des vitrages.</w:t>
      </w:r>
    </w:p>
    <w:p w14:paraId="05007EBF" w14:textId="77777777" w:rsidR="00BB451A" w:rsidRPr="00BB451A" w:rsidRDefault="00BB451A" w:rsidP="00BB451A">
      <w:pPr>
        <w:rPr>
          <w:rFonts w:eastAsia="Arial"/>
        </w:rPr>
      </w:pPr>
    </w:p>
    <w:p w14:paraId="7F0B27D9" w14:textId="77777777" w:rsidR="00BB451A" w:rsidRPr="00BB451A" w:rsidRDefault="00BB451A" w:rsidP="00BB451A">
      <w:pPr>
        <w:rPr>
          <w:rFonts w:eastAsia="Arial"/>
        </w:rPr>
      </w:pPr>
      <w:r w:rsidRPr="00BB451A">
        <w:rPr>
          <w:rFonts w:eastAsia="Arial"/>
        </w:rPr>
        <w:t>Mise en œuvre :</w:t>
      </w:r>
    </w:p>
    <w:p w14:paraId="6A049996" w14:textId="77777777" w:rsidR="00BB451A" w:rsidRPr="00BB451A" w:rsidRDefault="00BB451A" w:rsidP="00BB451A">
      <w:pPr>
        <w:rPr>
          <w:rFonts w:eastAsia="Arial"/>
        </w:rPr>
      </w:pPr>
      <w:r w:rsidRPr="00BB451A">
        <w:rPr>
          <w:rFonts w:eastAsia="Arial"/>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14:paraId="4D8503B5" w14:textId="77777777" w:rsidR="00BB451A" w:rsidRPr="00BB451A" w:rsidRDefault="00BB451A" w:rsidP="00BB451A">
      <w:pPr>
        <w:rPr>
          <w:rFonts w:eastAsia="Arial"/>
        </w:rPr>
      </w:pPr>
      <w:r w:rsidRPr="00BB451A">
        <w:rPr>
          <w:rFonts w:eastAsia="Arial"/>
        </w:rPr>
        <w:t>Ces volumes doubles vitrages seront d'épaisseur convenable selon leurs dimensions et nature des pièces</w:t>
      </w:r>
    </w:p>
    <w:p w14:paraId="02EC0608" w14:textId="77777777" w:rsidR="00BB451A" w:rsidRPr="00BB451A" w:rsidRDefault="00BB451A" w:rsidP="00BB451A">
      <w:pPr>
        <w:rPr>
          <w:rFonts w:eastAsia="Arial"/>
        </w:rPr>
      </w:pPr>
      <w:r w:rsidRPr="00BB451A">
        <w:rPr>
          <w:rFonts w:eastAsia="Arial"/>
        </w:rPr>
        <w:t>(application des normes et D.T.U. en vigueur au moment de l'exécution des travaux).</w:t>
      </w:r>
    </w:p>
    <w:p w14:paraId="33B01B20" w14:textId="77777777" w:rsidR="00BB451A" w:rsidRPr="00BB451A" w:rsidRDefault="00BB451A" w:rsidP="00BB451A">
      <w:pPr>
        <w:rPr>
          <w:rFonts w:eastAsia="Arial"/>
        </w:rPr>
      </w:pPr>
      <w:r w:rsidRPr="00BB451A">
        <w:rPr>
          <w:rFonts w:eastAsia="Arial"/>
        </w:rPr>
        <w:t>Ces épaisseurs seront déterminées en fonction :</w:t>
      </w:r>
    </w:p>
    <w:p w14:paraId="060D79A4" w14:textId="77777777" w:rsidR="00BB451A" w:rsidRPr="00BB451A" w:rsidRDefault="00BB451A" w:rsidP="00BB451A">
      <w:pPr>
        <w:rPr>
          <w:rFonts w:eastAsia="Arial"/>
        </w:rPr>
      </w:pPr>
      <w:r w:rsidRPr="00BB451A">
        <w:rPr>
          <w:rFonts w:eastAsia="Arial"/>
        </w:rPr>
        <w:t>Des besoins de déperditions thermiques et acoustiques définis ci-après</w:t>
      </w:r>
    </w:p>
    <w:p w14:paraId="4E0038FB" w14:textId="77777777" w:rsidR="00BB451A" w:rsidRPr="00BB451A" w:rsidRDefault="00BB451A" w:rsidP="00BB451A">
      <w:pPr>
        <w:rPr>
          <w:rFonts w:eastAsia="Arial"/>
        </w:rPr>
      </w:pPr>
      <w:r w:rsidRPr="00BB451A">
        <w:rPr>
          <w:rFonts w:eastAsia="Arial"/>
        </w:rPr>
        <w:t>Des pressions maximum possibles provoquées par les vents.</w:t>
      </w:r>
    </w:p>
    <w:p w14:paraId="7996DC0F" w14:textId="77777777" w:rsidR="00BB451A" w:rsidRPr="00BB451A" w:rsidRDefault="00BB451A" w:rsidP="00BB451A">
      <w:pPr>
        <w:rPr>
          <w:rFonts w:eastAsia="Arial"/>
        </w:rPr>
      </w:pPr>
    </w:p>
    <w:p w14:paraId="2B85145A" w14:textId="77777777" w:rsidR="00BB451A" w:rsidRPr="00BB451A" w:rsidRDefault="00BB451A" w:rsidP="00BB451A">
      <w:pPr>
        <w:rPr>
          <w:rFonts w:eastAsia="Arial"/>
        </w:rPr>
      </w:pPr>
      <w:r w:rsidRPr="00BB451A">
        <w:rPr>
          <w:rFonts w:eastAsia="Arial"/>
        </w:rPr>
        <w:t>11.1.8</w:t>
      </w:r>
      <w:r w:rsidRPr="00BB451A">
        <w:rPr>
          <w:rFonts w:eastAsia="Arial"/>
        </w:rPr>
        <w:tab/>
        <w:t>GARANTIE DES PRODUITS VERRIERS</w:t>
      </w:r>
    </w:p>
    <w:p w14:paraId="2B6A7F90" w14:textId="77777777" w:rsidR="00BB451A" w:rsidRPr="00BB451A" w:rsidRDefault="00BB451A" w:rsidP="00BB451A">
      <w:pPr>
        <w:rPr>
          <w:rFonts w:eastAsia="Arial"/>
        </w:rPr>
      </w:pPr>
      <w:r w:rsidRPr="00BB451A">
        <w:rPr>
          <w:rFonts w:eastAsia="Arial"/>
        </w:rPr>
        <w:t>Cinq ans pour les mastics employés, dix ans sur la teinte des vitres et glaces.</w:t>
      </w:r>
    </w:p>
    <w:p w14:paraId="2FAC7A00" w14:textId="77777777" w:rsidR="00BB451A" w:rsidRPr="00BB451A" w:rsidRDefault="00BB451A" w:rsidP="00BB451A">
      <w:pPr>
        <w:rPr>
          <w:rFonts w:eastAsia="Arial"/>
        </w:rPr>
      </w:pPr>
      <w:r w:rsidRPr="00BB451A">
        <w:rPr>
          <w:rFonts w:eastAsia="Arial"/>
        </w:rPr>
        <w:lastRenderedPageBreak/>
        <w:t>Le Maître d'œuvre pourra refuser toute glace ou volume de vitrage non conforme aux échantillons choisis (teinte, épaisseur) ou comportant des malfaçons (pose, planéité).</w:t>
      </w:r>
    </w:p>
    <w:p w14:paraId="06D11ECE" w14:textId="77777777" w:rsidR="00BB451A" w:rsidRPr="00BB451A" w:rsidRDefault="00BB451A" w:rsidP="00BB451A">
      <w:pPr>
        <w:rPr>
          <w:rFonts w:eastAsia="Arial"/>
        </w:rPr>
      </w:pPr>
    </w:p>
    <w:p w14:paraId="1F977F48" w14:textId="77777777" w:rsidR="00BB451A" w:rsidRPr="00BB451A" w:rsidRDefault="00BB451A" w:rsidP="00BB451A">
      <w:pPr>
        <w:rPr>
          <w:rFonts w:eastAsia="Arial"/>
        </w:rPr>
      </w:pPr>
      <w:r w:rsidRPr="00BB451A">
        <w:rPr>
          <w:rFonts w:eastAsia="Arial"/>
        </w:rPr>
        <w:t>11.1.9</w:t>
      </w:r>
      <w:r w:rsidRPr="00BB451A">
        <w:rPr>
          <w:rFonts w:eastAsia="Arial"/>
        </w:rPr>
        <w:tab/>
        <w:t>PLANS ET DETAILS D'EXECUTION</w:t>
      </w:r>
    </w:p>
    <w:p w14:paraId="11FABAB6" w14:textId="77777777" w:rsidR="00BB451A" w:rsidRPr="00BB451A" w:rsidRDefault="00BB451A" w:rsidP="00BB451A">
      <w:pPr>
        <w:rPr>
          <w:rFonts w:eastAsia="Arial"/>
        </w:rPr>
      </w:pPr>
      <w:r w:rsidRPr="00BB451A">
        <w:rPr>
          <w:rFonts w:eastAsia="Arial"/>
        </w:rPr>
        <w:t>Tous les croquis de détails d'exécution seront préalablement soumis à l'approbation de l'Architecte et du Bureau de Contrôle. Le Cocontractant devra :</w:t>
      </w:r>
    </w:p>
    <w:p w14:paraId="5AD98B84" w14:textId="77777777" w:rsidR="00BB451A" w:rsidRPr="00BB451A" w:rsidRDefault="00BB451A" w:rsidP="00BB451A">
      <w:pPr>
        <w:rPr>
          <w:rFonts w:eastAsia="Arial"/>
        </w:rPr>
      </w:pPr>
      <w:r w:rsidRPr="00BB451A">
        <w:rPr>
          <w:rFonts w:eastAsia="Arial"/>
        </w:rPr>
        <w:t>Tous les détails d'exécution des ouvrages à partir des plans constituant le dossier d'appel d'offres.</w:t>
      </w:r>
    </w:p>
    <w:p w14:paraId="66CA3805" w14:textId="77777777" w:rsidR="00BB451A" w:rsidRPr="00BB451A" w:rsidRDefault="00BB451A" w:rsidP="00BB451A">
      <w:pPr>
        <w:rPr>
          <w:rFonts w:eastAsia="Arial"/>
        </w:rPr>
      </w:pPr>
      <w:r w:rsidRPr="00BB451A">
        <w:rPr>
          <w:rFonts w:eastAsia="Arial"/>
        </w:rPr>
        <w:t>L'harmonisation de toutes les parties ouvrantes et fixes de façon à standardiser les dimensions des vitrages de tous ces ensembles dans le sens de la largeur.</w:t>
      </w:r>
    </w:p>
    <w:p w14:paraId="76D3F553" w14:textId="77777777" w:rsidR="00BB451A" w:rsidRPr="00BB451A" w:rsidRDefault="00BB451A" w:rsidP="00BB451A">
      <w:pPr>
        <w:rPr>
          <w:rFonts w:eastAsia="Arial"/>
        </w:rPr>
      </w:pPr>
      <w:r w:rsidRPr="00BB451A">
        <w:rPr>
          <w:rFonts w:eastAsia="Arial"/>
        </w:rPr>
        <w:t>Assurer l'étanchéité intérieure et extérieure par tous moyens et profilés périphériques, notamment sur la structure Gros-Œuvre et sur le doublage.</w:t>
      </w:r>
    </w:p>
    <w:p w14:paraId="3C77655E" w14:textId="77777777" w:rsidR="00BB451A" w:rsidRPr="00BB451A" w:rsidRDefault="00BB451A" w:rsidP="00BB451A">
      <w:pPr>
        <w:rPr>
          <w:rFonts w:eastAsia="Arial"/>
        </w:rPr>
      </w:pPr>
    </w:p>
    <w:p w14:paraId="4B78967F" w14:textId="77777777" w:rsidR="00BB451A" w:rsidRPr="00BB451A" w:rsidRDefault="00BB451A" w:rsidP="00BB451A">
      <w:pPr>
        <w:rPr>
          <w:rFonts w:eastAsia="Arial"/>
        </w:rPr>
      </w:pPr>
      <w:r w:rsidRPr="00BB451A">
        <w:rPr>
          <w:rFonts w:eastAsia="Arial"/>
        </w:rPr>
        <w:t>11.1.10</w:t>
      </w:r>
      <w:r w:rsidRPr="00BB451A">
        <w:rPr>
          <w:rFonts w:eastAsia="Arial"/>
        </w:rPr>
        <w:tab/>
        <w:t>QUINCAILLERIE - SERRURERIE</w:t>
      </w:r>
    </w:p>
    <w:p w14:paraId="6C326DAF" w14:textId="77777777" w:rsidR="00BB451A" w:rsidRPr="00BB451A" w:rsidRDefault="00BB451A" w:rsidP="00BB451A">
      <w:pPr>
        <w:rPr>
          <w:rFonts w:eastAsia="Arial"/>
        </w:rPr>
      </w:pPr>
      <w:r w:rsidRPr="00BB451A">
        <w:rPr>
          <w:rFonts w:eastAsia="Arial"/>
        </w:rPr>
        <w:t>Les quincailleries seront de premier choix et seront soumises à l'acceptation de l'Architecte.</w:t>
      </w:r>
    </w:p>
    <w:p w14:paraId="65A6D3D3" w14:textId="77777777" w:rsidR="00BB451A" w:rsidRPr="00BB451A" w:rsidRDefault="00BB451A" w:rsidP="00BB451A">
      <w:pPr>
        <w:rPr>
          <w:rFonts w:eastAsia="Arial"/>
        </w:rPr>
      </w:pPr>
      <w:r w:rsidRPr="00BB451A">
        <w:rPr>
          <w:rFonts w:eastAsia="Arial"/>
        </w:rPr>
        <w:t>Les serrures seront de première qualité, à combinaison suivant organigramme.</w:t>
      </w:r>
    </w:p>
    <w:p w14:paraId="4C192C3B" w14:textId="77777777" w:rsidR="00BB451A" w:rsidRPr="00BB451A" w:rsidRDefault="00BB451A" w:rsidP="00BB451A">
      <w:pPr>
        <w:rPr>
          <w:rFonts w:eastAsia="Arial"/>
        </w:rPr>
      </w:pPr>
      <w:r w:rsidRPr="00BB451A">
        <w:rPr>
          <w:rFonts w:eastAsia="Arial"/>
        </w:rPr>
        <w:t>Le Cocontractant  se rapprochera du Maître d'Ouvrage pour la mise au point de l'organigramme.</w:t>
      </w:r>
    </w:p>
    <w:p w14:paraId="7CC2A075" w14:textId="77777777" w:rsidR="00BB451A" w:rsidRPr="00BB451A" w:rsidRDefault="00BB451A" w:rsidP="00BB451A">
      <w:pPr>
        <w:rPr>
          <w:rFonts w:eastAsia="Arial"/>
        </w:rPr>
      </w:pPr>
    </w:p>
    <w:p w14:paraId="51929E37" w14:textId="77777777" w:rsidR="00BB451A" w:rsidRPr="00BB451A" w:rsidRDefault="00BB451A" w:rsidP="00BB451A">
      <w:pPr>
        <w:rPr>
          <w:rFonts w:eastAsia="Arial"/>
        </w:rPr>
      </w:pPr>
      <w:r w:rsidRPr="00BB451A">
        <w:rPr>
          <w:rFonts w:eastAsia="Arial"/>
        </w:rPr>
        <w:t>11.1.11</w:t>
      </w:r>
      <w:r w:rsidRPr="00BB451A">
        <w:rPr>
          <w:rFonts w:eastAsia="Arial"/>
        </w:rPr>
        <w:tab/>
        <w:t>SCELLEMENT DES OUVRAGES</w:t>
      </w:r>
    </w:p>
    <w:p w14:paraId="00CC8B9C" w14:textId="77777777" w:rsidR="00BB451A" w:rsidRPr="00BB451A" w:rsidRDefault="00BB451A" w:rsidP="00BB451A">
      <w:pPr>
        <w:rPr>
          <w:rFonts w:eastAsia="Arial"/>
        </w:rPr>
      </w:pPr>
      <w:r w:rsidRPr="00BB451A">
        <w:rPr>
          <w:rFonts w:eastAsia="Arial"/>
        </w:rPr>
        <w:t>Toutes précautions seront prises pour assurer la fixation et l'étanchéité des menuiseries ou ensembles sur l'ossature porteuse.</w:t>
      </w:r>
    </w:p>
    <w:p w14:paraId="42149B2A" w14:textId="77777777" w:rsidR="00BB451A" w:rsidRPr="00BB451A" w:rsidRDefault="00BB451A" w:rsidP="00BB451A">
      <w:pPr>
        <w:rPr>
          <w:rFonts w:eastAsia="Arial"/>
        </w:rPr>
      </w:pPr>
    </w:p>
    <w:p w14:paraId="2B917CA4" w14:textId="77777777" w:rsidR="00BB451A" w:rsidRPr="00BB451A" w:rsidRDefault="00BB451A" w:rsidP="00BB451A">
      <w:pPr>
        <w:rPr>
          <w:rFonts w:eastAsia="Arial"/>
        </w:rPr>
      </w:pPr>
      <w:r w:rsidRPr="00BB451A">
        <w:rPr>
          <w:rFonts w:eastAsia="Arial"/>
        </w:rPr>
        <w:t>11.1.12</w:t>
      </w:r>
      <w:r w:rsidRPr="00BB451A">
        <w:rPr>
          <w:rFonts w:eastAsia="Arial"/>
        </w:rPr>
        <w:tab/>
        <w:t>CONSERVATION ET PROTECTION DES MENUISERIES</w:t>
      </w:r>
    </w:p>
    <w:p w14:paraId="0767717B" w14:textId="77777777" w:rsidR="00BB451A" w:rsidRPr="00BB451A" w:rsidRDefault="00BB451A" w:rsidP="00BB451A">
      <w:pPr>
        <w:rPr>
          <w:rFonts w:eastAsia="Arial"/>
        </w:rPr>
      </w:pPr>
      <w:r w:rsidRPr="00BB451A">
        <w:rPr>
          <w:rFonts w:eastAsia="Arial"/>
        </w:rPr>
        <w:t>Le Cocontractant  devra poser à ses frais, et ceci jusqu'à la réception, les protections nécessaires à la conservation des ouvrages.</w:t>
      </w:r>
    </w:p>
    <w:p w14:paraId="26791D41" w14:textId="77777777" w:rsidR="00BB451A" w:rsidRPr="00BB451A" w:rsidRDefault="00BB451A" w:rsidP="00BB451A">
      <w:pPr>
        <w:rPr>
          <w:rFonts w:eastAsia="Arial"/>
        </w:rPr>
      </w:pPr>
      <w:r w:rsidRPr="00BB451A">
        <w:rPr>
          <w:rFonts w:eastAsia="Arial"/>
        </w:rPr>
        <w:t>Compte tenu de la finition laqué des éléments menuisés, il est demandé au Cocontractant  de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14:paraId="0F64087B" w14:textId="77777777" w:rsidR="00BB451A" w:rsidRPr="00BB451A" w:rsidRDefault="00BB451A" w:rsidP="00BB451A">
      <w:pPr>
        <w:rPr>
          <w:rFonts w:eastAsia="Arial"/>
        </w:rPr>
      </w:pPr>
    </w:p>
    <w:p w14:paraId="0BA5FD33" w14:textId="77777777" w:rsidR="00BB451A" w:rsidRPr="00BB451A" w:rsidRDefault="00BB451A" w:rsidP="00BB451A">
      <w:pPr>
        <w:rPr>
          <w:rFonts w:eastAsia="Arial"/>
        </w:rPr>
      </w:pPr>
      <w:r w:rsidRPr="00BB451A">
        <w:rPr>
          <w:rFonts w:eastAsia="Arial"/>
        </w:rPr>
        <w:t>11.1.13</w:t>
      </w:r>
      <w:r w:rsidRPr="00BB451A">
        <w:rPr>
          <w:rFonts w:eastAsia="Arial"/>
        </w:rPr>
        <w:tab/>
        <w:t>CONTROLE DES OUVRAGES</w:t>
      </w:r>
    </w:p>
    <w:p w14:paraId="79EF4EF0" w14:textId="77777777" w:rsidR="00BB451A" w:rsidRPr="00BB451A" w:rsidRDefault="00BB451A" w:rsidP="00BB451A">
      <w:pPr>
        <w:rPr>
          <w:rFonts w:eastAsia="Arial"/>
        </w:rPr>
      </w:pPr>
      <w:r w:rsidRPr="00BB451A">
        <w:rPr>
          <w:rFonts w:eastAsia="Arial"/>
        </w:rPr>
        <w:t>Un bureau de contrôle choisi par le Maître d’ouvrage assurera les contrôles techniques dans le cadre des missions réglementaires. Le Cocontractant  à lui communiquer en temps utile ses études techniques, calculs et plans d’exécution et d’une manière générale, tous les documents cités au présent C.C.T.P</w:t>
      </w:r>
    </w:p>
    <w:p w14:paraId="6CB43CFA" w14:textId="77777777" w:rsidR="00BB451A" w:rsidRPr="00BB451A" w:rsidRDefault="00BB451A" w:rsidP="00BB451A">
      <w:pPr>
        <w:rPr>
          <w:rFonts w:eastAsia="Arial"/>
        </w:rPr>
      </w:pPr>
    </w:p>
    <w:p w14:paraId="59944352" w14:textId="77777777" w:rsidR="00BB451A" w:rsidRPr="00BB451A" w:rsidRDefault="00BB451A" w:rsidP="00BB451A">
      <w:pPr>
        <w:rPr>
          <w:rFonts w:eastAsia="Arial"/>
        </w:rPr>
      </w:pPr>
      <w:r w:rsidRPr="00BB451A">
        <w:rPr>
          <w:rFonts w:eastAsia="Arial"/>
        </w:rPr>
        <w:t>11.1.14</w:t>
      </w:r>
      <w:r w:rsidRPr="00BB451A">
        <w:rPr>
          <w:rFonts w:eastAsia="Arial"/>
        </w:rPr>
        <w:tab/>
        <w:t>CONTRAINTE DU SITE</w:t>
      </w:r>
    </w:p>
    <w:p w14:paraId="27E78E69" w14:textId="77777777" w:rsidR="00BB451A" w:rsidRPr="00BB451A" w:rsidRDefault="00BB451A" w:rsidP="00BB451A">
      <w:pPr>
        <w:rPr>
          <w:rFonts w:eastAsia="Arial"/>
        </w:rPr>
      </w:pPr>
      <w:r w:rsidRPr="00BB451A">
        <w:rPr>
          <w:rFonts w:eastAsia="Arial"/>
        </w:rPr>
        <w:t>S’agissant de travaux à réaliser en milieu Urbain, le Cocontractant prendra toutes les précautions nécessaires afin de réduire au minimum les nuisances dues au chantier, avec un soin particulier apporté aux bruits, accès livraison, poussières, etc...</w:t>
      </w:r>
    </w:p>
    <w:p w14:paraId="794F2204" w14:textId="77777777" w:rsidR="00BB451A" w:rsidRPr="00BB451A" w:rsidRDefault="00BB451A" w:rsidP="00BB451A">
      <w:pPr>
        <w:rPr>
          <w:rFonts w:eastAsia="Arial"/>
        </w:rPr>
      </w:pPr>
    </w:p>
    <w:p w14:paraId="6BD8E56B" w14:textId="77777777" w:rsidR="00BB451A" w:rsidRPr="00BB451A" w:rsidRDefault="00BB451A" w:rsidP="00BB451A">
      <w:pPr>
        <w:rPr>
          <w:rFonts w:eastAsia="Arial"/>
        </w:rPr>
      </w:pPr>
      <w:r w:rsidRPr="00BB451A">
        <w:rPr>
          <w:rFonts w:eastAsia="Arial"/>
        </w:rPr>
        <w:t>11.1.15</w:t>
      </w:r>
      <w:r w:rsidRPr="00BB451A">
        <w:rPr>
          <w:rFonts w:eastAsia="Arial"/>
        </w:rPr>
        <w:tab/>
        <w:t xml:space="preserve"> FICHE DE RENSEIGNEMENT MATERIAUX</w:t>
      </w:r>
    </w:p>
    <w:p w14:paraId="7AE61E59" w14:textId="77777777" w:rsidR="00BB451A" w:rsidRPr="00BB451A" w:rsidRDefault="00BB451A" w:rsidP="00BB451A">
      <w:pPr>
        <w:rPr>
          <w:rFonts w:eastAsia="Arial"/>
        </w:rPr>
      </w:pPr>
      <w:r w:rsidRPr="00BB451A">
        <w:rPr>
          <w:rFonts w:eastAsia="Arial"/>
        </w:rPr>
        <w:t>Suivant modèle joint :</w:t>
      </w:r>
    </w:p>
    <w:p w14:paraId="69272C7F" w14:textId="77777777" w:rsidR="00BB451A" w:rsidRPr="00BB451A" w:rsidRDefault="00BB451A" w:rsidP="00BB451A">
      <w:pPr>
        <w:rPr>
          <w:rFonts w:eastAsia="Arial"/>
        </w:rPr>
      </w:pPr>
    </w:p>
    <w:p w14:paraId="1EE30132" w14:textId="77777777" w:rsidR="00BB451A" w:rsidRPr="00BB451A" w:rsidRDefault="00BB451A" w:rsidP="00BB451A">
      <w:pPr>
        <w:rPr>
          <w:rFonts w:eastAsia="Arial"/>
        </w:rPr>
      </w:pPr>
      <w:r w:rsidRPr="00BB451A">
        <w:rPr>
          <w:rFonts w:eastAsia="Arial"/>
        </w:rPr>
        <w:t>11.2</w:t>
      </w:r>
      <w:r w:rsidRPr="00BB451A">
        <w:rPr>
          <w:rFonts w:eastAsia="Arial"/>
        </w:rPr>
        <w:tab/>
        <w:t>MENUISERIE BOIS</w:t>
      </w:r>
    </w:p>
    <w:p w14:paraId="05B194B6" w14:textId="77777777" w:rsidR="00BB451A" w:rsidRPr="00BB451A" w:rsidRDefault="00BB451A" w:rsidP="00BB451A">
      <w:pPr>
        <w:rPr>
          <w:rFonts w:eastAsia="Arial"/>
        </w:rPr>
      </w:pPr>
    </w:p>
    <w:p w14:paraId="08A2D0C7" w14:textId="77777777" w:rsidR="00BB451A" w:rsidRPr="00BB451A" w:rsidRDefault="00BB451A" w:rsidP="00BB451A">
      <w:pPr>
        <w:rPr>
          <w:rFonts w:eastAsia="Arial"/>
        </w:rPr>
      </w:pPr>
      <w:r w:rsidRPr="00BB451A">
        <w:rPr>
          <w:rFonts w:eastAsia="Arial"/>
        </w:rPr>
        <w:t>11.2.1</w:t>
      </w:r>
      <w:r w:rsidRPr="00BB451A">
        <w:rPr>
          <w:rFonts w:eastAsia="Arial"/>
        </w:rPr>
        <w:tab/>
        <w:t>GENERALITE SUR LA CONCEPTION</w:t>
      </w:r>
    </w:p>
    <w:p w14:paraId="693020C8" w14:textId="77777777" w:rsidR="00BB451A" w:rsidRPr="00BB451A" w:rsidRDefault="00BB451A" w:rsidP="00BB451A">
      <w:pPr>
        <w:rPr>
          <w:rFonts w:eastAsia="Arial"/>
        </w:rPr>
      </w:pPr>
      <w:r w:rsidRPr="00BB451A">
        <w:rPr>
          <w:rFonts w:eastAsia="Arial"/>
        </w:rPr>
        <w:t>Les travaux à réaliser par le Cocontractant dans le cadre du présent lot sont essentiellement les suivants :</w:t>
      </w:r>
    </w:p>
    <w:p w14:paraId="76668539" w14:textId="77777777" w:rsidR="00BB451A" w:rsidRPr="00BB451A" w:rsidRDefault="00BB451A" w:rsidP="00BB451A">
      <w:pPr>
        <w:rPr>
          <w:rFonts w:eastAsia="Arial"/>
        </w:rPr>
      </w:pPr>
      <w:r w:rsidRPr="00BB451A">
        <w:rPr>
          <w:rFonts w:eastAsia="Arial"/>
        </w:rPr>
        <w:t>Fourniture et Pose des portes pleines en bois,</w:t>
      </w:r>
    </w:p>
    <w:p w14:paraId="5611E37A" w14:textId="77777777" w:rsidR="00BB451A" w:rsidRPr="00BB451A" w:rsidRDefault="00BB451A" w:rsidP="00BB451A">
      <w:pPr>
        <w:rPr>
          <w:rFonts w:eastAsia="Arial"/>
        </w:rPr>
      </w:pPr>
      <w:r w:rsidRPr="00BB451A">
        <w:rPr>
          <w:rFonts w:eastAsia="Arial"/>
        </w:rPr>
        <w:t>Fourniture et pose de portes de gaine techniques.</w:t>
      </w:r>
    </w:p>
    <w:p w14:paraId="07509E42" w14:textId="77777777" w:rsidR="00BB451A" w:rsidRPr="00BB451A" w:rsidRDefault="00BB451A" w:rsidP="00BB451A">
      <w:pPr>
        <w:rPr>
          <w:rFonts w:eastAsia="Arial"/>
        </w:rPr>
      </w:pPr>
      <w:r w:rsidRPr="00BB451A">
        <w:rPr>
          <w:rFonts w:eastAsia="Arial"/>
        </w:rPr>
        <w:lastRenderedPageBreak/>
        <w:t>Suivant les définitions de la norme française norme NF B 53510, ne seront admis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14:paraId="3AD402C6" w14:textId="77777777" w:rsidR="00BB451A" w:rsidRPr="00BB451A" w:rsidRDefault="00BB451A" w:rsidP="00BB451A">
      <w:pPr>
        <w:rPr>
          <w:rFonts w:eastAsia="Arial"/>
        </w:rPr>
      </w:pPr>
      <w:r w:rsidRPr="00BB451A">
        <w:rPr>
          <w:rFonts w:eastAsia="Arial"/>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14:paraId="727B33A1" w14:textId="77777777" w:rsidR="00BB451A" w:rsidRPr="00BB451A" w:rsidRDefault="00BB451A" w:rsidP="00BB451A">
      <w:pPr>
        <w:rPr>
          <w:rFonts w:eastAsia="Arial"/>
        </w:rPr>
      </w:pPr>
      <w:r w:rsidRPr="00BB451A">
        <w:rPr>
          <w:rFonts w:eastAsia="Arial"/>
        </w:rPr>
        <w:t>Le Cocontractant sera responsable des maladies pouvant survenir à ses ouvrages après leur mise en œuvre  (moisissures, champignons etc.)</w:t>
      </w:r>
    </w:p>
    <w:p w14:paraId="7B788F30" w14:textId="77777777" w:rsidR="00BB451A" w:rsidRPr="00BB451A" w:rsidRDefault="00BB451A" w:rsidP="00BB451A">
      <w:pPr>
        <w:rPr>
          <w:rFonts w:eastAsia="Arial"/>
        </w:rPr>
      </w:pPr>
      <w:r w:rsidRPr="00BB451A">
        <w:rPr>
          <w:rFonts w:eastAsia="Arial"/>
        </w:rPr>
        <w:t>Il sera également responsable de toutes les torsions, fentes, éclatements, etc... dus à l’emploi de bois imparfaitement secs.</w:t>
      </w:r>
    </w:p>
    <w:p w14:paraId="5B1A0D43" w14:textId="77777777" w:rsidR="00BB451A" w:rsidRPr="00BB451A" w:rsidRDefault="00BB451A" w:rsidP="00BB451A">
      <w:pPr>
        <w:rPr>
          <w:rFonts w:eastAsia="Arial"/>
        </w:rPr>
      </w:pPr>
      <w:r w:rsidRPr="00BB451A">
        <w:rPr>
          <w:rFonts w:eastAsia="Arial"/>
        </w:rPr>
        <w:t>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veinage. Le Maître d’œuvre  se réserve la possibilité de choisir les bois au débit avec Le Cocontractant.</w:t>
      </w:r>
    </w:p>
    <w:p w14:paraId="117BA1AD" w14:textId="77777777" w:rsidR="00BB451A" w:rsidRPr="00BB451A" w:rsidRDefault="00BB451A" w:rsidP="00BB451A">
      <w:pPr>
        <w:rPr>
          <w:rFonts w:eastAsia="Arial"/>
        </w:rPr>
      </w:pPr>
      <w:r w:rsidRPr="00BB451A">
        <w:rPr>
          <w:rFonts w:eastAsia="Arial"/>
        </w:rPr>
        <w:t>La localisation des travaux cités ci-dessus se trouve dans les plans et dans la description des travaux partie 3 du CCTP)</w:t>
      </w:r>
    </w:p>
    <w:p w14:paraId="4EF6379F" w14:textId="77777777" w:rsidR="00BB451A" w:rsidRPr="00BB451A" w:rsidRDefault="00BB451A" w:rsidP="00BB451A">
      <w:pPr>
        <w:rPr>
          <w:rFonts w:eastAsia="Arial"/>
        </w:rPr>
      </w:pPr>
    </w:p>
    <w:p w14:paraId="56C0BD6E" w14:textId="77777777" w:rsidR="00BB451A" w:rsidRPr="00BB451A" w:rsidRDefault="00BB451A" w:rsidP="00BB451A">
      <w:pPr>
        <w:rPr>
          <w:rFonts w:eastAsia="Arial"/>
        </w:rPr>
      </w:pPr>
      <w:r w:rsidRPr="00BB451A">
        <w:rPr>
          <w:rFonts w:eastAsia="Arial"/>
        </w:rPr>
        <w:t>11.2.1.1</w:t>
      </w:r>
      <w:r w:rsidRPr="00BB451A">
        <w:rPr>
          <w:rFonts w:eastAsia="Arial"/>
        </w:rPr>
        <w:tab/>
        <w:t>Documents de références</w:t>
      </w:r>
    </w:p>
    <w:p w14:paraId="3B3009AA"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3CEF9D65" w14:textId="77777777" w:rsidR="00BB451A" w:rsidRPr="00BB451A" w:rsidRDefault="00BB451A" w:rsidP="00BB451A">
      <w:pPr>
        <w:rPr>
          <w:rFonts w:eastAsia="Arial"/>
        </w:rPr>
      </w:pPr>
    </w:p>
    <w:p w14:paraId="4F75EEFA" w14:textId="77777777" w:rsidR="00BB451A" w:rsidRPr="00BB451A" w:rsidRDefault="00BB451A" w:rsidP="00BB451A">
      <w:pPr>
        <w:rPr>
          <w:rFonts w:eastAsia="Arial"/>
        </w:rPr>
      </w:pPr>
      <w:r w:rsidRPr="00BB451A">
        <w:rPr>
          <w:rFonts w:eastAsia="Arial"/>
        </w:rPr>
        <w:t>11.2.1.2</w:t>
      </w:r>
      <w:r w:rsidRPr="00BB451A">
        <w:rPr>
          <w:rFonts w:eastAsia="Arial"/>
        </w:rPr>
        <w:tab/>
        <w:t>Normes et DTU</w:t>
      </w:r>
    </w:p>
    <w:p w14:paraId="7A5DCB00" w14:textId="77777777" w:rsidR="00BB451A" w:rsidRPr="00BB451A" w:rsidRDefault="00BB451A" w:rsidP="00BB451A">
      <w:pPr>
        <w:rPr>
          <w:rFonts w:eastAsia="Arial"/>
        </w:rPr>
      </w:pPr>
      <w:r w:rsidRPr="00BB451A">
        <w:rPr>
          <w:rFonts w:eastAsia="Arial"/>
        </w:rPr>
        <w:t>Les documents techniques applicables aux travaux de menuiserie bois</w:t>
      </w:r>
    </w:p>
    <w:p w14:paraId="7B41CB90" w14:textId="77777777" w:rsidR="00BB451A" w:rsidRPr="00BB451A" w:rsidRDefault="00BB451A" w:rsidP="00BB451A">
      <w:pPr>
        <w:rPr>
          <w:rFonts w:eastAsia="Arial"/>
        </w:rPr>
      </w:pPr>
      <w:r w:rsidRPr="00BB451A">
        <w:rPr>
          <w:rFonts w:eastAsia="Arial"/>
        </w:rPr>
        <w:t>Les normes françaises homologuées (NF) en particulier les normes :</w:t>
      </w:r>
    </w:p>
    <w:p w14:paraId="262B4A3A" w14:textId="77777777" w:rsidR="00BB451A" w:rsidRPr="00BB451A" w:rsidRDefault="00BB451A" w:rsidP="00BB451A">
      <w:pPr>
        <w:rPr>
          <w:rFonts w:eastAsia="Arial"/>
        </w:rPr>
      </w:pPr>
      <w:r w:rsidRPr="00BB451A">
        <w:rPr>
          <w:rFonts w:eastAsia="Arial"/>
        </w:rPr>
        <w:t>NFP 23-101 Terminologie</w:t>
      </w:r>
    </w:p>
    <w:p w14:paraId="65CB50BC" w14:textId="77777777" w:rsidR="00BB451A" w:rsidRPr="00BB451A" w:rsidRDefault="00BB451A" w:rsidP="00BB451A">
      <w:pPr>
        <w:rPr>
          <w:rFonts w:eastAsia="Arial"/>
        </w:rPr>
      </w:pPr>
      <w:r w:rsidRPr="00BB451A">
        <w:rPr>
          <w:rFonts w:eastAsia="Arial"/>
        </w:rPr>
        <w:t>NFP 23-300 Dimensions des vantaux en portes intérieures</w:t>
      </w:r>
    </w:p>
    <w:p w14:paraId="43E528F1" w14:textId="77777777" w:rsidR="00BB451A" w:rsidRPr="00BB451A" w:rsidRDefault="00BB451A" w:rsidP="00BB451A">
      <w:pPr>
        <w:rPr>
          <w:rFonts w:eastAsia="Arial"/>
        </w:rPr>
      </w:pPr>
      <w:r w:rsidRPr="00BB451A">
        <w:rPr>
          <w:rFonts w:eastAsia="Arial"/>
        </w:rPr>
        <w:t>NFP 23-302 Portes planes intérieures en bois - Caractéristiques générales</w:t>
      </w:r>
    </w:p>
    <w:p w14:paraId="49608DED" w14:textId="77777777" w:rsidR="00BB451A" w:rsidRPr="00BB451A" w:rsidRDefault="00BB451A" w:rsidP="00BB451A">
      <w:pPr>
        <w:rPr>
          <w:rFonts w:eastAsia="Arial"/>
        </w:rPr>
      </w:pPr>
      <w:r w:rsidRPr="00BB451A">
        <w:rPr>
          <w:rFonts w:eastAsia="Arial"/>
        </w:rPr>
        <w:t>NFP 23-303 Portes planes intérieures de communications en bois - spécifications</w:t>
      </w:r>
    </w:p>
    <w:p w14:paraId="183197EA" w14:textId="77777777" w:rsidR="00BB451A" w:rsidRPr="00BB451A" w:rsidRDefault="00BB451A" w:rsidP="00BB451A">
      <w:pPr>
        <w:rPr>
          <w:rFonts w:eastAsia="Arial"/>
        </w:rPr>
      </w:pPr>
      <w:r w:rsidRPr="00BB451A">
        <w:rPr>
          <w:rFonts w:eastAsia="Arial"/>
        </w:rPr>
        <w:t>les normes du Ministère de l'Education nationale</w:t>
      </w:r>
    </w:p>
    <w:p w14:paraId="419DA52E" w14:textId="77777777" w:rsidR="00BB451A" w:rsidRPr="00BB451A" w:rsidRDefault="00BB451A" w:rsidP="00BB451A">
      <w:pPr>
        <w:rPr>
          <w:rFonts w:eastAsia="Arial"/>
        </w:rPr>
      </w:pPr>
      <w:r w:rsidRPr="00BB451A">
        <w:rPr>
          <w:rFonts w:eastAsia="Arial"/>
        </w:rPr>
        <w:t>Le REEF édité par le CENTRE scientifique et technique du bâtiment (CSTB) et en particulier aux  prescriptions des Cahiers des clauses techniques des documents techniques Unifiés (DTU) N° 36-1 Menuiserie en bois</w:t>
      </w:r>
    </w:p>
    <w:p w14:paraId="57D69FE4" w14:textId="77777777" w:rsidR="00BB451A" w:rsidRPr="00BB451A" w:rsidRDefault="00BB451A" w:rsidP="00BB451A">
      <w:pPr>
        <w:rPr>
          <w:rFonts w:eastAsia="Arial"/>
        </w:rPr>
      </w:pPr>
      <w:r w:rsidRPr="00BB451A">
        <w:rPr>
          <w:rFonts w:eastAsia="Arial"/>
        </w:rPr>
        <w:t>Ainsi qu'aux cahiers des clauses spéciales assorties aux DTU</w:t>
      </w:r>
    </w:p>
    <w:p w14:paraId="5FC0C0EC" w14:textId="77777777" w:rsidR="00BB451A" w:rsidRPr="00BB451A" w:rsidRDefault="00BB451A" w:rsidP="00BB451A">
      <w:pPr>
        <w:rPr>
          <w:rFonts w:eastAsia="Arial"/>
        </w:rPr>
      </w:pPr>
      <w:r w:rsidRPr="00BB451A">
        <w:rPr>
          <w:rFonts w:eastAsia="Arial"/>
        </w:rPr>
        <w:t>Les règles de sécurité éditées par le Ministère du travail</w:t>
      </w:r>
    </w:p>
    <w:p w14:paraId="00B60870" w14:textId="77777777" w:rsidR="00BB451A" w:rsidRPr="00BB451A" w:rsidRDefault="00BB451A" w:rsidP="00BB451A">
      <w:pPr>
        <w:rPr>
          <w:rFonts w:eastAsia="Arial"/>
        </w:rPr>
      </w:pPr>
      <w:r w:rsidRPr="00BB451A">
        <w:rPr>
          <w:rFonts w:eastAsia="Arial"/>
        </w:rPr>
        <w:t>Le code de la construction et de l'Habitation, livre 1, dispositions générales, titre 2 Sécurité et</w:t>
      </w:r>
    </w:p>
    <w:p w14:paraId="626E56F9" w14:textId="77777777" w:rsidR="00BB451A" w:rsidRPr="00BB451A" w:rsidRDefault="00BB451A" w:rsidP="00BB451A">
      <w:pPr>
        <w:rPr>
          <w:rFonts w:eastAsia="Arial"/>
        </w:rPr>
      </w:pPr>
      <w:r w:rsidRPr="00BB451A">
        <w:rPr>
          <w:rFonts w:eastAsia="Arial"/>
        </w:rPr>
        <w:t>Protection des immeubles, chapitre 3 protection contre les risques d'incendie et de panique dans les Etablissements recevant du public, articles L 123-1 à L 123-2, articles R 123-1 à R 123-55 (arrêtés du 23 mars 1965 et du 25 juin 1980 et suivants)</w:t>
      </w:r>
    </w:p>
    <w:p w14:paraId="3E0B87B1" w14:textId="77777777" w:rsidR="00BB451A" w:rsidRPr="00BB451A" w:rsidRDefault="00BB451A" w:rsidP="00BB451A">
      <w:pPr>
        <w:rPr>
          <w:rFonts w:eastAsia="Arial"/>
        </w:rPr>
      </w:pPr>
      <w:r w:rsidRPr="00BB451A">
        <w:rPr>
          <w:rFonts w:eastAsia="Arial"/>
        </w:rPr>
        <w:t>L'arrêté du 31 janvier 1986 relatif à la protection contre l'incendie dans bâtiments d'habitation.</w:t>
      </w:r>
    </w:p>
    <w:p w14:paraId="5B61728E" w14:textId="77777777" w:rsidR="00BB451A" w:rsidRPr="00BB451A" w:rsidRDefault="00BB451A" w:rsidP="00BB451A">
      <w:pPr>
        <w:rPr>
          <w:rFonts w:eastAsia="Arial"/>
        </w:rPr>
      </w:pPr>
      <w:r w:rsidRPr="00BB451A">
        <w:rPr>
          <w:rFonts w:eastAsia="Arial"/>
        </w:rPr>
        <w:t>Le cahier des Clauses Administratives Particulières (CCAP)</w:t>
      </w:r>
    </w:p>
    <w:p w14:paraId="4474A8F2" w14:textId="77777777" w:rsidR="00BB451A" w:rsidRPr="00BB451A" w:rsidRDefault="00BB451A" w:rsidP="00BB451A">
      <w:pPr>
        <w:rPr>
          <w:rFonts w:eastAsia="Arial"/>
        </w:rPr>
      </w:pPr>
      <w:r w:rsidRPr="00BB451A">
        <w:rPr>
          <w:rFonts w:eastAsia="Arial"/>
        </w:rPr>
        <w:t>Le présent Cahier des Clauses Techniques Particulières (CCTP)</w:t>
      </w:r>
    </w:p>
    <w:p w14:paraId="4A823351" w14:textId="77777777" w:rsidR="00BB451A" w:rsidRPr="00BB451A" w:rsidRDefault="00BB451A" w:rsidP="00BB451A">
      <w:pPr>
        <w:rPr>
          <w:rFonts w:eastAsia="Arial"/>
        </w:rPr>
      </w:pPr>
      <w:r w:rsidRPr="00BB451A">
        <w:rPr>
          <w:rFonts w:eastAsia="Arial"/>
        </w:rPr>
        <w:t>Le Cocontractant devra la fourniture de tous les matériaux et le matériel nécessaire à leur mise en œuvre ainsi que tous les transports et manutentions diverses. Il sera également dû, tous les travaux annexes nécessaires à la parfaite tenue et finition des ouvrages.</w:t>
      </w:r>
    </w:p>
    <w:p w14:paraId="7FF77760" w14:textId="77777777" w:rsidR="00BB451A" w:rsidRPr="00BB451A" w:rsidRDefault="00BB451A" w:rsidP="00BB451A">
      <w:pPr>
        <w:rPr>
          <w:rFonts w:eastAsia="Arial"/>
        </w:rPr>
      </w:pPr>
    </w:p>
    <w:p w14:paraId="53AB8C9E" w14:textId="77777777" w:rsidR="00BB451A" w:rsidRPr="00BB451A" w:rsidRDefault="00BB451A" w:rsidP="00BB451A">
      <w:pPr>
        <w:rPr>
          <w:rFonts w:eastAsia="Arial"/>
        </w:rPr>
      </w:pPr>
      <w:r w:rsidRPr="00BB451A">
        <w:rPr>
          <w:rFonts w:eastAsia="Arial"/>
        </w:rPr>
        <w:t>11.2.1.3</w:t>
      </w:r>
      <w:r w:rsidRPr="00BB451A">
        <w:rPr>
          <w:rFonts w:eastAsia="Arial"/>
        </w:rPr>
        <w:tab/>
        <w:t>Prescriptions particulières</w:t>
      </w:r>
    </w:p>
    <w:p w14:paraId="773E7538" w14:textId="77777777" w:rsidR="00BB451A" w:rsidRPr="00BB451A" w:rsidRDefault="00BB451A" w:rsidP="00BB451A">
      <w:pPr>
        <w:rPr>
          <w:rFonts w:eastAsia="Arial"/>
        </w:rPr>
      </w:pPr>
      <w:r w:rsidRPr="00BB451A">
        <w:rPr>
          <w:rFonts w:eastAsia="Arial"/>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14:paraId="3223CDCC" w14:textId="77777777" w:rsidR="00BB451A" w:rsidRPr="00BB451A" w:rsidRDefault="00BB451A" w:rsidP="00BB451A"/>
    <w:p w14:paraId="229AC6AE" w14:textId="77777777" w:rsidR="00BB451A" w:rsidRPr="00BB451A" w:rsidRDefault="00BB451A" w:rsidP="00BB451A">
      <w:pPr>
        <w:rPr>
          <w:rFonts w:eastAsia="Arial"/>
        </w:rPr>
      </w:pPr>
      <w:r w:rsidRPr="00BB451A">
        <w:rPr>
          <w:rFonts w:eastAsia="Arial"/>
        </w:rPr>
        <w:t>11.2.1.4</w:t>
      </w:r>
      <w:r w:rsidRPr="00BB451A">
        <w:rPr>
          <w:rFonts w:eastAsia="Arial"/>
        </w:rPr>
        <w:tab/>
        <w:t>Choix des matériaux</w:t>
      </w:r>
    </w:p>
    <w:p w14:paraId="26C4C433" w14:textId="77777777" w:rsidR="00BB451A" w:rsidRPr="00BB451A" w:rsidRDefault="00BB451A" w:rsidP="00BB451A">
      <w:pPr>
        <w:rPr>
          <w:rFonts w:eastAsia="Arial"/>
        </w:rPr>
      </w:pPr>
      <w:r w:rsidRPr="00BB451A">
        <w:rPr>
          <w:rFonts w:eastAsia="Arial"/>
        </w:rPr>
        <w:t>Le matériel, les produits et matériaux énumérés dans le présent CCTP ont été choisis en référence, soit de leurs caractéristiques techniques, leur aspect ou leurs qualités.  Le Cocontractant  qui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assurance ne pourra être retenu.</w:t>
      </w:r>
    </w:p>
    <w:p w14:paraId="65A79AD6" w14:textId="77777777" w:rsidR="00BB451A" w:rsidRPr="00BB451A" w:rsidRDefault="00BB451A" w:rsidP="00BB451A">
      <w:pPr>
        <w:rPr>
          <w:rFonts w:eastAsia="Arial"/>
        </w:rPr>
      </w:pPr>
    </w:p>
    <w:p w14:paraId="69EBFA6D" w14:textId="77777777" w:rsidR="00BB451A" w:rsidRPr="00BB451A" w:rsidRDefault="00BB451A" w:rsidP="00BB451A">
      <w:pPr>
        <w:rPr>
          <w:rFonts w:eastAsia="Arial"/>
        </w:rPr>
      </w:pPr>
      <w:r w:rsidRPr="00BB451A">
        <w:rPr>
          <w:rFonts w:eastAsia="Arial"/>
        </w:rPr>
        <w:t>11.2.1.5</w:t>
      </w:r>
      <w:r w:rsidRPr="00BB451A">
        <w:rPr>
          <w:rFonts w:eastAsia="Arial"/>
        </w:rPr>
        <w:tab/>
        <w:t>Protection provisoire</w:t>
      </w:r>
    </w:p>
    <w:p w14:paraId="1CF31D03" w14:textId="77777777" w:rsidR="00BB451A" w:rsidRPr="00BB451A" w:rsidRDefault="00BB451A" w:rsidP="00BB451A">
      <w:pPr>
        <w:rPr>
          <w:rFonts w:eastAsia="Arial"/>
        </w:rPr>
      </w:pPr>
      <w:r w:rsidRPr="00BB451A">
        <w:rPr>
          <w:rFonts w:eastAsia="Arial"/>
        </w:rPr>
        <w:t>Le Cocontractant  étant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manœuvre, fonctionnement doux et silencieux, graissage, etc...).</w:t>
      </w:r>
    </w:p>
    <w:p w14:paraId="35ACC7C5" w14:textId="77777777" w:rsidR="00BB451A" w:rsidRPr="00BB451A" w:rsidRDefault="00BB451A" w:rsidP="00BB451A">
      <w:pPr>
        <w:rPr>
          <w:rFonts w:eastAsia="Arial"/>
        </w:rPr>
      </w:pPr>
      <w:r w:rsidRPr="00BB451A">
        <w:rPr>
          <w:rFonts w:eastAsia="Arial"/>
        </w:rPr>
        <w:t>Dès leur pose, les bas d'huisseries, sur 1m de hauteur minimum devront obligatoirement être protégés. De ce fait, toute menuiserie épaufrée ou éclatée par un ouvrier quelconque et quel que soit son employeur sera refusé.</w:t>
      </w:r>
    </w:p>
    <w:p w14:paraId="40789593" w14:textId="77777777" w:rsidR="00BB451A" w:rsidRPr="00BB451A" w:rsidRDefault="00BB451A" w:rsidP="00BB451A">
      <w:pPr>
        <w:rPr>
          <w:rFonts w:eastAsia="Arial"/>
        </w:rPr>
      </w:pPr>
    </w:p>
    <w:p w14:paraId="6D0F0D67" w14:textId="77777777" w:rsidR="00BB451A" w:rsidRPr="00BB451A" w:rsidRDefault="00BB451A" w:rsidP="00BB451A">
      <w:pPr>
        <w:rPr>
          <w:rFonts w:eastAsia="Arial"/>
        </w:rPr>
      </w:pPr>
      <w:r w:rsidRPr="00BB451A">
        <w:rPr>
          <w:rFonts w:eastAsia="Arial"/>
        </w:rPr>
        <w:t>11.2.1.6</w:t>
      </w:r>
      <w:r w:rsidRPr="00BB451A">
        <w:rPr>
          <w:rFonts w:eastAsia="Arial"/>
        </w:rPr>
        <w:tab/>
        <w:t>Indépendance des ensembles</w:t>
      </w:r>
    </w:p>
    <w:p w14:paraId="758222EC" w14:textId="77777777" w:rsidR="00BB451A" w:rsidRPr="00BB451A" w:rsidRDefault="00BB451A" w:rsidP="00BB451A">
      <w:pPr>
        <w:rPr>
          <w:rFonts w:eastAsia="Arial"/>
        </w:rPr>
      </w:pPr>
      <w:r w:rsidRPr="00BB451A">
        <w:rPr>
          <w:rFonts w:eastAsia="Arial"/>
        </w:rPr>
        <w:t>Les dispositifs de fixation et de maintien des ensembles (douilles, pattes, équerres, etc...) dus au présent lot seront étudiés pour assurer la parfaite tenue des ouvrages.</w:t>
      </w:r>
    </w:p>
    <w:p w14:paraId="1C82B757" w14:textId="77777777" w:rsidR="00BB451A" w:rsidRPr="00BB451A" w:rsidRDefault="00BB451A" w:rsidP="00BB451A"/>
    <w:p w14:paraId="5DC044F8" w14:textId="77777777" w:rsidR="00BB451A" w:rsidRPr="00BB451A" w:rsidRDefault="00BB451A" w:rsidP="00BB451A">
      <w:pPr>
        <w:rPr>
          <w:rFonts w:eastAsia="Arial"/>
        </w:rPr>
      </w:pPr>
      <w:r w:rsidRPr="00BB451A">
        <w:rPr>
          <w:rFonts w:eastAsia="Arial"/>
        </w:rPr>
        <w:t>11.2.2</w:t>
      </w:r>
      <w:r w:rsidRPr="00BB451A">
        <w:rPr>
          <w:rFonts w:eastAsia="Arial"/>
        </w:rPr>
        <w:tab/>
        <w:t>PRESCRIPTIONS GENERALES</w:t>
      </w:r>
    </w:p>
    <w:p w14:paraId="3422B90F" w14:textId="77777777" w:rsidR="00BB451A" w:rsidRPr="00BB451A" w:rsidRDefault="00BB451A" w:rsidP="00BB451A">
      <w:pPr>
        <w:rPr>
          <w:rFonts w:eastAsia="Arial"/>
        </w:rPr>
      </w:pPr>
    </w:p>
    <w:p w14:paraId="33223B8F" w14:textId="77777777" w:rsidR="00BB451A" w:rsidRPr="00BB451A" w:rsidRDefault="00BB451A" w:rsidP="00BB451A">
      <w:pPr>
        <w:rPr>
          <w:rFonts w:eastAsia="Arial"/>
        </w:rPr>
      </w:pPr>
      <w:r w:rsidRPr="00BB451A">
        <w:rPr>
          <w:rFonts w:eastAsia="Arial"/>
        </w:rPr>
        <w:t>11.2.2.1</w:t>
      </w:r>
      <w:r w:rsidRPr="00BB451A">
        <w:rPr>
          <w:rFonts w:eastAsia="Arial"/>
        </w:rPr>
        <w:tab/>
        <w:t xml:space="preserve">   La quincaillerie et les ferrages</w:t>
      </w:r>
    </w:p>
    <w:p w14:paraId="43539EE3" w14:textId="77777777" w:rsidR="00BB451A" w:rsidRPr="00BB451A" w:rsidRDefault="00BB451A" w:rsidP="00BB451A">
      <w:pPr>
        <w:rPr>
          <w:rFonts w:eastAsia="Arial"/>
        </w:rPr>
      </w:pPr>
      <w:r w:rsidRPr="00BB451A">
        <w:rPr>
          <w:rFonts w:eastAsia="Arial"/>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d'œuvre sur présentation d'échantillons.</w:t>
      </w:r>
    </w:p>
    <w:p w14:paraId="7A033E4E" w14:textId="77777777" w:rsidR="00BB451A" w:rsidRPr="00BB451A" w:rsidRDefault="00BB451A" w:rsidP="00BB451A">
      <w:pPr>
        <w:rPr>
          <w:rFonts w:eastAsia="Arial"/>
        </w:rPr>
      </w:pPr>
      <w:r w:rsidRPr="00BB451A">
        <w:rPr>
          <w:rFonts w:eastAsia="Arial"/>
        </w:rPr>
        <w:t>Toutes les pièces de quincaillerie telles que pattes à scellement, équerres, fourrures, etc., seront prévues galvanisées.</w:t>
      </w:r>
    </w:p>
    <w:p w14:paraId="697A405A" w14:textId="77777777" w:rsidR="00BB451A" w:rsidRPr="00BB451A" w:rsidRDefault="00BB451A" w:rsidP="00BB451A">
      <w:pPr>
        <w:rPr>
          <w:rFonts w:eastAsia="Arial"/>
        </w:rPr>
      </w:pPr>
      <w:r w:rsidRPr="00BB451A">
        <w:rPr>
          <w:rFonts w:eastAsia="Arial"/>
        </w:rPr>
        <w:t>Toutes les serrures employées devront avoir le label de qualité NFQ. Un tableau de combinaison à 4 niveaux de serrures concernant toutes les ouvertures sera établi par le Maître d'œuvre et remis au Cocontractant et présenté pour accord au Maître d'ouvrage. Le Cocontractant devra prévoir la mise en conformité de ses serrures avec ce tableau. Il sera prévu un jeu de quatre clés par serrure ;</w:t>
      </w:r>
    </w:p>
    <w:p w14:paraId="1203AD04" w14:textId="77777777" w:rsidR="00BB451A" w:rsidRPr="00BB451A" w:rsidRDefault="00BB451A" w:rsidP="00BB451A">
      <w:pPr>
        <w:rPr>
          <w:rFonts w:eastAsia="Arial"/>
        </w:rPr>
      </w:pPr>
      <w:r w:rsidRPr="00BB451A">
        <w:rPr>
          <w:rFonts w:eastAsia="Arial"/>
        </w:rPr>
        <w:t>Le Cocontractant  sera responsable des clés pendant toute la durée du chantier.</w:t>
      </w:r>
    </w:p>
    <w:p w14:paraId="321130A5" w14:textId="77777777" w:rsidR="00BB451A" w:rsidRPr="00BB451A" w:rsidRDefault="00BB451A" w:rsidP="00BB451A">
      <w:pPr>
        <w:rPr>
          <w:rFonts w:eastAsia="Arial"/>
        </w:rPr>
      </w:pPr>
    </w:p>
    <w:p w14:paraId="5883FAA3" w14:textId="77777777" w:rsidR="00BB451A" w:rsidRPr="00BB451A" w:rsidRDefault="00BB451A" w:rsidP="00BB451A">
      <w:pPr>
        <w:rPr>
          <w:rFonts w:eastAsia="Arial"/>
        </w:rPr>
      </w:pPr>
      <w:r w:rsidRPr="00BB451A">
        <w:rPr>
          <w:rFonts w:eastAsia="Arial"/>
        </w:rPr>
        <w:t>11.2.2.2</w:t>
      </w:r>
      <w:r w:rsidRPr="00BB451A">
        <w:rPr>
          <w:rFonts w:eastAsia="Arial"/>
        </w:rPr>
        <w:tab/>
        <w:t>Elément  modèle</w:t>
      </w:r>
    </w:p>
    <w:p w14:paraId="5A33311B" w14:textId="77777777" w:rsidR="00BB451A" w:rsidRPr="00BB451A" w:rsidRDefault="00BB451A" w:rsidP="00BB451A">
      <w:pPr>
        <w:rPr>
          <w:rFonts w:eastAsia="Arial"/>
        </w:rPr>
      </w:pPr>
      <w:r w:rsidRPr="00BB451A">
        <w:rPr>
          <w:rFonts w:eastAsia="Arial"/>
        </w:rPr>
        <w:t>Le Cocontractant  devra prévoir dans son offre suivant demande du Maître d'œuvre, la présentation avant le début d'exécution, d'un élément témoin (bloc porte) à titre modèle du type le plus courant et équipé de son vitrage et de ces accessoires.</w:t>
      </w:r>
    </w:p>
    <w:p w14:paraId="78EFB63E" w14:textId="77777777" w:rsidR="00BB451A" w:rsidRPr="00BB451A" w:rsidRDefault="00BB451A" w:rsidP="00BB451A">
      <w:pPr>
        <w:rPr>
          <w:rFonts w:eastAsia="Arial"/>
        </w:rPr>
      </w:pPr>
      <w:r w:rsidRPr="00BB451A">
        <w:rPr>
          <w:rFonts w:eastAsia="Arial"/>
        </w:rPr>
        <w:t>Il sera montré à son emplacement définitif ou sur support indépendant. La mise en exécution des ouvrages ne pourra être commencée qu'après accord du maître d'œuvre et du Bureau de contrôle.</w:t>
      </w:r>
    </w:p>
    <w:p w14:paraId="1F2F55C5" w14:textId="77777777" w:rsidR="00BB451A" w:rsidRPr="00BB451A" w:rsidRDefault="00BB451A" w:rsidP="00BB451A"/>
    <w:p w14:paraId="75FA3A1C" w14:textId="77777777" w:rsidR="00BB451A" w:rsidRPr="00BB451A" w:rsidRDefault="00BB451A" w:rsidP="00BB451A">
      <w:pPr>
        <w:rPr>
          <w:rFonts w:eastAsia="Arial"/>
        </w:rPr>
      </w:pPr>
      <w:r w:rsidRPr="00BB451A">
        <w:rPr>
          <w:rFonts w:eastAsia="Arial"/>
        </w:rPr>
        <w:t>11.2.2.3</w:t>
      </w:r>
      <w:r w:rsidRPr="00BB451A">
        <w:rPr>
          <w:rFonts w:eastAsia="Arial"/>
        </w:rPr>
        <w:tab/>
        <w:t>Blocs portes spéciaux</w:t>
      </w:r>
    </w:p>
    <w:p w14:paraId="1B943252" w14:textId="77777777" w:rsidR="00BB451A" w:rsidRPr="00BB451A" w:rsidRDefault="00BB451A" w:rsidP="00BB451A">
      <w:pPr>
        <w:rPr>
          <w:rFonts w:eastAsia="Arial"/>
        </w:rPr>
      </w:pPr>
      <w:r w:rsidRPr="00BB451A">
        <w:rPr>
          <w:rFonts w:eastAsia="Arial"/>
        </w:rPr>
        <w:lastRenderedPageBreak/>
        <w:t>Le Cocontractant  devra fournir les PV d'essais CSTB correspondant aux prestations demandées dans le CCTP pour tous les blocs portes pour lesquels sont prescrits des degrés coupe feu (CF), pare flamme (PF) ou des niveaux d'isolations phoniques ou thermiques, ou anti-effraction.</w:t>
      </w:r>
    </w:p>
    <w:p w14:paraId="1F5B27DE" w14:textId="77777777" w:rsidR="00BB451A" w:rsidRPr="00BB451A" w:rsidRDefault="00BB451A" w:rsidP="00BB451A">
      <w:pPr>
        <w:rPr>
          <w:rFonts w:eastAsia="Arial"/>
        </w:rPr>
      </w:pPr>
    </w:p>
    <w:p w14:paraId="07152C58" w14:textId="77777777" w:rsidR="00BB451A" w:rsidRPr="00BB451A" w:rsidRDefault="00BB451A" w:rsidP="00BB451A">
      <w:pPr>
        <w:rPr>
          <w:rFonts w:eastAsia="Arial"/>
        </w:rPr>
      </w:pPr>
      <w:r w:rsidRPr="00BB451A">
        <w:rPr>
          <w:rFonts w:eastAsia="Arial"/>
        </w:rPr>
        <w:t>11.2.2.4</w:t>
      </w:r>
      <w:r w:rsidRPr="00BB451A">
        <w:rPr>
          <w:rFonts w:eastAsia="Arial"/>
        </w:rPr>
        <w:tab/>
        <w:t>Panneaux mélamines</w:t>
      </w:r>
    </w:p>
    <w:p w14:paraId="5252E464" w14:textId="77777777" w:rsidR="00BB451A" w:rsidRPr="00BB451A" w:rsidRDefault="00BB451A" w:rsidP="00BB451A">
      <w:pPr>
        <w:rPr>
          <w:rFonts w:eastAsia="Arial"/>
        </w:rPr>
      </w:pPr>
      <w:r w:rsidRPr="00BB451A">
        <w:rPr>
          <w:rFonts w:eastAsia="Arial"/>
        </w:rPr>
        <w:t>Le Cocontractant  devra demander les coloris des différents panneaux ou cadres des ouvrages à réaliser et présenter des échantillons avant toute mise en œuvre. L'ensemble des cadres d'ossatures vus et champs de panneaux vus seront traités identiques, sauf prescriptions particulières.</w:t>
      </w:r>
    </w:p>
    <w:p w14:paraId="5110A18D" w14:textId="77777777" w:rsidR="00BB451A" w:rsidRPr="00BB451A" w:rsidRDefault="00BB451A" w:rsidP="00BB451A">
      <w:pPr>
        <w:rPr>
          <w:rFonts w:eastAsia="Arial"/>
        </w:rPr>
      </w:pPr>
    </w:p>
    <w:p w14:paraId="0612742B" w14:textId="77777777" w:rsidR="00BB451A" w:rsidRPr="00BB451A" w:rsidRDefault="00BB451A" w:rsidP="00BB451A">
      <w:pPr>
        <w:rPr>
          <w:rFonts w:eastAsia="Arial"/>
        </w:rPr>
      </w:pPr>
      <w:r w:rsidRPr="00BB451A">
        <w:rPr>
          <w:rFonts w:eastAsia="Arial"/>
        </w:rPr>
        <w:t>11.2.2.5</w:t>
      </w:r>
      <w:r w:rsidRPr="00BB451A">
        <w:rPr>
          <w:rFonts w:eastAsia="Arial"/>
        </w:rPr>
        <w:tab/>
        <w:t>Les cadres ou dormant</w:t>
      </w:r>
    </w:p>
    <w:p w14:paraId="0CFF5636" w14:textId="77777777" w:rsidR="00BB451A" w:rsidRPr="00BB451A" w:rsidRDefault="00BB451A" w:rsidP="00BB451A">
      <w:pPr>
        <w:rPr>
          <w:rFonts w:eastAsia="Arial"/>
        </w:rPr>
      </w:pPr>
      <w:r w:rsidRPr="00BB451A">
        <w:rPr>
          <w:rFonts w:eastAsia="Arial"/>
        </w:rPr>
        <w:t>Les cadres dormant ou d'huisserie sont en bois dur suivant norme NF B 53510, tels que KOTIBE, SIPO, IROKO. Les ensembles menuiseries intérieures de composition des blocs porte seront réputés complets, sauf spécifications particulières avec :</w:t>
      </w:r>
    </w:p>
    <w:p w14:paraId="3A9B1F1F" w14:textId="77777777" w:rsidR="00BB451A" w:rsidRPr="00BB451A" w:rsidRDefault="00BB451A" w:rsidP="00BB451A">
      <w:pPr>
        <w:rPr>
          <w:rFonts w:eastAsia="Arial"/>
        </w:rPr>
      </w:pPr>
      <w:r w:rsidRPr="00BB451A">
        <w:rPr>
          <w:rFonts w:eastAsia="Arial"/>
        </w:rPr>
        <w:t>Cadre dormant ou d'huisserie en bois exotique dur,</w:t>
      </w:r>
    </w:p>
    <w:p w14:paraId="6C05C95E" w14:textId="77777777" w:rsidR="00BB451A" w:rsidRPr="00BB451A" w:rsidRDefault="00BB451A" w:rsidP="00BB451A">
      <w:pPr>
        <w:rPr>
          <w:rFonts w:eastAsia="Arial"/>
        </w:rPr>
      </w:pPr>
      <w:r w:rsidRPr="00BB451A">
        <w:rPr>
          <w:rFonts w:eastAsia="Arial"/>
        </w:rPr>
        <w:t>Moulures plates d'encadrement de 50 mm de large de forme trapézoïdale ou cadre d'huisserie métallique suivant le cas</w:t>
      </w:r>
    </w:p>
    <w:p w14:paraId="350B0493" w14:textId="77777777" w:rsidR="00BB451A" w:rsidRPr="00BB451A" w:rsidRDefault="00BB451A" w:rsidP="00BB451A">
      <w:pPr>
        <w:rPr>
          <w:rFonts w:eastAsia="Arial"/>
        </w:rPr>
      </w:pPr>
      <w:r w:rsidRPr="00BB451A">
        <w:rPr>
          <w:rFonts w:eastAsia="Arial"/>
        </w:rPr>
        <w:t>Porte isoplane de 40 mm ép. Conforme aux normes nfp 23 300 - 302 - 303 - 304 - 306 du label du CTB</w:t>
      </w:r>
    </w:p>
    <w:p w14:paraId="02BB44C3" w14:textId="77777777" w:rsidR="00BB451A" w:rsidRPr="00BB451A" w:rsidRDefault="00BB451A" w:rsidP="00BB451A">
      <w:pPr>
        <w:rPr>
          <w:rFonts w:eastAsia="Arial"/>
        </w:rPr>
      </w:pPr>
      <w:r w:rsidRPr="00BB451A">
        <w:rPr>
          <w:rFonts w:eastAsia="Arial"/>
        </w:rPr>
        <w:t>Parement 2 faces en panneau de fibres isogyl - prépeint d'usine</w:t>
      </w:r>
    </w:p>
    <w:p w14:paraId="654999A5" w14:textId="77777777" w:rsidR="00BB451A" w:rsidRPr="00BB451A" w:rsidRDefault="00BB451A" w:rsidP="00BB451A">
      <w:pPr>
        <w:rPr>
          <w:rFonts w:eastAsia="Arial"/>
        </w:rPr>
      </w:pPr>
      <w:r w:rsidRPr="00BB451A">
        <w:rPr>
          <w:rFonts w:eastAsia="Arial"/>
        </w:rPr>
        <w:t>Coloris au choix du Maitre d’œuvre pour l'ensemble des portes sauf spécifications contraires.</w:t>
      </w:r>
    </w:p>
    <w:p w14:paraId="5398409C" w14:textId="77777777" w:rsidR="00BB451A" w:rsidRPr="00BB451A" w:rsidRDefault="00BB451A" w:rsidP="00BB451A">
      <w:pPr>
        <w:rPr>
          <w:rFonts w:eastAsia="Arial"/>
        </w:rPr>
      </w:pPr>
      <w:r w:rsidRPr="00BB451A">
        <w:rPr>
          <w:rFonts w:eastAsia="Arial"/>
        </w:rPr>
        <w:t>Quincaillerie comprenant :</w:t>
      </w:r>
    </w:p>
    <w:p w14:paraId="12F38035" w14:textId="77777777" w:rsidR="00BB451A" w:rsidRPr="00BB451A" w:rsidRDefault="00BB451A" w:rsidP="00BB451A">
      <w:pPr>
        <w:rPr>
          <w:rFonts w:eastAsia="Arial"/>
        </w:rPr>
      </w:pPr>
      <w:r w:rsidRPr="00BB451A">
        <w:rPr>
          <w:rFonts w:eastAsia="Arial"/>
        </w:rPr>
        <w:t>Scellements galvanisés</w:t>
      </w:r>
    </w:p>
    <w:p w14:paraId="228A3B6F" w14:textId="77777777" w:rsidR="00BB451A" w:rsidRPr="00BB451A" w:rsidRDefault="00BB451A" w:rsidP="00BB451A">
      <w:pPr>
        <w:rPr>
          <w:rFonts w:eastAsia="Arial"/>
        </w:rPr>
      </w:pPr>
      <w:r w:rsidRPr="00BB451A">
        <w:rPr>
          <w:rFonts w:eastAsia="Arial"/>
        </w:rPr>
        <w:t>Paumelles nqf</w:t>
      </w:r>
    </w:p>
    <w:p w14:paraId="2C16E46C" w14:textId="77777777" w:rsidR="00BB451A" w:rsidRPr="00BB451A" w:rsidRDefault="00BB451A" w:rsidP="00BB451A">
      <w:pPr>
        <w:rPr>
          <w:rFonts w:eastAsia="Arial"/>
        </w:rPr>
      </w:pPr>
      <w:r w:rsidRPr="00BB451A">
        <w:rPr>
          <w:rFonts w:eastAsia="Arial"/>
        </w:rPr>
        <w:t>Serrure à larder pour cylindre type hôpital</w:t>
      </w:r>
    </w:p>
    <w:p w14:paraId="0545C793" w14:textId="77777777" w:rsidR="00BB451A" w:rsidRPr="00BB451A" w:rsidRDefault="00BB451A" w:rsidP="00BB451A">
      <w:pPr>
        <w:rPr>
          <w:rFonts w:eastAsia="Arial"/>
        </w:rPr>
      </w:pPr>
      <w:r w:rsidRPr="00BB451A">
        <w:rPr>
          <w:rFonts w:eastAsia="Arial"/>
        </w:rPr>
        <w:t>Serrure à larder à bec de canne type hôpital</w:t>
      </w:r>
    </w:p>
    <w:p w14:paraId="6105F8B0" w14:textId="77777777" w:rsidR="00BB451A" w:rsidRPr="00BB451A" w:rsidRDefault="00BB451A" w:rsidP="00BB451A">
      <w:pPr>
        <w:rPr>
          <w:rFonts w:eastAsia="Arial"/>
        </w:rPr>
      </w:pPr>
      <w:r w:rsidRPr="00BB451A">
        <w:rPr>
          <w:rFonts w:eastAsia="Arial"/>
        </w:rPr>
        <w:t>Serrure à larder à condamnation type hôpital</w:t>
      </w:r>
    </w:p>
    <w:p w14:paraId="3D22712C" w14:textId="77777777" w:rsidR="00BB451A" w:rsidRPr="00BB451A" w:rsidRDefault="00BB451A" w:rsidP="00BB451A">
      <w:pPr>
        <w:rPr>
          <w:rFonts w:eastAsia="Arial"/>
        </w:rPr>
      </w:pPr>
      <w:r w:rsidRPr="00BB451A">
        <w:rPr>
          <w:rFonts w:eastAsia="Arial"/>
        </w:rPr>
        <w:t>Cylindre double profilé radial si (vachette)</w:t>
      </w:r>
    </w:p>
    <w:p w14:paraId="6D5C7AC6" w14:textId="77777777" w:rsidR="00BB451A" w:rsidRPr="00BB451A" w:rsidRDefault="00BB451A" w:rsidP="00BB451A">
      <w:pPr>
        <w:rPr>
          <w:rFonts w:eastAsia="Arial"/>
        </w:rPr>
      </w:pPr>
      <w:r w:rsidRPr="00BB451A">
        <w:rPr>
          <w:rFonts w:eastAsia="Arial"/>
        </w:rPr>
        <w:t>Garniture de porte ensemble inox série 83 réf. Zg 83 avec plaques longues pour béquilles de portes serrures et condamnation suivant besoins de marque bezault ou équivalent</w:t>
      </w:r>
    </w:p>
    <w:p w14:paraId="0FDEFD50" w14:textId="77777777" w:rsidR="00BB451A" w:rsidRPr="00BB451A" w:rsidRDefault="00BB451A" w:rsidP="00BB451A">
      <w:pPr>
        <w:rPr>
          <w:rFonts w:eastAsia="Arial"/>
        </w:rPr>
      </w:pPr>
      <w:r w:rsidRPr="00BB451A">
        <w:rPr>
          <w:rFonts w:eastAsia="Arial"/>
        </w:rPr>
        <w:t>L'ensemble des cylindres profilés équiperont les serrures des portes sera de gabarit standard international.</w:t>
      </w:r>
    </w:p>
    <w:p w14:paraId="78A89171" w14:textId="77777777" w:rsidR="00BB451A" w:rsidRPr="00BB451A" w:rsidRDefault="00BB451A" w:rsidP="00BB451A">
      <w:pPr>
        <w:rPr>
          <w:rFonts w:eastAsia="Arial"/>
        </w:rPr>
      </w:pPr>
    </w:p>
    <w:p w14:paraId="75E0A2C5" w14:textId="77777777" w:rsidR="00BB451A" w:rsidRPr="00BB451A" w:rsidRDefault="00BB451A" w:rsidP="00BB451A">
      <w:pPr>
        <w:rPr>
          <w:rFonts w:eastAsia="Arial"/>
        </w:rPr>
      </w:pPr>
      <w:r w:rsidRPr="00BB451A">
        <w:rPr>
          <w:rFonts w:eastAsia="Arial"/>
        </w:rPr>
        <w:t>11.2.2.6</w:t>
      </w:r>
      <w:r w:rsidRPr="00BB451A">
        <w:rPr>
          <w:rFonts w:eastAsia="Arial"/>
        </w:rPr>
        <w:tab/>
        <w:t>Traitement des bois</w:t>
      </w:r>
    </w:p>
    <w:p w14:paraId="45D1502F" w14:textId="77777777" w:rsidR="00BB451A" w:rsidRPr="00BB451A" w:rsidRDefault="00BB451A" w:rsidP="00BB451A">
      <w:pPr>
        <w:rPr>
          <w:rFonts w:eastAsia="Arial"/>
        </w:rPr>
      </w:pPr>
      <w:r w:rsidRPr="00BB451A">
        <w:rPr>
          <w:rFonts w:eastAsia="Arial"/>
        </w:rPr>
        <w:t>Tous les bois définis au présent CCTP seront traités à la charge du Cocontractant, ou trempés, après débit mais avant assemblage, par un produit insecticide, fongicide, de marque et qualité CTBF compatible à la norme NFP 23.305 et DTU 36.1.</w:t>
      </w:r>
    </w:p>
    <w:p w14:paraId="09FDF537" w14:textId="77777777" w:rsidR="00BB451A" w:rsidRPr="00BB451A" w:rsidRDefault="00BB451A" w:rsidP="00BB451A">
      <w:pPr>
        <w:rPr>
          <w:rFonts w:eastAsia="Arial"/>
        </w:rPr>
      </w:pPr>
    </w:p>
    <w:p w14:paraId="6EB50629" w14:textId="77777777" w:rsidR="00BB451A" w:rsidRPr="00BB451A" w:rsidRDefault="00BB451A" w:rsidP="00BB451A">
      <w:pPr>
        <w:rPr>
          <w:rFonts w:eastAsia="Arial"/>
        </w:rPr>
      </w:pPr>
      <w:r w:rsidRPr="00BB451A">
        <w:rPr>
          <w:rFonts w:eastAsia="Arial"/>
        </w:rPr>
        <w:t>Avant leur sortie d’usine les bois doivent être protégés contre les reprises d’humidité. Toute menuiserie doit obligatoirement être arrivée sur le chantier muni d’une protection. La nature et la date d’application de cette protection doivent être indiquées sur chaque ouvrage conformément à la norme NFP 23.305.</w:t>
      </w:r>
    </w:p>
    <w:p w14:paraId="31BA422A" w14:textId="77777777" w:rsidR="00BB451A" w:rsidRPr="00BB451A" w:rsidRDefault="00BB451A" w:rsidP="00BB451A">
      <w:pPr>
        <w:rPr>
          <w:rFonts w:eastAsia="Arial"/>
        </w:rPr>
      </w:pPr>
    </w:p>
    <w:p w14:paraId="5189150E" w14:textId="77777777" w:rsidR="00BB451A" w:rsidRPr="00BB451A" w:rsidRDefault="00BB451A" w:rsidP="00BB451A">
      <w:pPr>
        <w:rPr>
          <w:rFonts w:eastAsia="Arial"/>
        </w:rPr>
      </w:pPr>
    </w:p>
    <w:p w14:paraId="12F9A516" w14:textId="77777777" w:rsidR="00BB451A" w:rsidRPr="00BB451A" w:rsidRDefault="00BB451A" w:rsidP="00BB451A">
      <w:pPr>
        <w:rPr>
          <w:rFonts w:eastAsia="Arial"/>
        </w:rPr>
      </w:pPr>
      <w:r w:rsidRPr="00BB451A">
        <w:rPr>
          <w:rFonts w:eastAsia="Arial"/>
        </w:rPr>
        <w:t>***   FIN DE LOT  ***</w:t>
      </w:r>
    </w:p>
    <w:p w14:paraId="0E3EFF28" w14:textId="77777777" w:rsidR="00BB451A" w:rsidRPr="00BB451A" w:rsidRDefault="00BB451A" w:rsidP="00BB451A">
      <w:pPr>
        <w:rPr>
          <w:rFonts w:eastAsia="Arial"/>
        </w:rPr>
      </w:pPr>
    </w:p>
    <w:p w14:paraId="21CF63EB" w14:textId="77777777" w:rsidR="00BB451A" w:rsidRPr="00BB451A" w:rsidRDefault="00BB451A" w:rsidP="00BB451A">
      <w:pPr>
        <w:rPr>
          <w:rFonts w:eastAsia="Arial"/>
        </w:rPr>
      </w:pPr>
    </w:p>
    <w:p w14:paraId="2C3905AA" w14:textId="77777777" w:rsidR="00BB451A" w:rsidRPr="00BB451A" w:rsidRDefault="00BB451A" w:rsidP="00BB451A">
      <w:bookmarkStart w:id="593" w:name="_Toc96447880"/>
      <w:bookmarkStart w:id="594" w:name="_Toc146032789"/>
      <w:r w:rsidRPr="00BB451A">
        <w:t>LOT – 12 :   PEINTURE</w:t>
      </w:r>
      <w:bookmarkEnd w:id="593"/>
      <w:bookmarkEnd w:id="594"/>
    </w:p>
    <w:p w14:paraId="229B15B0" w14:textId="77777777" w:rsidR="00BB451A" w:rsidRPr="00BB451A" w:rsidRDefault="00BB451A" w:rsidP="00BB451A">
      <w:pPr>
        <w:rPr>
          <w:rFonts w:eastAsia="Arial"/>
        </w:rPr>
      </w:pPr>
    </w:p>
    <w:p w14:paraId="329BCCFE" w14:textId="77777777" w:rsidR="00BB451A" w:rsidRPr="00BB451A" w:rsidRDefault="00BB451A" w:rsidP="00BB451A">
      <w:pPr>
        <w:rPr>
          <w:rFonts w:eastAsia="Arial"/>
        </w:rPr>
      </w:pPr>
      <w:r w:rsidRPr="00BB451A">
        <w:rPr>
          <w:rFonts w:eastAsia="Arial"/>
        </w:rPr>
        <w:t>12.1</w:t>
      </w:r>
      <w:r w:rsidRPr="00BB451A">
        <w:rPr>
          <w:rFonts w:eastAsia="Arial"/>
        </w:rPr>
        <w:tab/>
        <w:t>GENERALITES</w:t>
      </w:r>
    </w:p>
    <w:p w14:paraId="1E13EDC3" w14:textId="77777777" w:rsidR="00BB451A" w:rsidRPr="00BB451A" w:rsidRDefault="00BB451A" w:rsidP="00BB451A">
      <w:pPr>
        <w:rPr>
          <w:rFonts w:eastAsia="Arial"/>
        </w:rPr>
      </w:pPr>
    </w:p>
    <w:p w14:paraId="7D95223C" w14:textId="77777777" w:rsidR="00BB451A" w:rsidRPr="00BB451A" w:rsidRDefault="00BB451A" w:rsidP="00BB451A">
      <w:pPr>
        <w:rPr>
          <w:rFonts w:eastAsia="Arial"/>
        </w:rPr>
      </w:pPr>
      <w:r w:rsidRPr="00BB451A">
        <w:rPr>
          <w:rFonts w:eastAsia="Arial"/>
        </w:rPr>
        <w:t>152.1.1</w:t>
      </w:r>
      <w:r w:rsidRPr="00BB451A">
        <w:rPr>
          <w:rFonts w:eastAsia="Arial"/>
        </w:rPr>
        <w:tab/>
        <w:t>Étendue des travaux</w:t>
      </w:r>
    </w:p>
    <w:p w14:paraId="5D4F542D" w14:textId="77777777" w:rsidR="00BB451A" w:rsidRPr="00BB451A" w:rsidRDefault="00BB451A" w:rsidP="00BB451A">
      <w:pPr>
        <w:rPr>
          <w:rFonts w:eastAsia="Arial"/>
        </w:rPr>
      </w:pPr>
      <w:r w:rsidRPr="00BB451A">
        <w:rPr>
          <w:rFonts w:eastAsia="Arial"/>
        </w:rPr>
        <w:lastRenderedPageBreak/>
        <w:t>Les travaux à réaliser par le Cocontractant dans le cadre du présent lot sont essentiellement les suivants :</w:t>
      </w:r>
    </w:p>
    <w:p w14:paraId="475D3044" w14:textId="77777777" w:rsidR="00BB451A" w:rsidRPr="00BB451A" w:rsidRDefault="00BB451A" w:rsidP="00BB451A">
      <w:pPr>
        <w:rPr>
          <w:rFonts w:eastAsia="Arial"/>
        </w:rPr>
      </w:pPr>
      <w:r w:rsidRPr="00BB451A">
        <w:rPr>
          <w:rFonts w:eastAsia="Arial"/>
        </w:rPr>
        <w:t>Peinture sur maçonneries</w:t>
      </w:r>
    </w:p>
    <w:p w14:paraId="5D118C73" w14:textId="77777777" w:rsidR="00BB451A" w:rsidRPr="00BB451A" w:rsidRDefault="00BB451A" w:rsidP="00BB451A">
      <w:pPr>
        <w:rPr>
          <w:rFonts w:eastAsia="Arial"/>
        </w:rPr>
      </w:pPr>
      <w:r w:rsidRPr="00BB451A">
        <w:rPr>
          <w:rFonts w:eastAsia="Arial"/>
        </w:rPr>
        <w:t>Peinture et vernis sur menuiseries bois</w:t>
      </w:r>
    </w:p>
    <w:p w14:paraId="0545F943" w14:textId="77777777" w:rsidR="00BB451A" w:rsidRPr="00BB451A" w:rsidRDefault="00BB451A" w:rsidP="00BB451A">
      <w:pPr>
        <w:rPr>
          <w:rFonts w:eastAsia="Arial"/>
        </w:rPr>
      </w:pPr>
      <w:r w:rsidRPr="00BB451A">
        <w:rPr>
          <w:rFonts w:eastAsia="Arial"/>
        </w:rPr>
        <w:t>Peinture sur menuiseries métalliques</w:t>
      </w:r>
    </w:p>
    <w:p w14:paraId="68783EE0" w14:textId="77777777" w:rsidR="00BB451A" w:rsidRPr="00BB451A" w:rsidRDefault="00BB451A" w:rsidP="00BB451A">
      <w:pPr>
        <w:rPr>
          <w:rFonts w:eastAsia="Arial"/>
        </w:rPr>
      </w:pPr>
      <w:r w:rsidRPr="00BB451A">
        <w:rPr>
          <w:rFonts w:eastAsia="Arial"/>
        </w:rPr>
        <w:t>La localisation des travaux cités ci-dessus se trouve dans les plans et dans la description des travaux partie 3 du CCTP)</w:t>
      </w:r>
    </w:p>
    <w:p w14:paraId="681118C6" w14:textId="77777777" w:rsidR="00BB451A" w:rsidRPr="00BB451A" w:rsidRDefault="00BB451A" w:rsidP="00BB451A">
      <w:pPr>
        <w:rPr>
          <w:rFonts w:eastAsia="Arial"/>
        </w:rPr>
      </w:pPr>
    </w:p>
    <w:p w14:paraId="72F0585E" w14:textId="77777777" w:rsidR="00BB451A" w:rsidRPr="00BB451A" w:rsidRDefault="00BB451A" w:rsidP="00BB451A">
      <w:pPr>
        <w:rPr>
          <w:rFonts w:eastAsia="Arial"/>
        </w:rPr>
      </w:pPr>
      <w:r w:rsidRPr="00BB451A">
        <w:rPr>
          <w:rFonts w:eastAsia="Arial"/>
        </w:rPr>
        <w:t>12.1.2</w:t>
      </w:r>
      <w:r w:rsidRPr="00BB451A">
        <w:rPr>
          <w:rFonts w:eastAsia="Arial"/>
        </w:rPr>
        <w:tab/>
        <w:t>Documents de références</w:t>
      </w:r>
    </w:p>
    <w:p w14:paraId="097AF255" w14:textId="77777777" w:rsidR="00BB451A" w:rsidRPr="00BB451A" w:rsidRDefault="00BB451A" w:rsidP="00BB451A">
      <w:pPr>
        <w:rPr>
          <w:rFonts w:eastAsia="Arial"/>
        </w:rPr>
      </w:pPr>
      <w:r w:rsidRPr="00BB451A">
        <w:rPr>
          <w:rFonts w:eastAsia="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4CAF54CF" w14:textId="77777777" w:rsidR="00BB451A" w:rsidRPr="00BB451A" w:rsidRDefault="00BB451A" w:rsidP="00BB451A">
      <w:pPr>
        <w:rPr>
          <w:rFonts w:eastAsia="Arial"/>
        </w:rPr>
      </w:pPr>
    </w:p>
    <w:p w14:paraId="7D55704C" w14:textId="77777777" w:rsidR="00BB451A" w:rsidRPr="00BB451A" w:rsidRDefault="00BB451A" w:rsidP="00BB451A">
      <w:pPr>
        <w:rPr>
          <w:rFonts w:eastAsia="Arial"/>
        </w:rPr>
      </w:pPr>
      <w:r w:rsidRPr="00BB451A">
        <w:rPr>
          <w:rFonts w:eastAsia="Arial"/>
        </w:rPr>
        <w:t>12.1.2.1</w:t>
      </w:r>
      <w:r w:rsidRPr="00BB451A">
        <w:rPr>
          <w:rFonts w:eastAsia="Arial"/>
        </w:rPr>
        <w:tab/>
        <w:t>DTU</w:t>
      </w:r>
    </w:p>
    <w:p w14:paraId="51C2116A" w14:textId="77777777" w:rsidR="00BB451A" w:rsidRPr="00BB451A" w:rsidRDefault="00BB451A" w:rsidP="00BB451A">
      <w:pPr>
        <w:rPr>
          <w:rFonts w:eastAsia="Arial"/>
        </w:rPr>
      </w:pPr>
      <w:r w:rsidRPr="00BB451A">
        <w:rPr>
          <w:rFonts w:eastAsia="Arial"/>
        </w:rPr>
        <w:t>DTU 59.1 : Peinture.</w:t>
      </w:r>
    </w:p>
    <w:p w14:paraId="1D22E873" w14:textId="77777777" w:rsidR="00BB451A" w:rsidRPr="00BB451A" w:rsidRDefault="00BB451A" w:rsidP="00BB451A">
      <w:pPr>
        <w:rPr>
          <w:rFonts w:eastAsia="Arial"/>
        </w:rPr>
      </w:pPr>
      <w:r w:rsidRPr="00BB451A">
        <w:rPr>
          <w:rFonts w:eastAsia="Arial"/>
        </w:rPr>
        <w:t>DTU 59.2 : Revêtements plastiques épais.</w:t>
      </w:r>
    </w:p>
    <w:p w14:paraId="5F3C4E8E" w14:textId="77777777" w:rsidR="00BB451A" w:rsidRPr="00BB451A" w:rsidRDefault="00BB451A" w:rsidP="00BB451A">
      <w:pPr>
        <w:rPr>
          <w:rFonts w:eastAsia="Arial"/>
        </w:rPr>
      </w:pPr>
      <w:r w:rsidRPr="00BB451A">
        <w:rPr>
          <w:rFonts w:eastAsia="Arial"/>
        </w:rPr>
        <w:t>DTU 42.1 : Réfection de façades en service par revêtements d'imperméabilité.</w:t>
      </w:r>
    </w:p>
    <w:p w14:paraId="279E8211" w14:textId="77777777" w:rsidR="00BB451A" w:rsidRPr="00BB451A" w:rsidRDefault="00BB451A" w:rsidP="00BB451A">
      <w:pPr>
        <w:rPr>
          <w:rFonts w:eastAsia="Arial"/>
        </w:rPr>
      </w:pPr>
    </w:p>
    <w:p w14:paraId="06F08FE9" w14:textId="77777777" w:rsidR="00BB451A" w:rsidRPr="00BB451A" w:rsidRDefault="00BB451A" w:rsidP="00BB451A">
      <w:pPr>
        <w:rPr>
          <w:rFonts w:eastAsia="Arial"/>
        </w:rPr>
      </w:pPr>
      <w:r w:rsidRPr="00BB451A">
        <w:rPr>
          <w:rFonts w:eastAsia="Arial"/>
        </w:rPr>
        <w:t>12.2</w:t>
      </w:r>
      <w:r w:rsidRPr="00BB451A">
        <w:rPr>
          <w:rFonts w:eastAsia="Arial"/>
        </w:rPr>
        <w:tab/>
        <w:t>PRESCRIPTIONS RELATIVES AUX MATERIAUX</w:t>
      </w:r>
    </w:p>
    <w:p w14:paraId="55CD86EE" w14:textId="77777777" w:rsidR="00BB451A" w:rsidRPr="00BB451A" w:rsidRDefault="00BB451A" w:rsidP="00BB451A">
      <w:pPr>
        <w:rPr>
          <w:rFonts w:eastAsia="Arial"/>
        </w:rPr>
      </w:pPr>
    </w:p>
    <w:p w14:paraId="48BE3586" w14:textId="77777777" w:rsidR="00BB451A" w:rsidRPr="00BB451A" w:rsidRDefault="00BB451A" w:rsidP="00BB451A">
      <w:pPr>
        <w:rPr>
          <w:rFonts w:eastAsia="Arial"/>
        </w:rPr>
      </w:pPr>
      <w:r w:rsidRPr="00BB451A">
        <w:rPr>
          <w:rFonts w:eastAsia="Arial"/>
        </w:rPr>
        <w:t>12.2.1</w:t>
      </w:r>
      <w:r w:rsidRPr="00BB451A">
        <w:rPr>
          <w:rFonts w:eastAsia="Arial"/>
        </w:rPr>
        <w:tab/>
        <w:t>Caractéristiques</w:t>
      </w:r>
    </w:p>
    <w:p w14:paraId="44182015" w14:textId="77777777" w:rsidR="00BB451A" w:rsidRPr="00BB451A" w:rsidRDefault="00BB451A" w:rsidP="00BB451A">
      <w:pPr>
        <w:rPr>
          <w:rFonts w:eastAsia="Arial"/>
        </w:rPr>
      </w:pPr>
      <w:r w:rsidRPr="00BB451A">
        <w:rPr>
          <w:rFonts w:eastAsia="Arial"/>
        </w:rPr>
        <w:t>Tous les produits doivent provenir d’usines notoirement connues par leur qualité de fabrication.</w:t>
      </w:r>
    </w:p>
    <w:p w14:paraId="6C93ADA1" w14:textId="77777777" w:rsidR="00BB451A" w:rsidRPr="00BB451A" w:rsidRDefault="00BB451A" w:rsidP="00BB451A">
      <w:pPr>
        <w:rPr>
          <w:rFonts w:eastAsia="Arial"/>
        </w:rPr>
      </w:pPr>
      <w:r w:rsidRPr="00BB451A">
        <w:rPr>
          <w:rFonts w:eastAsia="Arial"/>
        </w:rPr>
        <w:t>La composition des peintures traditionnelles ou des peintures ne portant pas de marque doit être conforme aux prescriptions du CSTB et faire l’objet des vérifications sur les prélèvements en cours de chantier prévus dans ces mêmes prescriptions.</w:t>
      </w:r>
    </w:p>
    <w:p w14:paraId="7878D7D2" w14:textId="77777777" w:rsidR="00BB451A" w:rsidRPr="00BB451A" w:rsidRDefault="00BB451A" w:rsidP="00BB451A">
      <w:pPr>
        <w:rPr>
          <w:rFonts w:eastAsia="Arial"/>
        </w:rPr>
      </w:pPr>
      <w:r w:rsidRPr="00BB451A">
        <w:rPr>
          <w:rFonts w:eastAsia="Arial"/>
        </w:rPr>
        <w:t>Dans le cas de recouvrement d’une couche de peinture ou de vernis par application d’un produit de famille différente, ou livré par un autre fabricant, même si ce produit est considéré comme similaire, le Cocontractant doit, avant d’en faire usage, remettre au Maître d’Œuvre l’attestation de chaque fabricant garantissant la compatibilité de la couche de recouvrement par rapport à la couche recouverte et vice versa.</w:t>
      </w:r>
    </w:p>
    <w:p w14:paraId="4EFC8781" w14:textId="77777777" w:rsidR="00BB451A" w:rsidRPr="00BB451A" w:rsidRDefault="00BB451A" w:rsidP="00BB451A">
      <w:pPr>
        <w:rPr>
          <w:rFonts w:eastAsia="Arial"/>
        </w:rPr>
      </w:pPr>
      <w:r w:rsidRPr="00BB451A">
        <w:rPr>
          <w:rFonts w:eastAsia="Arial"/>
        </w:rPr>
        <w:t>En tout état de cause, le Cocontractant assure l’entière responsabilité des incidents et des dommages résultant de l’incompatibilité des couches de peintures et vernis.</w:t>
      </w:r>
    </w:p>
    <w:p w14:paraId="48E72F36" w14:textId="77777777" w:rsidR="00BB451A" w:rsidRPr="00BB451A" w:rsidRDefault="00BB451A" w:rsidP="00BB451A">
      <w:pPr>
        <w:rPr>
          <w:rFonts w:eastAsia="Arial"/>
        </w:rPr>
      </w:pPr>
      <w:r w:rsidRPr="00BB451A">
        <w:rPr>
          <w:rFonts w:eastAsia="Arial"/>
        </w:rPr>
        <w:t>Si une marque de fabrique est indiquée ci-après, elle l’est à titre indicatif, et doit toujours être considérée comme suivie du terme «équivalent».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14:paraId="680B122A" w14:textId="77777777" w:rsidR="00BB451A" w:rsidRPr="00BB451A" w:rsidRDefault="00BB451A" w:rsidP="00BB451A">
      <w:pPr>
        <w:rPr>
          <w:rFonts w:eastAsia="Arial"/>
        </w:rPr>
      </w:pPr>
      <w:r w:rsidRPr="00BB451A">
        <w:rPr>
          <w:rFonts w:eastAsia="Arial"/>
        </w:rPr>
        <w:t>Le rattachement aux normes officielles AFNOR UNP</w:t>
      </w:r>
    </w:p>
    <w:p w14:paraId="0BC4D683" w14:textId="77777777" w:rsidR="00BB451A" w:rsidRPr="00BB451A" w:rsidRDefault="00BB451A" w:rsidP="00BB451A">
      <w:pPr>
        <w:rPr>
          <w:rFonts w:eastAsia="Arial"/>
        </w:rPr>
      </w:pPr>
      <w:r w:rsidRPr="00BB451A">
        <w:rPr>
          <w:rFonts w:eastAsia="Arial"/>
        </w:rPr>
        <w:t>Les caractéristiques et les performances :</w:t>
      </w:r>
    </w:p>
    <w:p w14:paraId="19661FBB" w14:textId="77777777" w:rsidR="00BB451A" w:rsidRPr="00BB451A" w:rsidRDefault="00BB451A" w:rsidP="00BB451A">
      <w:pPr>
        <w:rPr>
          <w:rFonts w:eastAsia="Arial"/>
        </w:rPr>
      </w:pPr>
      <w:r w:rsidRPr="00BB451A">
        <w:rPr>
          <w:rFonts w:eastAsia="Arial"/>
        </w:rPr>
        <w:t>Type (ex. Glycéro, acrylique, en solution, émulsion, dispersion)</w:t>
      </w:r>
    </w:p>
    <w:p w14:paraId="7DDC0EFD" w14:textId="77777777" w:rsidR="00BB451A" w:rsidRPr="00BB451A" w:rsidRDefault="00BB451A" w:rsidP="00BB451A">
      <w:pPr>
        <w:rPr>
          <w:rFonts w:eastAsia="Arial"/>
        </w:rPr>
      </w:pPr>
      <w:r w:rsidRPr="00BB451A">
        <w:rPr>
          <w:rFonts w:eastAsia="Arial"/>
        </w:rPr>
        <w:t>Prêt ou non à l’emploi, diluant et produits d’ajustement pour l’emploi</w:t>
      </w:r>
    </w:p>
    <w:p w14:paraId="7E37F9BD" w14:textId="77777777" w:rsidR="00BB451A" w:rsidRPr="00BB451A" w:rsidRDefault="00BB451A" w:rsidP="00BB451A">
      <w:pPr>
        <w:rPr>
          <w:rFonts w:eastAsia="Arial"/>
        </w:rPr>
      </w:pPr>
      <w:r w:rsidRPr="00BB451A">
        <w:rPr>
          <w:rFonts w:eastAsia="Arial"/>
        </w:rPr>
        <w:t>Densité</w:t>
      </w:r>
    </w:p>
    <w:p w14:paraId="4474D55A" w14:textId="77777777" w:rsidR="00BB451A" w:rsidRPr="00BB451A" w:rsidRDefault="00BB451A" w:rsidP="00BB451A">
      <w:pPr>
        <w:rPr>
          <w:rFonts w:eastAsia="Arial"/>
        </w:rPr>
      </w:pPr>
      <w:r w:rsidRPr="00BB451A">
        <w:rPr>
          <w:rFonts w:eastAsia="Arial"/>
        </w:rPr>
        <w:t>Séchage hors poussière et recouvrable</w:t>
      </w:r>
    </w:p>
    <w:p w14:paraId="5129A3C1" w14:textId="77777777" w:rsidR="00BB451A" w:rsidRPr="00BB451A" w:rsidRDefault="00BB451A" w:rsidP="00BB451A">
      <w:pPr>
        <w:rPr>
          <w:rFonts w:eastAsia="Arial"/>
        </w:rPr>
      </w:pPr>
      <w:r w:rsidRPr="00BB451A">
        <w:rPr>
          <w:rFonts w:eastAsia="Arial"/>
        </w:rPr>
        <w:t>Épaisseur du fuel sec en microns pour une surface couverte précisée</w:t>
      </w:r>
    </w:p>
    <w:p w14:paraId="457BF695" w14:textId="77777777" w:rsidR="00BB451A" w:rsidRPr="00BB451A" w:rsidRDefault="00BB451A" w:rsidP="00BB451A">
      <w:pPr>
        <w:rPr>
          <w:rFonts w:eastAsia="Arial"/>
        </w:rPr>
      </w:pPr>
      <w:r w:rsidRPr="00BB451A">
        <w:rPr>
          <w:rFonts w:eastAsia="Arial"/>
        </w:rPr>
        <w:t>Concordance ou disparité de chacun des produits avec les performances concernant la       susceptibilité aux salissures exposées dans le cahier n° 80 (cahier 695) du CSTB relatif aux essais</w:t>
      </w:r>
    </w:p>
    <w:p w14:paraId="3FAF994E" w14:textId="77777777" w:rsidR="00BB451A" w:rsidRPr="00BB451A" w:rsidRDefault="00BB451A" w:rsidP="00BB451A">
      <w:pPr>
        <w:rPr>
          <w:rFonts w:eastAsia="Arial"/>
        </w:rPr>
      </w:pPr>
      <w:r w:rsidRPr="00BB451A">
        <w:rPr>
          <w:rFonts w:eastAsia="Arial"/>
        </w:rPr>
        <w:t>Aspect et relief</w:t>
      </w:r>
    </w:p>
    <w:p w14:paraId="4E9923BF" w14:textId="77777777" w:rsidR="00BB451A" w:rsidRPr="00BB451A" w:rsidRDefault="00BB451A" w:rsidP="00BB451A">
      <w:pPr>
        <w:rPr>
          <w:rFonts w:eastAsia="Arial"/>
        </w:rPr>
      </w:pPr>
      <w:r w:rsidRPr="00BB451A">
        <w:rPr>
          <w:rFonts w:eastAsia="Arial"/>
        </w:rPr>
        <w:t xml:space="preserve">Faute de ces précisions et de l’accord du Maître d’œuvre, le système de produits proposés par le Cocontractant ne seront pas acceptés. Toutefois, l’acceptation du système et produits proposés par le Cocontractant restera t toujours soumis à l’exécution de surfaces témoins. L’acceptation, par le Maître d’Œuvre d’une proposition, qu’elle </w:t>
      </w:r>
      <w:r w:rsidRPr="00BB451A">
        <w:rPr>
          <w:rFonts w:eastAsia="Arial"/>
        </w:rPr>
        <w:lastRenderedPageBreak/>
        <w:t>comporte la marque offerte en similaire ou une marque donnée par le Cocontractant, ne retire en rien la responsabilité  du Cocontractant quant à la qualité du travail à fournir.</w:t>
      </w:r>
    </w:p>
    <w:p w14:paraId="63FD2B21" w14:textId="77777777" w:rsidR="00BB451A" w:rsidRPr="00BB451A" w:rsidRDefault="00BB451A" w:rsidP="00BB451A">
      <w:pPr>
        <w:rPr>
          <w:rFonts w:eastAsia="Arial"/>
        </w:rPr>
      </w:pPr>
      <w:r w:rsidRPr="00BB451A">
        <w:rPr>
          <w:rFonts w:eastAsia="Arial"/>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14:paraId="026C7B8A" w14:textId="77777777" w:rsidR="00BB451A" w:rsidRPr="00BB451A" w:rsidRDefault="00BB451A" w:rsidP="00BB451A">
      <w:pPr>
        <w:rPr>
          <w:rFonts w:eastAsia="Arial"/>
        </w:rPr>
      </w:pPr>
    </w:p>
    <w:p w14:paraId="16CC1BDA" w14:textId="77777777" w:rsidR="00BB451A" w:rsidRPr="00BB451A" w:rsidRDefault="00BB451A" w:rsidP="00BB451A">
      <w:pPr>
        <w:rPr>
          <w:rFonts w:eastAsia="Arial"/>
        </w:rPr>
      </w:pPr>
      <w:r w:rsidRPr="00BB451A">
        <w:rPr>
          <w:rFonts w:eastAsia="Arial"/>
        </w:rPr>
        <w:t>12.2.2</w:t>
      </w:r>
      <w:r w:rsidRPr="00BB451A">
        <w:rPr>
          <w:rFonts w:eastAsia="Arial"/>
        </w:rPr>
        <w:tab/>
        <w:t>Marques de peinture</w:t>
      </w:r>
    </w:p>
    <w:p w14:paraId="2F552EF3" w14:textId="77777777" w:rsidR="00BB451A" w:rsidRPr="00BB451A" w:rsidRDefault="00BB451A" w:rsidP="00BB451A">
      <w:pPr>
        <w:rPr>
          <w:rFonts w:eastAsia="Arial"/>
        </w:rPr>
      </w:pPr>
      <w:r w:rsidRPr="00BB451A">
        <w:rPr>
          <w:rFonts w:eastAsia="Arial"/>
        </w:rPr>
        <w:t>En solution de base l’emploi de peinture de la marque «LA SEIGNEURIE».est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14:paraId="71F6E5F5" w14:textId="77777777" w:rsidR="00BB451A" w:rsidRPr="00BB451A" w:rsidRDefault="00BB451A" w:rsidP="00BB451A">
      <w:pPr>
        <w:rPr>
          <w:rFonts w:eastAsia="Arial"/>
        </w:rPr>
      </w:pPr>
    </w:p>
    <w:p w14:paraId="27E0E55C" w14:textId="77777777" w:rsidR="00BB451A" w:rsidRPr="00BB451A" w:rsidRDefault="00BB451A" w:rsidP="00BB451A">
      <w:pPr>
        <w:rPr>
          <w:rFonts w:eastAsia="Arial"/>
        </w:rPr>
      </w:pPr>
      <w:r w:rsidRPr="00BB451A">
        <w:rPr>
          <w:rFonts w:eastAsia="Arial"/>
        </w:rPr>
        <w:t>12.3</w:t>
      </w:r>
      <w:r w:rsidRPr="00BB451A">
        <w:rPr>
          <w:rFonts w:eastAsia="Arial"/>
        </w:rPr>
        <w:tab/>
        <w:t>PRESCRIPTIONS D'EXECUTION</w:t>
      </w:r>
    </w:p>
    <w:p w14:paraId="79CBCFE9" w14:textId="77777777" w:rsidR="00BB451A" w:rsidRPr="00BB451A" w:rsidRDefault="00BB451A" w:rsidP="00BB451A">
      <w:pPr>
        <w:rPr>
          <w:rFonts w:eastAsia="Arial"/>
        </w:rPr>
      </w:pPr>
    </w:p>
    <w:p w14:paraId="1AF42784" w14:textId="77777777" w:rsidR="00BB451A" w:rsidRPr="00BB451A" w:rsidRDefault="00BB451A" w:rsidP="00BB451A">
      <w:pPr>
        <w:rPr>
          <w:rFonts w:eastAsia="Arial"/>
        </w:rPr>
      </w:pPr>
      <w:r w:rsidRPr="00BB451A">
        <w:rPr>
          <w:rFonts w:eastAsia="Arial"/>
        </w:rPr>
        <w:t>12.3.1</w:t>
      </w:r>
      <w:r w:rsidRPr="00BB451A">
        <w:rPr>
          <w:rFonts w:eastAsia="Arial"/>
        </w:rPr>
        <w:tab/>
        <w:t>Généralités</w:t>
      </w:r>
    </w:p>
    <w:p w14:paraId="239CAED3" w14:textId="77777777" w:rsidR="00BB451A" w:rsidRPr="00BB451A" w:rsidRDefault="00BB451A" w:rsidP="00BB451A">
      <w:pPr>
        <w:rPr>
          <w:rFonts w:eastAsia="Arial"/>
        </w:rPr>
      </w:pPr>
      <w:r w:rsidRPr="00BB451A">
        <w:rPr>
          <w:rFonts w:eastAsia="Arial"/>
        </w:rPr>
        <w:t>Les travaux ne doivent être exécutés que sur des surfaces parfaitement sèches. L’application des peintures, vernis, enduits et préparations assimilés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14:paraId="4CEB8D26" w14:textId="77777777" w:rsidR="00BB451A" w:rsidRPr="00BB451A" w:rsidRDefault="00BB451A" w:rsidP="00BB451A">
      <w:pPr>
        <w:rPr>
          <w:rFonts w:eastAsia="Arial"/>
        </w:rPr>
      </w:pPr>
      <w:r w:rsidRPr="00BB451A">
        <w:rPr>
          <w:rFonts w:eastAsia="Arial"/>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toujours appliquées à la brosse.</w:t>
      </w:r>
    </w:p>
    <w:p w14:paraId="0392C300" w14:textId="77777777" w:rsidR="00BB451A" w:rsidRPr="00BB451A" w:rsidRDefault="00BB451A" w:rsidP="00BB451A">
      <w:pPr>
        <w:rPr>
          <w:rFonts w:eastAsia="Arial"/>
        </w:rPr>
      </w:pPr>
    </w:p>
    <w:p w14:paraId="304F8276" w14:textId="77777777" w:rsidR="00BB451A" w:rsidRPr="00BB451A" w:rsidRDefault="00BB451A" w:rsidP="00BB451A">
      <w:pPr>
        <w:rPr>
          <w:rFonts w:eastAsia="Arial"/>
        </w:rPr>
      </w:pPr>
      <w:r w:rsidRPr="00BB451A">
        <w:rPr>
          <w:rFonts w:eastAsia="Arial"/>
        </w:rPr>
        <w:t>12.3.2</w:t>
      </w:r>
      <w:r w:rsidRPr="00BB451A">
        <w:rPr>
          <w:rFonts w:eastAsia="Arial"/>
        </w:rPr>
        <w:tab/>
        <w:t>Reconnaissance des surfaces</w:t>
      </w:r>
    </w:p>
    <w:p w14:paraId="754CA9D4" w14:textId="77777777" w:rsidR="00BB451A" w:rsidRPr="00BB451A" w:rsidRDefault="00BB451A" w:rsidP="00BB451A">
      <w:pPr>
        <w:rPr>
          <w:rFonts w:eastAsia="Arial"/>
        </w:rPr>
      </w:pPr>
      <w:r w:rsidRPr="00BB451A">
        <w:rPr>
          <w:rFonts w:eastAsia="Arial"/>
        </w:rPr>
        <w:t>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etc... seront refaits ou rectifiés suivant la nature de la malfaçon, par le Cocontractant, a ses frais.</w:t>
      </w:r>
    </w:p>
    <w:p w14:paraId="191C165D" w14:textId="77777777" w:rsidR="00BB451A" w:rsidRPr="00BB451A" w:rsidRDefault="00BB451A" w:rsidP="00BB451A">
      <w:pPr>
        <w:rPr>
          <w:rFonts w:eastAsia="Arial"/>
        </w:rPr>
      </w:pPr>
    </w:p>
    <w:p w14:paraId="6592BA6F" w14:textId="77777777" w:rsidR="00BB451A" w:rsidRPr="00BB451A" w:rsidRDefault="00BB451A" w:rsidP="00BB451A">
      <w:pPr>
        <w:rPr>
          <w:rFonts w:eastAsia="Arial"/>
        </w:rPr>
      </w:pPr>
      <w:r w:rsidRPr="00BB451A">
        <w:rPr>
          <w:rFonts w:eastAsia="Arial"/>
        </w:rPr>
        <w:t>12.3.3</w:t>
      </w:r>
      <w:r w:rsidRPr="00BB451A">
        <w:rPr>
          <w:rFonts w:eastAsia="Arial"/>
        </w:rPr>
        <w:tab/>
        <w:t>Travaux préparatoires</w:t>
      </w:r>
    </w:p>
    <w:p w14:paraId="49072D8F" w14:textId="77777777" w:rsidR="00BB451A" w:rsidRPr="00BB451A" w:rsidRDefault="00BB451A" w:rsidP="00BB451A">
      <w:pPr>
        <w:rPr>
          <w:rFonts w:eastAsia="Arial"/>
        </w:rPr>
      </w:pPr>
      <w:r w:rsidRPr="00BB451A">
        <w:rPr>
          <w:rFonts w:eastAsia="Arial"/>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14:paraId="336B9CBE" w14:textId="77777777" w:rsidR="00BB451A" w:rsidRPr="00BB451A" w:rsidRDefault="00BB451A" w:rsidP="00BB451A">
      <w:pPr>
        <w:rPr>
          <w:rFonts w:eastAsia="Arial"/>
        </w:rPr>
      </w:pPr>
      <w:r w:rsidRPr="00BB451A">
        <w:rPr>
          <w:rFonts w:eastAsia="Arial"/>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4268FE0A" w14:textId="77777777" w:rsidR="00BB451A" w:rsidRPr="00BB451A" w:rsidRDefault="00BB451A" w:rsidP="00BB451A">
      <w:pPr>
        <w:rPr>
          <w:rFonts w:eastAsia="Arial"/>
        </w:rPr>
      </w:pPr>
    </w:p>
    <w:p w14:paraId="50E69761" w14:textId="77777777" w:rsidR="00BB451A" w:rsidRPr="00BB451A" w:rsidRDefault="00BB451A" w:rsidP="00BB451A">
      <w:pPr>
        <w:rPr>
          <w:rFonts w:eastAsia="Arial"/>
        </w:rPr>
      </w:pPr>
      <w:r w:rsidRPr="00BB451A">
        <w:rPr>
          <w:rFonts w:eastAsia="Arial"/>
        </w:rPr>
        <w:t>Définition des principales opérations :</w:t>
      </w:r>
    </w:p>
    <w:p w14:paraId="394A4499" w14:textId="77777777" w:rsidR="00BB451A" w:rsidRPr="00BB451A" w:rsidRDefault="00BB451A" w:rsidP="00BB451A">
      <w:pPr>
        <w:rPr>
          <w:rFonts w:eastAsia="Arial"/>
        </w:rPr>
      </w:pPr>
    </w:p>
    <w:p w14:paraId="71366BAF" w14:textId="77777777" w:rsidR="00BB451A" w:rsidRPr="00BB451A" w:rsidRDefault="00BB451A" w:rsidP="00BB451A">
      <w:pPr>
        <w:rPr>
          <w:rFonts w:eastAsia="Arial"/>
        </w:rPr>
      </w:pPr>
      <w:r w:rsidRPr="00BB451A">
        <w:rPr>
          <w:rFonts w:eastAsia="Arial"/>
        </w:rPr>
        <w:t>a) Brossage et égrenage</w:t>
      </w:r>
    </w:p>
    <w:p w14:paraId="4FCE0B10" w14:textId="77777777" w:rsidR="00BB451A" w:rsidRPr="00BB451A" w:rsidRDefault="00BB451A" w:rsidP="00BB451A">
      <w:pPr>
        <w:rPr>
          <w:rFonts w:eastAsia="Arial"/>
        </w:rPr>
      </w:pPr>
      <w:r w:rsidRPr="00BB451A">
        <w:rPr>
          <w:rFonts w:eastAsia="Arial"/>
        </w:rPr>
        <w:lastRenderedPageBreak/>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14:paraId="2E8B53A2" w14:textId="77777777" w:rsidR="00BB451A" w:rsidRPr="00BB451A" w:rsidRDefault="00BB451A" w:rsidP="00BB451A">
      <w:pPr>
        <w:rPr>
          <w:rFonts w:eastAsia="Arial"/>
        </w:rPr>
      </w:pPr>
    </w:p>
    <w:p w14:paraId="32143A21" w14:textId="77777777" w:rsidR="00BB451A" w:rsidRPr="00BB451A" w:rsidRDefault="00BB451A" w:rsidP="00BB451A">
      <w:pPr>
        <w:rPr>
          <w:rFonts w:eastAsia="Arial"/>
        </w:rPr>
      </w:pPr>
      <w:r w:rsidRPr="00BB451A">
        <w:rPr>
          <w:rFonts w:eastAsia="Arial"/>
        </w:rPr>
        <w:t>b) Rebouchage</w:t>
      </w:r>
    </w:p>
    <w:p w14:paraId="4D06DA61" w14:textId="77777777" w:rsidR="00BB451A" w:rsidRPr="00BB451A" w:rsidRDefault="00BB451A" w:rsidP="00BB451A">
      <w:pPr>
        <w:rPr>
          <w:rFonts w:eastAsia="Arial"/>
        </w:rPr>
      </w:pPr>
      <w:r w:rsidRPr="00BB451A">
        <w:rPr>
          <w:rFonts w:eastAsia="Arial"/>
        </w:rPr>
        <w:t>Il consiste à obturer, localement, les petites cavités qui restent en surface. Ce travail de rebouchage comporte, obligatoirement, l’enduisage de toutes les pièces et ferrures entaillées.</w:t>
      </w:r>
    </w:p>
    <w:p w14:paraId="1AF4A5A4" w14:textId="77777777" w:rsidR="00BB451A" w:rsidRPr="00BB451A" w:rsidRDefault="00BB451A" w:rsidP="00BB451A">
      <w:pPr>
        <w:rPr>
          <w:rFonts w:eastAsia="Arial"/>
        </w:rPr>
      </w:pPr>
    </w:p>
    <w:p w14:paraId="3683355B" w14:textId="77777777" w:rsidR="00BB451A" w:rsidRPr="00BB451A" w:rsidRDefault="00BB451A" w:rsidP="00BB451A">
      <w:pPr>
        <w:rPr>
          <w:rFonts w:eastAsia="Arial"/>
        </w:rPr>
      </w:pPr>
      <w:r w:rsidRPr="00BB451A">
        <w:rPr>
          <w:rFonts w:eastAsia="Arial"/>
        </w:rPr>
        <w:t>c) Ponçage</w:t>
      </w:r>
    </w:p>
    <w:p w14:paraId="62A2C769" w14:textId="77777777" w:rsidR="00BB451A" w:rsidRPr="00BB451A" w:rsidRDefault="00BB451A" w:rsidP="00BB451A">
      <w:pPr>
        <w:rPr>
          <w:rFonts w:eastAsia="Arial"/>
        </w:rPr>
      </w:pPr>
      <w:r w:rsidRPr="00BB451A">
        <w:rPr>
          <w:rFonts w:eastAsia="Arial"/>
        </w:rPr>
        <w:t>Les opérations de ratissage, rebouchage des parties poreuses s’accompagnent obligatoirement d’un ponçage pour éliminer les grains et imperfections nuisibles à l’état de surface. Les ponçages seront exécutés de la façon suivante :</w:t>
      </w:r>
    </w:p>
    <w:p w14:paraId="19C901CE" w14:textId="77777777" w:rsidR="00BB451A" w:rsidRPr="00BB451A" w:rsidRDefault="00BB451A" w:rsidP="00BB451A">
      <w:pPr>
        <w:rPr>
          <w:rFonts w:eastAsia="Arial"/>
        </w:rPr>
      </w:pPr>
      <w:r w:rsidRPr="00BB451A">
        <w:rPr>
          <w:rFonts w:eastAsia="Arial"/>
        </w:rPr>
        <w:t>À la ponce ou au papier abrasif à l’eau dans le cas de travaux très soignés</w:t>
      </w:r>
    </w:p>
    <w:p w14:paraId="4F56FC93" w14:textId="77777777" w:rsidR="00BB451A" w:rsidRPr="00BB451A" w:rsidRDefault="00BB451A" w:rsidP="00BB451A">
      <w:pPr>
        <w:rPr>
          <w:rFonts w:eastAsia="Arial"/>
        </w:rPr>
      </w:pPr>
      <w:r w:rsidRPr="00BB451A">
        <w:rPr>
          <w:rFonts w:eastAsia="Arial"/>
        </w:rPr>
        <w:t>Au papier de verre et au papier abrasif à sec dans les autres cas.</w:t>
      </w:r>
    </w:p>
    <w:p w14:paraId="57246AD8" w14:textId="77777777" w:rsidR="00BB451A" w:rsidRPr="00BB451A" w:rsidRDefault="00BB451A" w:rsidP="00BB451A">
      <w:pPr>
        <w:rPr>
          <w:rFonts w:eastAsia="Arial"/>
        </w:rPr>
      </w:pPr>
    </w:p>
    <w:p w14:paraId="2B23B956" w14:textId="77777777" w:rsidR="00BB451A" w:rsidRPr="00BB451A" w:rsidRDefault="00BB451A" w:rsidP="00BB451A">
      <w:pPr>
        <w:rPr>
          <w:rFonts w:eastAsia="Arial"/>
        </w:rPr>
      </w:pPr>
      <w:r w:rsidRPr="00BB451A">
        <w:rPr>
          <w:rFonts w:eastAsia="Arial"/>
        </w:rPr>
        <w:t>d) Dégraissage</w:t>
      </w:r>
    </w:p>
    <w:p w14:paraId="1489DC0E" w14:textId="77777777" w:rsidR="00BB451A" w:rsidRPr="00BB451A" w:rsidRDefault="00BB451A" w:rsidP="00BB451A">
      <w:pPr>
        <w:rPr>
          <w:rFonts w:eastAsia="Arial"/>
        </w:rPr>
      </w:pPr>
      <w:r w:rsidRPr="00BB451A">
        <w:rPr>
          <w:rFonts w:eastAsia="Arial"/>
        </w:rPr>
        <w:t>Il est effectué au trichloréthylène avec essuyage à la serpillière pour tous les bois exCENTREant et avec un dégraissant, de marque connue pour tous les ouvrages métalliques là où il s’avère nécessaire.</w:t>
      </w:r>
    </w:p>
    <w:p w14:paraId="07CBC754" w14:textId="77777777" w:rsidR="00BB451A" w:rsidRPr="00BB451A" w:rsidRDefault="00BB451A" w:rsidP="00BB451A">
      <w:pPr>
        <w:rPr>
          <w:rFonts w:eastAsia="Arial"/>
        </w:rPr>
      </w:pPr>
    </w:p>
    <w:p w14:paraId="2FAA8482" w14:textId="77777777" w:rsidR="00BB451A" w:rsidRPr="00BB451A" w:rsidRDefault="00BB451A" w:rsidP="00BB451A">
      <w:pPr>
        <w:rPr>
          <w:rFonts w:eastAsia="Arial"/>
        </w:rPr>
      </w:pPr>
      <w:r w:rsidRPr="00BB451A">
        <w:rPr>
          <w:rFonts w:eastAsia="Arial"/>
        </w:rPr>
        <w:t>e) Assainissement des surfaces de béton coulé</w:t>
      </w:r>
    </w:p>
    <w:p w14:paraId="3BAA4266" w14:textId="77777777" w:rsidR="00BB451A" w:rsidRPr="00BB451A" w:rsidRDefault="00BB451A" w:rsidP="00BB451A">
      <w:pPr>
        <w:rPr>
          <w:rFonts w:eastAsia="Arial"/>
        </w:rPr>
      </w:pPr>
      <w:r w:rsidRPr="00BB451A">
        <w:rPr>
          <w:rFonts w:eastAsia="Arial"/>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14:paraId="0DC20E5C" w14:textId="77777777" w:rsidR="00BB451A" w:rsidRPr="00BB451A" w:rsidRDefault="00BB451A" w:rsidP="00BB451A">
      <w:pPr>
        <w:rPr>
          <w:rFonts w:eastAsia="Arial"/>
        </w:rPr>
      </w:pPr>
    </w:p>
    <w:p w14:paraId="68ADA7F3" w14:textId="77777777" w:rsidR="00BB451A" w:rsidRPr="00BB451A" w:rsidRDefault="00BB451A" w:rsidP="00BB451A">
      <w:pPr>
        <w:rPr>
          <w:rFonts w:eastAsia="Arial"/>
        </w:rPr>
      </w:pPr>
      <w:r w:rsidRPr="00BB451A">
        <w:rPr>
          <w:rFonts w:eastAsia="Arial"/>
        </w:rPr>
        <w:t>f) Impression antirouille</w:t>
      </w:r>
    </w:p>
    <w:p w14:paraId="69110EE2" w14:textId="77777777" w:rsidR="00BB451A" w:rsidRPr="00BB451A" w:rsidRDefault="00BB451A" w:rsidP="00BB451A">
      <w:pPr>
        <w:rPr>
          <w:rFonts w:eastAsia="Arial"/>
        </w:rPr>
      </w:pPr>
      <w:r w:rsidRPr="00BB451A">
        <w:rPr>
          <w:rFonts w:eastAsia="Arial"/>
        </w:rPr>
        <w:t>L’impression de l’antirouille sera effectuée sur les ouvrages de serrurerie, huisseries métalliques, canalisations. Le Cocontractant doit donc prévoir toutes les couches primaires sur les surfaces a traiter, y le brossage et grattage à vif des parties écaillées, ainsi que les dégraissages s’il y a lieu.</w:t>
      </w:r>
    </w:p>
    <w:p w14:paraId="4E74ECBC" w14:textId="77777777" w:rsidR="00BB451A" w:rsidRPr="00BB451A" w:rsidRDefault="00BB451A" w:rsidP="00BB451A">
      <w:pPr>
        <w:rPr>
          <w:rFonts w:eastAsia="Arial"/>
        </w:rPr>
      </w:pPr>
    </w:p>
    <w:p w14:paraId="76AAD311" w14:textId="77777777" w:rsidR="00BB451A" w:rsidRPr="00BB451A" w:rsidRDefault="00BB451A" w:rsidP="00BB451A">
      <w:pPr>
        <w:rPr>
          <w:rFonts w:eastAsia="Arial"/>
        </w:rPr>
      </w:pPr>
      <w:r w:rsidRPr="00BB451A">
        <w:rPr>
          <w:rFonts w:eastAsia="Arial"/>
        </w:rPr>
        <w:t>g) Enduits garnissant</w:t>
      </w:r>
    </w:p>
    <w:p w14:paraId="12702D2A" w14:textId="77777777" w:rsidR="00BB451A" w:rsidRPr="00BB451A" w:rsidRDefault="00BB451A" w:rsidP="00BB451A">
      <w:pPr>
        <w:rPr>
          <w:rFonts w:eastAsia="Arial"/>
        </w:rPr>
      </w:pPr>
      <w:r w:rsidRPr="00BB451A">
        <w:rPr>
          <w:rFonts w:eastAsia="Arial"/>
        </w:rPr>
        <w:t>Le Cocontractant exécutera sur les murs et plafonds à peindre livrés en en béton brut de décoffrage (parement fini), tous les enduits garnissant nécessaires, avant l’application de la peinture.</w:t>
      </w:r>
    </w:p>
    <w:p w14:paraId="74814CA4" w14:textId="77777777" w:rsidR="00BB451A" w:rsidRPr="00BB451A" w:rsidRDefault="00BB451A" w:rsidP="00BB451A">
      <w:pPr>
        <w:rPr>
          <w:rFonts w:eastAsia="Arial"/>
        </w:rPr>
      </w:pPr>
    </w:p>
    <w:p w14:paraId="1F662C1C" w14:textId="77777777" w:rsidR="00BB451A" w:rsidRPr="00BB451A" w:rsidRDefault="00BB451A" w:rsidP="00BB451A">
      <w:pPr>
        <w:rPr>
          <w:rFonts w:eastAsia="Arial"/>
        </w:rPr>
      </w:pPr>
    </w:p>
    <w:p w14:paraId="2DB703D1" w14:textId="77777777" w:rsidR="00BB451A" w:rsidRPr="00BB451A" w:rsidRDefault="00BB451A" w:rsidP="00BB451A">
      <w:pPr>
        <w:rPr>
          <w:rFonts w:eastAsia="Arial"/>
        </w:rPr>
      </w:pPr>
    </w:p>
    <w:p w14:paraId="611A3401" w14:textId="77777777" w:rsidR="00BB451A" w:rsidRPr="00BB451A" w:rsidRDefault="00BB451A" w:rsidP="00BB451A">
      <w:pPr>
        <w:rPr>
          <w:rFonts w:eastAsia="Arial"/>
        </w:rPr>
      </w:pPr>
      <w:r w:rsidRPr="00BB451A">
        <w:rPr>
          <w:rFonts w:eastAsia="Arial"/>
        </w:rPr>
        <w:t>***   FIN DE LOT  ***</w:t>
      </w:r>
    </w:p>
    <w:p w14:paraId="4549E45A" w14:textId="77777777" w:rsidR="00BB451A" w:rsidRPr="00BB451A" w:rsidRDefault="00BB451A" w:rsidP="00BB451A">
      <w:pPr>
        <w:rPr>
          <w:rFonts w:eastAsia="Arial"/>
        </w:rPr>
      </w:pPr>
    </w:p>
    <w:p w14:paraId="3ECA304E" w14:textId="77777777" w:rsidR="00BB451A" w:rsidRPr="00BB451A" w:rsidRDefault="00BB451A" w:rsidP="00BB451A">
      <w:pPr>
        <w:rPr>
          <w:rFonts w:eastAsia="Arial"/>
        </w:rPr>
      </w:pPr>
    </w:p>
    <w:p w14:paraId="6DABF17B" w14:textId="77777777" w:rsidR="00BB451A" w:rsidRPr="00BB451A" w:rsidRDefault="00BB451A" w:rsidP="00BB451A">
      <w:bookmarkStart w:id="595" w:name="_Toc96447881"/>
      <w:bookmarkStart w:id="596" w:name="_Toc146032790"/>
      <w:r w:rsidRPr="00BB451A">
        <w:t>LOT – 13 VRD</w:t>
      </w:r>
      <w:bookmarkEnd w:id="595"/>
      <w:bookmarkEnd w:id="596"/>
    </w:p>
    <w:p w14:paraId="785BF105" w14:textId="77777777" w:rsidR="00BB451A" w:rsidRPr="00BB451A" w:rsidRDefault="00BB451A" w:rsidP="00BB451A"/>
    <w:p w14:paraId="7A3A3809" w14:textId="77777777" w:rsidR="00BB451A" w:rsidRPr="00BB451A" w:rsidRDefault="00BB451A" w:rsidP="00BB451A">
      <w:pPr>
        <w:rPr>
          <w:rFonts w:eastAsia="Arial"/>
        </w:rPr>
      </w:pPr>
      <w:r w:rsidRPr="00BB451A">
        <w:rPr>
          <w:rFonts w:eastAsia="Arial"/>
        </w:rPr>
        <w:t xml:space="preserve">13.1. Caniveaux </w:t>
      </w:r>
    </w:p>
    <w:p w14:paraId="2684AEC7" w14:textId="77777777" w:rsidR="00BB451A" w:rsidRPr="00BB451A" w:rsidRDefault="00BB451A" w:rsidP="00BB451A">
      <w:pPr>
        <w:rPr>
          <w:rFonts w:eastAsia="Arial"/>
        </w:rPr>
      </w:pPr>
      <w:r w:rsidRPr="00BB451A">
        <w:rPr>
          <w:rFonts w:eastAsia="Arial"/>
        </w:rPr>
        <w:t xml:space="preserve">Il sera exécuté autour des bâtiments des caniveaux en agglomérés de béton bourrés de 12.5, de 40cm de large et 40cm de profondeurs, avec fond coulé et lissé à l’aide d’un mortier de ciment ordinaire dosé à 400kg/m3. Epaisseur des parois 12 Cm. </w:t>
      </w:r>
    </w:p>
    <w:p w14:paraId="4B31C55C" w14:textId="77777777" w:rsidR="00BB451A" w:rsidRPr="00BB451A" w:rsidRDefault="00BB451A" w:rsidP="00BB451A">
      <w:pPr>
        <w:rPr>
          <w:rFonts w:eastAsia="Arial"/>
        </w:rPr>
      </w:pPr>
      <w:r w:rsidRPr="00BB451A">
        <w:rPr>
          <w:rFonts w:eastAsia="Arial"/>
        </w:rPr>
        <w:t xml:space="preserve">Ces caniveaux seront couverts de dallettes préfabriquées aux droits des entrées sur une largeur de 4m. </w:t>
      </w:r>
    </w:p>
    <w:p w14:paraId="4F6D35AF" w14:textId="77777777" w:rsidR="00BB451A" w:rsidRPr="00BB451A" w:rsidRDefault="00BB451A" w:rsidP="00BB451A">
      <w:pPr>
        <w:rPr>
          <w:rFonts w:eastAsia="Arial"/>
        </w:rPr>
      </w:pPr>
      <w:r w:rsidRPr="00BB451A">
        <w:rPr>
          <w:rFonts w:eastAsia="Arial"/>
        </w:rPr>
        <w:t>Une pente minimale de 2% sera exécutée au fond desdits caniveaux pour faciliter la collecte et l’écoulement des eaux vers l’exutoire.</w:t>
      </w:r>
    </w:p>
    <w:p w14:paraId="2BB15D8E" w14:textId="77777777" w:rsidR="00BB451A" w:rsidRPr="00BB451A" w:rsidRDefault="00BB451A" w:rsidP="00BB451A">
      <w:pPr>
        <w:rPr>
          <w:rFonts w:eastAsia="Arial"/>
        </w:rPr>
      </w:pPr>
    </w:p>
    <w:p w14:paraId="4E5EE867" w14:textId="77777777" w:rsidR="00BB451A" w:rsidRPr="00BB451A" w:rsidRDefault="00BB451A" w:rsidP="00BB451A">
      <w:pPr>
        <w:rPr>
          <w:rFonts w:eastAsia="Arial"/>
        </w:rPr>
      </w:pPr>
      <w:r w:rsidRPr="00BB451A">
        <w:rPr>
          <w:rFonts w:eastAsia="Arial"/>
        </w:rPr>
        <w:lastRenderedPageBreak/>
        <w:t xml:space="preserve">13.2. Dallage extérieur </w:t>
      </w:r>
    </w:p>
    <w:p w14:paraId="2A068CC3" w14:textId="77777777" w:rsidR="00BB451A" w:rsidRPr="00BB451A" w:rsidRDefault="00BB451A" w:rsidP="00BB451A">
      <w:pPr>
        <w:rPr>
          <w:rFonts w:eastAsia="Arial"/>
        </w:rPr>
      </w:pPr>
      <w:r w:rsidRPr="00BB451A">
        <w:rPr>
          <w:rFonts w:eastAsia="Arial"/>
        </w:rPr>
        <w:t xml:space="preserve">Les murs de soubassement seront protégés par un dallage de 80cm de largeur et 8cm d’épaisseur tout autour du bâtiment. </w:t>
      </w:r>
    </w:p>
    <w:p w14:paraId="5852EA68" w14:textId="77777777" w:rsidR="00BB451A" w:rsidRPr="00BB451A" w:rsidRDefault="00BB451A" w:rsidP="00BB451A">
      <w:pPr>
        <w:rPr>
          <w:rFonts w:eastAsia="Arial"/>
        </w:rPr>
      </w:pPr>
      <w:r w:rsidRPr="00BB451A">
        <w:rPr>
          <w:rFonts w:eastAsia="Arial"/>
        </w:rPr>
        <w:t xml:space="preserve">Ce dallage sera en béton ordinaire dosé à 300kg/m3. Finition chape bouchardée. </w:t>
      </w:r>
    </w:p>
    <w:p w14:paraId="7FF78240" w14:textId="77777777" w:rsidR="00BB451A" w:rsidRPr="00BB451A" w:rsidRDefault="00BB451A" w:rsidP="00BB451A">
      <w:pPr>
        <w:rPr>
          <w:rFonts w:eastAsia="Arial"/>
        </w:rPr>
      </w:pPr>
      <w:r w:rsidRPr="00BB451A">
        <w:rPr>
          <w:rFonts w:eastAsia="Arial"/>
        </w:rPr>
        <w:t>La mise en cohérence des plans de VRD de l’ensemble du site devra être faite par l’équipe de projet en collaboration avec les représentants des services déconcentrés du Ministère en charge du développement urbain.</w:t>
      </w:r>
    </w:p>
    <w:p w14:paraId="554CD5B9" w14:textId="77777777" w:rsidR="00BB451A" w:rsidRPr="00BB451A" w:rsidRDefault="00BB451A" w:rsidP="00BB451A">
      <w:pPr>
        <w:rPr>
          <w:rFonts w:eastAsia="Arial"/>
        </w:rPr>
      </w:pPr>
    </w:p>
    <w:p w14:paraId="7FAFF970" w14:textId="77777777" w:rsidR="00BB451A" w:rsidRPr="00BB451A" w:rsidRDefault="00BB451A" w:rsidP="00BB451A"/>
    <w:p w14:paraId="1D0138B9" w14:textId="77777777" w:rsidR="00BB451A" w:rsidRPr="00BB451A" w:rsidRDefault="00BB451A" w:rsidP="00BB451A">
      <w:pPr>
        <w:rPr>
          <w:rFonts w:eastAsia="Arial"/>
        </w:rPr>
      </w:pPr>
      <w:r w:rsidRPr="00BB451A">
        <w:rPr>
          <w:rFonts w:eastAsia="Arial"/>
        </w:rPr>
        <w:t>***   FIN DE LOT  ***</w:t>
      </w:r>
    </w:p>
    <w:p w14:paraId="52E9CE93" w14:textId="77777777" w:rsidR="00BB451A" w:rsidRPr="00BB451A" w:rsidRDefault="00BB451A" w:rsidP="00BB451A"/>
    <w:p w14:paraId="3EA11AD9" w14:textId="77777777" w:rsidR="008E7A8B" w:rsidRPr="005C24B5" w:rsidRDefault="008E7A8B" w:rsidP="008E7A8B">
      <w:pPr>
        <w:spacing w:line="440" w:lineRule="exact"/>
        <w:ind w:left="63" w:right="64"/>
        <w:jc w:val="center"/>
        <w:rPr>
          <w:rFonts w:ascii="Arial" w:eastAsia="Arial" w:hAnsi="Arial" w:cs="Arial"/>
          <w:sz w:val="40"/>
          <w:szCs w:val="40"/>
        </w:rPr>
      </w:pPr>
      <w:r w:rsidRPr="005C24B5">
        <w:rPr>
          <w:rFonts w:ascii="Arial" w:eastAsia="Arial" w:hAnsi="Arial" w:cs="Arial"/>
          <w:position w:val="-1"/>
          <w:sz w:val="40"/>
          <w:szCs w:val="40"/>
        </w:rPr>
        <w:t>Lot Equipe</w:t>
      </w:r>
      <w:r w:rsidRPr="005C24B5">
        <w:rPr>
          <w:rFonts w:ascii="Arial" w:eastAsia="Arial" w:hAnsi="Arial" w:cs="Arial"/>
          <w:spacing w:val="-2"/>
          <w:position w:val="-1"/>
          <w:sz w:val="40"/>
          <w:szCs w:val="40"/>
        </w:rPr>
        <w:t>m</w:t>
      </w:r>
      <w:r w:rsidRPr="005C24B5">
        <w:rPr>
          <w:rFonts w:ascii="Arial" w:eastAsia="Arial" w:hAnsi="Arial" w:cs="Arial"/>
          <w:position w:val="-1"/>
          <w:sz w:val="40"/>
          <w:szCs w:val="40"/>
        </w:rPr>
        <w:t>ents Fr</w:t>
      </w:r>
      <w:r w:rsidRPr="005C24B5">
        <w:rPr>
          <w:rFonts w:ascii="Arial" w:eastAsia="Arial" w:hAnsi="Arial" w:cs="Arial"/>
          <w:spacing w:val="-2"/>
          <w:position w:val="-1"/>
          <w:sz w:val="40"/>
          <w:szCs w:val="40"/>
        </w:rPr>
        <w:t>i</w:t>
      </w:r>
      <w:r w:rsidRPr="005C24B5">
        <w:rPr>
          <w:rFonts w:ascii="Arial" w:eastAsia="Arial" w:hAnsi="Arial" w:cs="Arial"/>
          <w:position w:val="-1"/>
          <w:sz w:val="40"/>
          <w:szCs w:val="40"/>
        </w:rPr>
        <w:t>go</w:t>
      </w:r>
      <w:r w:rsidRPr="005C24B5">
        <w:rPr>
          <w:rFonts w:ascii="Arial" w:eastAsia="Arial" w:hAnsi="Arial" w:cs="Arial"/>
          <w:spacing w:val="1"/>
          <w:position w:val="-1"/>
          <w:sz w:val="40"/>
          <w:szCs w:val="40"/>
        </w:rPr>
        <w:t>r</w:t>
      </w:r>
      <w:r w:rsidRPr="005C24B5">
        <w:rPr>
          <w:rFonts w:ascii="Arial" w:eastAsia="Arial" w:hAnsi="Arial" w:cs="Arial"/>
          <w:position w:val="-1"/>
          <w:sz w:val="40"/>
          <w:szCs w:val="40"/>
        </w:rPr>
        <w:t>if</w:t>
      </w:r>
      <w:r w:rsidRPr="005C24B5">
        <w:rPr>
          <w:rFonts w:ascii="Arial" w:eastAsia="Arial" w:hAnsi="Arial" w:cs="Arial"/>
          <w:spacing w:val="-1"/>
          <w:position w:val="-1"/>
          <w:sz w:val="40"/>
          <w:szCs w:val="40"/>
        </w:rPr>
        <w:t>i</w:t>
      </w:r>
      <w:r w:rsidRPr="005C24B5">
        <w:rPr>
          <w:rFonts w:ascii="Arial" w:eastAsia="Arial" w:hAnsi="Arial" w:cs="Arial"/>
          <w:spacing w:val="-2"/>
          <w:position w:val="-1"/>
          <w:sz w:val="40"/>
          <w:szCs w:val="40"/>
        </w:rPr>
        <w:t>q</w:t>
      </w:r>
      <w:r w:rsidRPr="005C24B5">
        <w:rPr>
          <w:rFonts w:ascii="Arial" w:eastAsia="Arial" w:hAnsi="Arial" w:cs="Arial"/>
          <w:position w:val="-1"/>
          <w:sz w:val="40"/>
          <w:szCs w:val="40"/>
        </w:rPr>
        <w:t>ues</w:t>
      </w:r>
      <w:r w:rsidRPr="005C24B5">
        <w:rPr>
          <w:rFonts w:ascii="Arial" w:eastAsia="Arial" w:hAnsi="Arial" w:cs="Arial"/>
          <w:spacing w:val="3"/>
          <w:position w:val="-1"/>
          <w:sz w:val="40"/>
          <w:szCs w:val="40"/>
        </w:rPr>
        <w:t xml:space="preserve"> </w:t>
      </w:r>
      <w:r w:rsidRPr="005C24B5">
        <w:rPr>
          <w:rFonts w:ascii="Arial" w:eastAsia="Arial" w:hAnsi="Arial" w:cs="Arial"/>
          <w:position w:val="-1"/>
          <w:sz w:val="40"/>
          <w:szCs w:val="40"/>
        </w:rPr>
        <w:t xml:space="preserve">– </w:t>
      </w:r>
      <w:r>
        <w:rPr>
          <w:rFonts w:ascii="Arial" w:eastAsia="Arial" w:hAnsi="Arial" w:cs="Arial"/>
          <w:spacing w:val="-2"/>
          <w:position w:val="-1"/>
          <w:sz w:val="40"/>
          <w:szCs w:val="40"/>
        </w:rPr>
        <w:t>Chambre Froide</w:t>
      </w:r>
    </w:p>
    <w:p w14:paraId="458FDA57" w14:textId="77777777" w:rsidR="008E7A8B" w:rsidRPr="005C24B5" w:rsidRDefault="008E7A8B" w:rsidP="008E7A8B">
      <w:pPr>
        <w:spacing w:line="200" w:lineRule="exact"/>
      </w:pPr>
    </w:p>
    <w:p w14:paraId="3AB80E7A" w14:textId="77777777" w:rsidR="008E7A8B" w:rsidRPr="005C24B5" w:rsidRDefault="008E7A8B" w:rsidP="008E7A8B">
      <w:pPr>
        <w:spacing w:line="200" w:lineRule="exact"/>
      </w:pPr>
    </w:p>
    <w:p w14:paraId="1EC393F9" w14:textId="77777777" w:rsidR="008E7A8B" w:rsidRPr="00061A93" w:rsidRDefault="008E7A8B" w:rsidP="008E7A8B">
      <w:pPr>
        <w:jc w:val="center"/>
        <w:rPr>
          <w:rFonts w:ascii="Arial Black" w:eastAsia="Verdana" w:hAnsi="Arial Black" w:cs="Verdana"/>
          <w:b/>
          <w:spacing w:val="1"/>
          <w:sz w:val="24"/>
        </w:rPr>
      </w:pPr>
      <w:r>
        <w:rPr>
          <w:rFonts w:ascii="Arial Black" w:eastAsia="Verdana" w:hAnsi="Arial Black" w:cs="Verdana"/>
          <w:b/>
          <w:spacing w:val="1"/>
          <w:sz w:val="24"/>
        </w:rPr>
        <w:t>NOTE D’HYPOTHESE</w:t>
      </w:r>
    </w:p>
    <w:p w14:paraId="50107174" w14:textId="77777777" w:rsidR="008E7A8B" w:rsidRDefault="008E7A8B" w:rsidP="008E7A8B">
      <w:pPr>
        <w:pStyle w:val="Default"/>
        <w:spacing w:line="276" w:lineRule="auto"/>
        <w:ind w:firstLine="709"/>
        <w:jc w:val="both"/>
        <w:rPr>
          <w:rFonts w:ascii="Arial Narrow" w:hAnsi="Arial Narrow"/>
          <w:b/>
        </w:rPr>
      </w:pPr>
    </w:p>
    <w:p w14:paraId="21DD5040" w14:textId="77777777" w:rsidR="008E7A8B" w:rsidRPr="00563F1B" w:rsidRDefault="008E7A8B" w:rsidP="008E7A8B">
      <w:pPr>
        <w:pStyle w:val="Default"/>
        <w:spacing w:line="276" w:lineRule="auto"/>
        <w:ind w:firstLine="709"/>
        <w:rPr>
          <w:rFonts w:ascii="Arial Narrow" w:hAnsi="Arial Narrow"/>
          <w:szCs w:val="23"/>
        </w:rPr>
      </w:pPr>
      <w:r w:rsidRPr="00563F1B">
        <w:rPr>
          <w:rFonts w:ascii="Arial Narrow" w:hAnsi="Arial Narrow"/>
          <w:szCs w:val="23"/>
        </w:rPr>
        <w:t xml:space="preserve">Dans un contexte économique qui s’annonce de plus en plus difficile à cause des multiples crises économiques, financières et alimentaires d’une part, des craintes d’épuisement des réserves mondiales de pétrole, de gaz et des ressources minières d’autre part, notre pays doit exploiter et mieux conserver ses ressources agricultures. Ces ressources sont importantes, cependant le manque de moyens, le cout élevé des méthodes de stockage font qu’elles restent encore mal exploitées. </w:t>
      </w:r>
    </w:p>
    <w:p w14:paraId="425C6A50" w14:textId="77777777" w:rsidR="008E7A8B" w:rsidRPr="00563F1B" w:rsidRDefault="008E7A8B" w:rsidP="008E7A8B">
      <w:pPr>
        <w:pStyle w:val="Default"/>
        <w:spacing w:line="276" w:lineRule="auto"/>
        <w:rPr>
          <w:rFonts w:ascii="Arial Narrow" w:hAnsi="Arial Narrow"/>
          <w:szCs w:val="23"/>
        </w:rPr>
      </w:pPr>
      <w:r w:rsidRPr="00563F1B">
        <w:rPr>
          <w:rFonts w:ascii="Arial Narrow" w:hAnsi="Arial Narrow"/>
          <w:szCs w:val="23"/>
        </w:rPr>
        <w:t xml:space="preserve">Ainsi nous sommes amenés à concevoir </w:t>
      </w:r>
      <w:r>
        <w:rPr>
          <w:rFonts w:ascii="Arial Narrow" w:hAnsi="Arial Narrow"/>
          <w:szCs w:val="23"/>
        </w:rPr>
        <w:t>des chambres froides,</w:t>
      </w:r>
      <w:r w:rsidRPr="00563F1B">
        <w:rPr>
          <w:rFonts w:ascii="Arial Narrow" w:hAnsi="Arial Narrow"/>
          <w:szCs w:val="23"/>
        </w:rPr>
        <w:t xml:space="preserve"> pour qu’en période </w:t>
      </w:r>
      <w:r>
        <w:rPr>
          <w:rFonts w:ascii="Arial Narrow" w:hAnsi="Arial Narrow"/>
          <w:szCs w:val="23"/>
        </w:rPr>
        <w:t>de faible vente, les commerçants ne soient pas obligés de retourner avec les vivre vers des méthodes de stockages peu hygiéniques</w:t>
      </w:r>
    </w:p>
    <w:p w14:paraId="6E674857" w14:textId="77777777" w:rsidR="008E7A8B" w:rsidRPr="00563F1B" w:rsidRDefault="008E7A8B" w:rsidP="008E7A8B">
      <w:pPr>
        <w:pStyle w:val="Default"/>
        <w:spacing w:line="276" w:lineRule="auto"/>
        <w:ind w:firstLine="709"/>
        <w:jc w:val="both"/>
        <w:rPr>
          <w:rFonts w:ascii="Arial Narrow" w:hAnsi="Arial Narrow"/>
          <w:b/>
          <w:sz w:val="28"/>
        </w:rPr>
      </w:pPr>
      <w:r w:rsidRPr="00563F1B">
        <w:rPr>
          <w:rFonts w:ascii="Arial Narrow" w:hAnsi="Arial Narrow"/>
          <w:szCs w:val="23"/>
        </w:rPr>
        <w:t>Notre démarche de conception consistera à utiliser des chambres froides. Un aménagement et une isolation thermique seront faits sur la structure. Une étude thermique détaillée permettra de déterminer la puissance frigorifique qui sera la base de dimensionnement du système frigorifique. Une analyse économique et environnementale permettra enfin de voir la rentabilité économique du projet et son impact sur l’environnement</w:t>
      </w:r>
    </w:p>
    <w:p w14:paraId="0B4F242D" w14:textId="77777777" w:rsidR="008E7A8B" w:rsidRDefault="008E7A8B" w:rsidP="008E7A8B">
      <w:pPr>
        <w:pStyle w:val="Default"/>
        <w:spacing w:line="276" w:lineRule="auto"/>
        <w:ind w:firstLine="709"/>
        <w:jc w:val="both"/>
        <w:rPr>
          <w:rFonts w:ascii="Arial Narrow" w:hAnsi="Arial Narrow"/>
          <w:b/>
        </w:rPr>
      </w:pPr>
    </w:p>
    <w:p w14:paraId="762B7B7B" w14:textId="77777777" w:rsidR="008E7A8B" w:rsidRPr="00563F1B" w:rsidRDefault="008E7A8B" w:rsidP="008E7A8B">
      <w:pPr>
        <w:pStyle w:val="Default"/>
        <w:spacing w:line="276" w:lineRule="auto"/>
        <w:ind w:firstLine="709"/>
        <w:jc w:val="both"/>
        <w:rPr>
          <w:rFonts w:ascii="Arial Narrow" w:hAnsi="Arial Narrow"/>
          <w:b/>
        </w:rPr>
      </w:pPr>
      <w:r w:rsidRPr="00563F1B">
        <w:rPr>
          <w:rFonts w:ascii="Arial Narrow" w:hAnsi="Arial Narrow"/>
          <w:b/>
        </w:rPr>
        <w:t>CHAMBRE</w:t>
      </w:r>
      <w:r>
        <w:rPr>
          <w:rFonts w:ascii="Arial Narrow" w:hAnsi="Arial Narrow"/>
          <w:b/>
        </w:rPr>
        <w:t xml:space="preserve"> </w:t>
      </w:r>
      <w:r w:rsidRPr="00563F1B">
        <w:rPr>
          <w:rFonts w:ascii="Arial Narrow" w:hAnsi="Arial Narrow"/>
          <w:b/>
        </w:rPr>
        <w:t>FROIDE</w:t>
      </w:r>
    </w:p>
    <w:p w14:paraId="7D2D132B" w14:textId="77777777" w:rsidR="008E7A8B" w:rsidRDefault="008E7A8B" w:rsidP="008E7A8B">
      <w:pPr>
        <w:pStyle w:val="Default"/>
        <w:spacing w:line="276" w:lineRule="auto"/>
        <w:ind w:firstLine="709"/>
        <w:jc w:val="both"/>
        <w:rPr>
          <w:rFonts w:ascii="Arial Narrow" w:hAnsi="Arial Narrow"/>
        </w:rPr>
      </w:pPr>
    </w:p>
    <w:p w14:paraId="454551A1" w14:textId="77777777" w:rsidR="008E7A8B" w:rsidRPr="00563F1B" w:rsidRDefault="008E7A8B" w:rsidP="008E7A8B">
      <w:pPr>
        <w:pStyle w:val="Default"/>
        <w:spacing w:line="276" w:lineRule="auto"/>
        <w:ind w:firstLine="709"/>
        <w:jc w:val="both"/>
        <w:rPr>
          <w:rFonts w:ascii="Arial Narrow" w:hAnsi="Arial Narrow"/>
          <w:color w:val="auto"/>
        </w:rPr>
      </w:pPr>
      <w:r w:rsidRPr="00563F1B">
        <w:rPr>
          <w:rFonts w:ascii="Arial Narrow" w:hAnsi="Arial Narrow"/>
        </w:rPr>
        <w:t xml:space="preserve">La réfrigération dans les termes les plus simples est le refroidissement en évacuant la chaleur. Il pourrait aussi dire que la réfrigération est le transfert de chaleur d'un endroit où elle n'est pas demandée à un autre endroit moins répréhensible. La stratégie normale dans la mécanique de réfrigération est de donner la chaleur au fluide frigorigène, qui transfert la chaleur à un endroit où elle peut être retirée. La plupart du </w:t>
      </w:r>
      <w:r>
        <w:rPr>
          <w:rFonts w:ascii="Arial Narrow" w:hAnsi="Arial Narrow"/>
        </w:rPr>
        <w:t xml:space="preserve">temps, le </w:t>
      </w:r>
      <w:r w:rsidRPr="00563F1B">
        <w:rPr>
          <w:rFonts w:ascii="Arial Narrow" w:hAnsi="Arial Narrow"/>
        </w:rPr>
        <w:t>transfert de chaleur se produit parce que l'état du fluide frigorigène change. Le réfrigérant liquide dans l'évaporateur absorbe la chaleur latente d</w:t>
      </w:r>
      <w:r>
        <w:rPr>
          <w:rFonts w:ascii="Arial Narrow" w:hAnsi="Arial Narrow"/>
        </w:rPr>
        <w:t>e vaporisation, où il passe de l’</w:t>
      </w:r>
      <w:r w:rsidRPr="00563F1B">
        <w:rPr>
          <w:rFonts w:ascii="Arial Narrow" w:hAnsi="Arial Narrow" w:cs="Arial Narrow"/>
        </w:rPr>
        <w:t>é</w:t>
      </w:r>
      <w:r w:rsidRPr="00563F1B">
        <w:rPr>
          <w:rFonts w:ascii="Arial Narrow" w:hAnsi="Arial Narrow"/>
        </w:rPr>
        <w:t xml:space="preserve">tat liquide en </w:t>
      </w:r>
      <w:r w:rsidRPr="00563F1B">
        <w:rPr>
          <w:rFonts w:ascii="Arial Narrow" w:hAnsi="Arial Narrow" w:cs="Arial Narrow"/>
        </w:rPr>
        <w:t>é</w:t>
      </w:r>
      <w:r w:rsidRPr="00563F1B">
        <w:rPr>
          <w:rFonts w:ascii="Arial Narrow" w:hAnsi="Arial Narrow"/>
        </w:rPr>
        <w:t>tat vapeur. Le gaz r</w:t>
      </w:r>
      <w:r w:rsidRPr="00563F1B">
        <w:rPr>
          <w:rFonts w:ascii="Arial Narrow" w:hAnsi="Arial Narrow" w:cs="Arial Narrow"/>
        </w:rPr>
        <w:t>é</w:t>
      </w:r>
      <w:r w:rsidRPr="00563F1B">
        <w:rPr>
          <w:rFonts w:ascii="Arial Narrow" w:hAnsi="Arial Narrow"/>
        </w:rPr>
        <w:t>frig</w:t>
      </w:r>
      <w:r w:rsidRPr="00563F1B">
        <w:rPr>
          <w:rFonts w:ascii="Arial Narrow" w:hAnsi="Arial Narrow" w:cs="Arial Narrow"/>
        </w:rPr>
        <w:t>é</w:t>
      </w:r>
      <w:r w:rsidRPr="00563F1B">
        <w:rPr>
          <w:rFonts w:ascii="Arial Narrow" w:hAnsi="Arial Narrow"/>
        </w:rPr>
        <w:t>rant dans le condenseur rejette la chaleur latente de vaporisation, et qui revient à l</w:t>
      </w:r>
      <w:r w:rsidRPr="00563F1B">
        <w:rPr>
          <w:rFonts w:ascii="Arial" w:hAnsi="Arial" w:cs="Arial"/>
        </w:rPr>
        <w:t>’</w:t>
      </w:r>
      <w:r w:rsidRPr="00563F1B">
        <w:rPr>
          <w:rFonts w:ascii="Arial Narrow" w:hAnsi="Arial Narrow" w:cs="Arial Narrow"/>
        </w:rPr>
        <w:t>é</w:t>
      </w:r>
      <w:r w:rsidRPr="00563F1B">
        <w:rPr>
          <w:rFonts w:ascii="Arial Narrow" w:hAnsi="Arial Narrow"/>
        </w:rPr>
        <w:t>tat liquide. Par ce changement d</w:t>
      </w:r>
      <w:r w:rsidRPr="00563F1B">
        <w:rPr>
          <w:rFonts w:ascii="Arial" w:hAnsi="Arial" w:cs="Arial"/>
        </w:rPr>
        <w:t>’</w:t>
      </w:r>
      <w:r w:rsidRPr="00563F1B">
        <w:rPr>
          <w:rFonts w:ascii="Arial Narrow" w:hAnsi="Arial Narrow" w:cs="Arial Narrow"/>
        </w:rPr>
        <w:t>é</w:t>
      </w:r>
      <w:r w:rsidRPr="00563F1B">
        <w:rPr>
          <w:rFonts w:ascii="Arial Narrow" w:hAnsi="Arial Narrow"/>
        </w:rPr>
        <w:t xml:space="preserve">tat </w:t>
      </w:r>
      <w:r w:rsidRPr="00563F1B">
        <w:rPr>
          <w:rFonts w:ascii="Arial Narrow" w:hAnsi="Arial Narrow"/>
          <w:color w:val="auto"/>
        </w:rPr>
        <w:t xml:space="preserve">dans ce cycle la chaleur extraite se déplace d'un endroit à un autre. La réfrigération est l'une des techniques les plus utilisées pour la conservation des </w:t>
      </w:r>
      <w:r>
        <w:rPr>
          <w:rFonts w:ascii="Arial Narrow" w:hAnsi="Arial Narrow"/>
          <w:color w:val="auto"/>
        </w:rPr>
        <w:t>vivres</w:t>
      </w:r>
      <w:r w:rsidRPr="00563F1B">
        <w:rPr>
          <w:rFonts w:ascii="Arial Narrow" w:hAnsi="Arial Narrow"/>
          <w:color w:val="auto"/>
        </w:rPr>
        <w:t xml:space="preserve"> sur place et en transport pour de longues distances. Le refroidissement doit intervenir le plus tôt possible, c'est-à-dire dès la capture de ses produits, car la multiplication des bactéries et l'action des enzymes est proportionnelle à l'augmentation de la température. </w:t>
      </w:r>
    </w:p>
    <w:p w14:paraId="0F5974D1" w14:textId="77777777" w:rsidR="008E7A8B" w:rsidRPr="00563F1B" w:rsidRDefault="008E7A8B" w:rsidP="008E7A8B">
      <w:pPr>
        <w:pStyle w:val="Default"/>
        <w:spacing w:line="276" w:lineRule="auto"/>
        <w:ind w:firstLine="709"/>
        <w:jc w:val="both"/>
        <w:rPr>
          <w:rFonts w:ascii="Arial Narrow" w:hAnsi="Arial Narrow"/>
        </w:rPr>
      </w:pPr>
    </w:p>
    <w:p w14:paraId="75E33BE8" w14:textId="77777777" w:rsidR="008E7A8B" w:rsidRPr="00563F1B" w:rsidRDefault="008E7A8B" w:rsidP="008E7A8B">
      <w:pPr>
        <w:ind w:firstLine="709"/>
        <w:jc w:val="both"/>
        <w:rPr>
          <w:rFonts w:ascii="Arial Narrow" w:hAnsi="Arial Narrow"/>
          <w:sz w:val="24"/>
          <w:szCs w:val="24"/>
        </w:rPr>
      </w:pPr>
      <w:r w:rsidRPr="00563F1B">
        <w:rPr>
          <w:rFonts w:ascii="Arial Narrow" w:hAnsi="Arial Narrow"/>
          <w:sz w:val="24"/>
          <w:szCs w:val="24"/>
        </w:rPr>
        <w:t xml:space="preserve">Pour une conservation des produits </w:t>
      </w:r>
      <w:r>
        <w:rPr>
          <w:rFonts w:ascii="Arial Narrow" w:hAnsi="Arial Narrow"/>
          <w:sz w:val="24"/>
          <w:szCs w:val="24"/>
        </w:rPr>
        <w:t>des marchés de vivre frais</w:t>
      </w:r>
      <w:r w:rsidRPr="00563F1B">
        <w:rPr>
          <w:rFonts w:ascii="Arial Narrow" w:hAnsi="Arial Narrow"/>
          <w:sz w:val="24"/>
          <w:szCs w:val="24"/>
        </w:rPr>
        <w:t xml:space="preserve"> à grande échelle, la méthode de traitement et de conservation par réfrigération reste la plus utilisée. Les produits peuvent rester durant des semaines dans des conditions acceptables. Cependant cette réfrigération est freinée par deux facteurs majeurs : le cout élevé et la qualité des moyens d'entreposage et de transport notamment les c</w:t>
      </w:r>
      <w:r>
        <w:rPr>
          <w:rFonts w:ascii="Arial Narrow" w:hAnsi="Arial Narrow"/>
          <w:sz w:val="24"/>
          <w:szCs w:val="24"/>
        </w:rPr>
        <w:t>hambres froides.</w:t>
      </w:r>
    </w:p>
    <w:p w14:paraId="297E2626" w14:textId="77777777" w:rsidR="008E7A8B" w:rsidRPr="00563F1B" w:rsidRDefault="008E7A8B" w:rsidP="008E7A8B">
      <w:pPr>
        <w:pStyle w:val="Default"/>
        <w:spacing w:line="276" w:lineRule="auto"/>
        <w:rPr>
          <w:rFonts w:ascii="Arial Narrow" w:hAnsi="Arial Narrow"/>
        </w:rPr>
      </w:pPr>
    </w:p>
    <w:p w14:paraId="678A44D0"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Les chambres froides sont utilisées pour conserver les produits alimentaires dans un bon état de qualité en </w:t>
      </w:r>
      <w:r w:rsidRPr="00563F1B">
        <w:rPr>
          <w:rFonts w:ascii="Arial Narrow" w:hAnsi="Arial Narrow"/>
        </w:rPr>
        <w:lastRenderedPageBreak/>
        <w:t xml:space="preserve">vue d'une consommation ultérieure. </w:t>
      </w:r>
    </w:p>
    <w:p w14:paraId="3E7EC491"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Les chambres froides évitent : </w:t>
      </w:r>
    </w:p>
    <w:p w14:paraId="2047C2D3" w14:textId="77777777" w:rsidR="008E7A8B" w:rsidRPr="00563F1B" w:rsidRDefault="008E7A8B" w:rsidP="008E7A8B">
      <w:pPr>
        <w:pStyle w:val="Default"/>
        <w:spacing w:after="59" w:line="276" w:lineRule="auto"/>
        <w:ind w:firstLine="709"/>
        <w:jc w:val="both"/>
        <w:rPr>
          <w:rFonts w:ascii="Arial Narrow" w:hAnsi="Arial Narrow"/>
        </w:rPr>
      </w:pPr>
      <w:r w:rsidRPr="00563F1B">
        <w:rPr>
          <w:rFonts w:ascii="Arial Narrow" w:hAnsi="Arial Narrow" w:cs="Wingdings"/>
        </w:rPr>
        <w:t xml:space="preserve"> </w:t>
      </w:r>
      <w:r w:rsidRPr="00563F1B">
        <w:rPr>
          <w:rFonts w:ascii="Arial Narrow" w:hAnsi="Arial Narrow"/>
        </w:rPr>
        <w:t xml:space="preserve">Les pertes de couleurs du produit. </w:t>
      </w:r>
    </w:p>
    <w:p w14:paraId="7C09CB73" w14:textId="77777777" w:rsidR="008E7A8B" w:rsidRPr="00563F1B" w:rsidRDefault="008E7A8B" w:rsidP="008E7A8B">
      <w:pPr>
        <w:pStyle w:val="Default"/>
        <w:spacing w:after="59" w:line="276" w:lineRule="auto"/>
        <w:ind w:firstLine="709"/>
        <w:jc w:val="both"/>
        <w:rPr>
          <w:rFonts w:ascii="Arial Narrow" w:hAnsi="Arial Narrow"/>
        </w:rPr>
      </w:pPr>
      <w:r w:rsidRPr="00563F1B">
        <w:rPr>
          <w:rFonts w:ascii="Arial Narrow" w:hAnsi="Arial Narrow" w:cs="Wingdings"/>
        </w:rPr>
        <w:t xml:space="preserve"> </w:t>
      </w:r>
      <w:r w:rsidRPr="00563F1B">
        <w:rPr>
          <w:rFonts w:ascii="Arial Narrow" w:hAnsi="Arial Narrow"/>
        </w:rPr>
        <w:t xml:space="preserve">Les pertes de qualité du produit. </w:t>
      </w:r>
    </w:p>
    <w:p w14:paraId="1ECF00D4" w14:textId="77777777" w:rsidR="008E7A8B" w:rsidRPr="00563F1B" w:rsidRDefault="008E7A8B" w:rsidP="008E7A8B">
      <w:pPr>
        <w:pStyle w:val="Default"/>
        <w:spacing w:after="59" w:line="276" w:lineRule="auto"/>
        <w:ind w:firstLine="709"/>
        <w:jc w:val="both"/>
        <w:rPr>
          <w:rFonts w:ascii="Arial Narrow" w:hAnsi="Arial Narrow"/>
        </w:rPr>
      </w:pPr>
      <w:r w:rsidRPr="00563F1B">
        <w:rPr>
          <w:rFonts w:ascii="Arial Narrow" w:hAnsi="Arial Narrow" w:cs="Wingdings"/>
        </w:rPr>
        <w:t xml:space="preserve"> </w:t>
      </w:r>
      <w:r w:rsidRPr="00563F1B">
        <w:rPr>
          <w:rFonts w:ascii="Arial Narrow" w:hAnsi="Arial Narrow"/>
        </w:rPr>
        <w:t xml:space="preserve">Les pertes de valeur. </w:t>
      </w:r>
    </w:p>
    <w:p w14:paraId="065F76D9"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cs="Wingdings"/>
        </w:rPr>
        <w:t xml:space="preserve"> </w:t>
      </w:r>
      <w:r w:rsidRPr="00563F1B">
        <w:rPr>
          <w:rFonts w:ascii="Arial Narrow" w:hAnsi="Arial Narrow"/>
        </w:rPr>
        <w:t xml:space="preserve">Les pertes de poids des produits entreposés. </w:t>
      </w:r>
    </w:p>
    <w:p w14:paraId="175F0E4B" w14:textId="77777777" w:rsidR="008E7A8B" w:rsidRPr="00563F1B" w:rsidRDefault="008E7A8B" w:rsidP="008E7A8B">
      <w:pPr>
        <w:pStyle w:val="Default"/>
        <w:spacing w:line="276" w:lineRule="auto"/>
        <w:ind w:firstLine="709"/>
        <w:jc w:val="both"/>
        <w:rPr>
          <w:rFonts w:ascii="Arial Narrow" w:hAnsi="Arial Narrow"/>
        </w:rPr>
      </w:pPr>
    </w:p>
    <w:p w14:paraId="34B41436" w14:textId="77777777" w:rsidR="008E7A8B" w:rsidRDefault="008E7A8B" w:rsidP="008E7A8B">
      <w:pPr>
        <w:pStyle w:val="Default"/>
        <w:spacing w:line="276" w:lineRule="auto"/>
        <w:ind w:firstLine="709"/>
        <w:jc w:val="both"/>
        <w:rPr>
          <w:rFonts w:ascii="Arial Narrow" w:hAnsi="Arial Narrow"/>
        </w:rPr>
      </w:pPr>
      <w:r w:rsidRPr="00563F1B">
        <w:rPr>
          <w:rFonts w:ascii="Arial Narrow" w:hAnsi="Arial Narrow"/>
        </w:rPr>
        <w:t>La fabrication et l'installation des chambres froides répondent à des normes de sécurité et d'hygiène. Les normes en vigueur sont</w:t>
      </w:r>
      <w:r>
        <w:rPr>
          <w:rFonts w:ascii="Arial Narrow" w:hAnsi="Arial Narrow"/>
        </w:rPr>
        <w:t> :</w:t>
      </w:r>
    </w:p>
    <w:p w14:paraId="7B782199" w14:textId="77777777" w:rsidR="008E7A8B" w:rsidRDefault="008E7A8B" w:rsidP="008E7A8B">
      <w:pPr>
        <w:pStyle w:val="Default"/>
        <w:widowControl/>
        <w:numPr>
          <w:ilvl w:val="0"/>
          <w:numId w:val="105"/>
        </w:numPr>
        <w:spacing w:line="276" w:lineRule="auto"/>
        <w:jc w:val="both"/>
        <w:rPr>
          <w:rFonts w:ascii="Arial Narrow" w:hAnsi="Arial Narrow"/>
        </w:rPr>
      </w:pPr>
      <w:r w:rsidRPr="00563F1B">
        <w:rPr>
          <w:rFonts w:ascii="Arial Narrow" w:hAnsi="Arial Narrow"/>
          <w:b/>
          <w:bCs/>
        </w:rPr>
        <w:t xml:space="preserve">NF E 35-400 </w:t>
      </w:r>
      <w:r w:rsidRPr="00563F1B">
        <w:rPr>
          <w:rFonts w:ascii="Arial Narrow" w:hAnsi="Arial Narrow"/>
        </w:rPr>
        <w:t>pour l'installation frigorifique</w:t>
      </w:r>
      <w:r>
        <w:rPr>
          <w:rFonts w:ascii="Arial Narrow" w:hAnsi="Arial Narrow"/>
        </w:rPr>
        <w:t> ;</w:t>
      </w:r>
    </w:p>
    <w:p w14:paraId="4AADDD72" w14:textId="77777777" w:rsidR="008E7A8B" w:rsidRPr="00563F1B" w:rsidRDefault="008E7A8B" w:rsidP="008E7A8B">
      <w:pPr>
        <w:pStyle w:val="Default"/>
        <w:widowControl/>
        <w:numPr>
          <w:ilvl w:val="0"/>
          <w:numId w:val="105"/>
        </w:numPr>
        <w:spacing w:line="276" w:lineRule="auto"/>
        <w:jc w:val="both"/>
        <w:rPr>
          <w:rFonts w:ascii="Arial Narrow" w:hAnsi="Arial Narrow"/>
        </w:rPr>
      </w:pPr>
      <w:r w:rsidRPr="00563F1B">
        <w:rPr>
          <w:rFonts w:ascii="Arial Narrow" w:hAnsi="Arial Narrow"/>
          <w:b/>
          <w:bCs/>
        </w:rPr>
        <w:t xml:space="preserve">NF C 15-100 </w:t>
      </w:r>
      <w:r>
        <w:rPr>
          <w:rFonts w:ascii="Arial Narrow" w:hAnsi="Arial Narrow"/>
        </w:rPr>
        <w:t>pour l'installation électrique.</w:t>
      </w:r>
    </w:p>
    <w:p w14:paraId="0B1549CA" w14:textId="77777777" w:rsidR="008E7A8B" w:rsidRDefault="008E7A8B" w:rsidP="008E7A8B">
      <w:pPr>
        <w:pStyle w:val="Default"/>
        <w:spacing w:line="276" w:lineRule="auto"/>
        <w:ind w:firstLine="709"/>
        <w:jc w:val="both"/>
        <w:rPr>
          <w:rFonts w:ascii="Arial Narrow" w:hAnsi="Arial Narrow"/>
        </w:rPr>
      </w:pPr>
    </w:p>
    <w:p w14:paraId="4ABC8906"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Les calculs d'une chambre froide doivent satisfaire à trois conditions suivant le produit à traiter </w:t>
      </w:r>
    </w:p>
    <w:p w14:paraId="3DE17F53" w14:textId="77777777" w:rsidR="008E7A8B" w:rsidRPr="00563F1B" w:rsidRDefault="008E7A8B" w:rsidP="008E7A8B">
      <w:pPr>
        <w:pStyle w:val="Default"/>
        <w:widowControl/>
        <w:numPr>
          <w:ilvl w:val="0"/>
          <w:numId w:val="107"/>
        </w:numPr>
        <w:spacing w:after="59" w:line="276" w:lineRule="auto"/>
        <w:jc w:val="both"/>
        <w:rPr>
          <w:rFonts w:ascii="Arial Narrow" w:hAnsi="Arial Narrow"/>
        </w:rPr>
      </w:pPr>
      <w:r w:rsidRPr="00563F1B">
        <w:rPr>
          <w:rFonts w:ascii="Arial Narrow" w:hAnsi="Arial Narrow"/>
        </w:rPr>
        <w:t xml:space="preserve">La température </w:t>
      </w:r>
    </w:p>
    <w:p w14:paraId="0EDE6C52" w14:textId="77777777" w:rsidR="008E7A8B" w:rsidRPr="00563F1B" w:rsidRDefault="008E7A8B" w:rsidP="008E7A8B">
      <w:pPr>
        <w:pStyle w:val="Default"/>
        <w:widowControl/>
        <w:numPr>
          <w:ilvl w:val="0"/>
          <w:numId w:val="107"/>
        </w:numPr>
        <w:spacing w:after="59" w:line="276" w:lineRule="auto"/>
        <w:jc w:val="both"/>
        <w:rPr>
          <w:rFonts w:ascii="Arial Narrow" w:hAnsi="Arial Narrow"/>
        </w:rPr>
      </w:pPr>
      <w:r w:rsidRPr="00563F1B">
        <w:rPr>
          <w:rFonts w:ascii="Arial Narrow" w:hAnsi="Arial Narrow"/>
        </w:rPr>
        <w:t xml:space="preserve">L'hygrométrie </w:t>
      </w:r>
    </w:p>
    <w:p w14:paraId="05EE3F1D" w14:textId="77777777" w:rsidR="008E7A8B" w:rsidRPr="00563F1B" w:rsidRDefault="008E7A8B" w:rsidP="008E7A8B">
      <w:pPr>
        <w:pStyle w:val="Default"/>
        <w:widowControl/>
        <w:numPr>
          <w:ilvl w:val="0"/>
          <w:numId w:val="107"/>
        </w:numPr>
        <w:spacing w:line="276" w:lineRule="auto"/>
        <w:jc w:val="both"/>
        <w:rPr>
          <w:rFonts w:ascii="Arial Narrow" w:hAnsi="Arial Narrow"/>
        </w:rPr>
      </w:pPr>
      <w:r w:rsidRPr="00563F1B">
        <w:rPr>
          <w:rFonts w:ascii="Arial Narrow" w:hAnsi="Arial Narrow"/>
        </w:rPr>
        <w:t xml:space="preserve">La ventilation </w:t>
      </w:r>
    </w:p>
    <w:p w14:paraId="1FF7ED4A" w14:textId="77777777" w:rsidR="008E7A8B" w:rsidRPr="00563F1B" w:rsidRDefault="008E7A8B" w:rsidP="008E7A8B">
      <w:pPr>
        <w:pStyle w:val="Default"/>
        <w:spacing w:line="276" w:lineRule="auto"/>
        <w:ind w:firstLine="709"/>
        <w:jc w:val="both"/>
        <w:rPr>
          <w:rFonts w:ascii="Arial Narrow" w:hAnsi="Arial Narrow"/>
        </w:rPr>
      </w:pPr>
    </w:p>
    <w:p w14:paraId="0556FABD" w14:textId="77777777" w:rsidR="008E7A8B" w:rsidRPr="00563F1B" w:rsidRDefault="008E7A8B" w:rsidP="008E7A8B">
      <w:pPr>
        <w:ind w:firstLine="709"/>
        <w:jc w:val="both"/>
        <w:rPr>
          <w:rFonts w:ascii="Arial Narrow" w:hAnsi="Arial Narrow"/>
          <w:sz w:val="24"/>
          <w:szCs w:val="24"/>
        </w:rPr>
      </w:pPr>
      <w:r w:rsidRPr="00563F1B">
        <w:rPr>
          <w:rFonts w:ascii="Arial Narrow" w:hAnsi="Arial Narrow"/>
          <w:sz w:val="24"/>
          <w:szCs w:val="24"/>
        </w:rPr>
        <w:t xml:space="preserve">La grandeur physique fondamentale est </w:t>
      </w:r>
      <w:r>
        <w:rPr>
          <w:rFonts w:ascii="Arial Narrow" w:hAnsi="Arial Narrow"/>
          <w:sz w:val="24"/>
          <w:szCs w:val="24"/>
        </w:rPr>
        <w:t>l</w:t>
      </w:r>
      <w:r w:rsidRPr="00563F1B">
        <w:rPr>
          <w:rFonts w:ascii="Arial Narrow" w:hAnsi="Arial Narrow"/>
          <w:sz w:val="24"/>
          <w:szCs w:val="24"/>
        </w:rPr>
        <w:t xml:space="preserve">a température. Ainsi existe-t-il deux types de chambres froides selon </w:t>
      </w:r>
      <w:r>
        <w:rPr>
          <w:rFonts w:ascii="Arial Narrow" w:hAnsi="Arial Narrow"/>
          <w:sz w:val="24"/>
          <w:szCs w:val="24"/>
        </w:rPr>
        <w:t>l</w:t>
      </w:r>
      <w:r w:rsidRPr="00563F1B">
        <w:rPr>
          <w:rFonts w:ascii="Arial Narrow" w:hAnsi="Arial Narrow"/>
          <w:sz w:val="24"/>
          <w:szCs w:val="24"/>
        </w:rPr>
        <w:t>a température à l'intérieur du milieu à refroidir : les chambres froides positives et les chambres froides négatives.</w:t>
      </w:r>
    </w:p>
    <w:p w14:paraId="74DDE9BE" w14:textId="77777777" w:rsidR="008E7A8B" w:rsidRPr="00563F1B" w:rsidRDefault="008E7A8B" w:rsidP="008E7A8B">
      <w:pPr>
        <w:ind w:firstLine="709"/>
        <w:jc w:val="both"/>
        <w:rPr>
          <w:rFonts w:ascii="Arial Narrow" w:hAnsi="Arial Narrow"/>
          <w:sz w:val="24"/>
          <w:szCs w:val="24"/>
        </w:rPr>
      </w:pPr>
    </w:p>
    <w:p w14:paraId="005D0A00"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b/>
          <w:bCs/>
        </w:rPr>
        <w:t xml:space="preserve">1 Les chambres froides positives </w:t>
      </w:r>
      <w:r w:rsidRPr="004A1E55">
        <w:rPr>
          <w:rFonts w:ascii="Arial Narrow" w:hAnsi="Arial Narrow"/>
          <w:b/>
        </w:rPr>
        <w:t>ou chambre</w:t>
      </w:r>
      <w:r w:rsidRPr="00563F1B">
        <w:rPr>
          <w:rFonts w:ascii="Arial Narrow" w:hAnsi="Arial Narrow"/>
        </w:rPr>
        <w:t xml:space="preserve"> </w:t>
      </w:r>
      <w:r w:rsidRPr="00563F1B">
        <w:rPr>
          <w:rFonts w:ascii="Arial Narrow" w:hAnsi="Arial Narrow"/>
          <w:b/>
          <w:bCs/>
        </w:rPr>
        <w:t xml:space="preserve">de réfrigération </w:t>
      </w:r>
    </w:p>
    <w:p w14:paraId="0C554BBD" w14:textId="77777777" w:rsidR="008E7A8B" w:rsidRPr="00563F1B" w:rsidRDefault="008E7A8B" w:rsidP="008E7A8B">
      <w:pPr>
        <w:pStyle w:val="Default"/>
        <w:spacing w:before="240" w:line="276" w:lineRule="auto"/>
        <w:ind w:firstLine="709"/>
        <w:jc w:val="both"/>
        <w:rPr>
          <w:rFonts w:ascii="Arial Narrow" w:hAnsi="Arial Narrow"/>
        </w:rPr>
      </w:pPr>
      <w:r w:rsidRPr="00563F1B">
        <w:rPr>
          <w:rFonts w:ascii="Arial Narrow" w:hAnsi="Arial Narrow"/>
        </w:rPr>
        <w:t xml:space="preserve">Les chambres froides positives permettent le maintien artificiel des produits en dessous de la température ambiante, à la température optimale pour sa conservation ; et ce au-dessus de son point de congélation. </w:t>
      </w:r>
    </w:p>
    <w:p w14:paraId="3F474BCE"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La durée de conservation est toujours limitée .Elle est fonction de la nature du produit et de la température à laquelle il est conserve dans la chambre froide. </w:t>
      </w:r>
    </w:p>
    <w:p w14:paraId="2D340441"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Les calculs de température sont établis pour une chambre froide positive de : </w:t>
      </w:r>
    </w:p>
    <w:p w14:paraId="3F9407C8" w14:textId="77777777" w:rsidR="008E7A8B" w:rsidRPr="00563F1B" w:rsidRDefault="008E7A8B" w:rsidP="008E7A8B">
      <w:pPr>
        <w:pStyle w:val="Default"/>
        <w:widowControl/>
        <w:numPr>
          <w:ilvl w:val="0"/>
          <w:numId w:val="108"/>
        </w:numPr>
        <w:spacing w:after="59" w:line="276" w:lineRule="auto"/>
        <w:jc w:val="both"/>
        <w:rPr>
          <w:rFonts w:ascii="Arial Narrow" w:hAnsi="Arial Narrow"/>
        </w:rPr>
      </w:pPr>
      <w:r w:rsidRPr="00563F1B">
        <w:rPr>
          <w:rFonts w:ascii="Arial Narrow" w:hAnsi="Arial Narrow"/>
        </w:rPr>
        <w:t xml:space="preserve">en local de préparation froide, 10 a12 °C </w:t>
      </w:r>
    </w:p>
    <w:p w14:paraId="2CFB5927" w14:textId="77777777" w:rsidR="008E7A8B" w:rsidRPr="00563F1B" w:rsidRDefault="008E7A8B" w:rsidP="008E7A8B">
      <w:pPr>
        <w:pStyle w:val="Default"/>
        <w:widowControl/>
        <w:numPr>
          <w:ilvl w:val="0"/>
          <w:numId w:val="108"/>
        </w:numPr>
        <w:spacing w:after="59" w:line="276" w:lineRule="auto"/>
        <w:jc w:val="both"/>
        <w:rPr>
          <w:rFonts w:ascii="Arial Narrow" w:hAnsi="Arial Narrow"/>
        </w:rPr>
      </w:pPr>
      <w:r w:rsidRPr="00563F1B">
        <w:rPr>
          <w:rFonts w:ascii="Arial Narrow" w:hAnsi="Arial Narrow"/>
        </w:rPr>
        <w:t xml:space="preserve">en local de réserve sèche, 16 à 20 °C </w:t>
      </w:r>
    </w:p>
    <w:p w14:paraId="4197EA4F" w14:textId="77777777" w:rsidR="008E7A8B" w:rsidRPr="00563F1B" w:rsidRDefault="008E7A8B" w:rsidP="008E7A8B">
      <w:pPr>
        <w:pStyle w:val="Default"/>
        <w:widowControl/>
        <w:numPr>
          <w:ilvl w:val="0"/>
          <w:numId w:val="108"/>
        </w:numPr>
        <w:spacing w:after="59" w:line="276" w:lineRule="auto"/>
        <w:jc w:val="both"/>
        <w:rPr>
          <w:rFonts w:ascii="Arial Narrow" w:hAnsi="Arial Narrow"/>
        </w:rPr>
      </w:pPr>
      <w:r w:rsidRPr="00563F1B">
        <w:rPr>
          <w:rFonts w:ascii="Arial Narrow" w:hAnsi="Arial Narrow"/>
        </w:rPr>
        <w:t xml:space="preserve">en chambre de réfrigération, 0 à 8°C </w:t>
      </w:r>
    </w:p>
    <w:p w14:paraId="7C04BAED" w14:textId="77777777" w:rsidR="008E7A8B" w:rsidRPr="00563F1B" w:rsidRDefault="008E7A8B" w:rsidP="008E7A8B">
      <w:pPr>
        <w:pStyle w:val="Default"/>
        <w:widowControl/>
        <w:numPr>
          <w:ilvl w:val="0"/>
          <w:numId w:val="108"/>
        </w:numPr>
        <w:spacing w:after="59" w:line="276" w:lineRule="auto"/>
        <w:jc w:val="both"/>
        <w:rPr>
          <w:rFonts w:ascii="Arial Narrow" w:hAnsi="Arial Narrow"/>
        </w:rPr>
      </w:pPr>
      <w:r w:rsidRPr="00563F1B">
        <w:rPr>
          <w:rFonts w:ascii="Arial Narrow" w:hAnsi="Arial Narrow"/>
        </w:rPr>
        <w:t xml:space="preserve">en chambre de fruits et légumes, 7 à 15°C </w:t>
      </w:r>
    </w:p>
    <w:p w14:paraId="5C841B52" w14:textId="77777777" w:rsidR="008E7A8B" w:rsidRPr="00563F1B" w:rsidRDefault="008E7A8B" w:rsidP="008E7A8B">
      <w:pPr>
        <w:pStyle w:val="Default"/>
        <w:widowControl/>
        <w:numPr>
          <w:ilvl w:val="0"/>
          <w:numId w:val="108"/>
        </w:numPr>
        <w:spacing w:line="276" w:lineRule="auto"/>
        <w:jc w:val="both"/>
        <w:rPr>
          <w:rFonts w:ascii="Arial Narrow" w:hAnsi="Arial Narrow"/>
        </w:rPr>
      </w:pPr>
      <w:r w:rsidRPr="00563F1B">
        <w:rPr>
          <w:rFonts w:ascii="Arial Narrow" w:hAnsi="Arial Narrow"/>
        </w:rPr>
        <w:t xml:space="preserve">en local poubelle, 9 à 11°C </w:t>
      </w:r>
    </w:p>
    <w:p w14:paraId="5318F121" w14:textId="77777777" w:rsidR="008E7A8B" w:rsidRPr="00563F1B" w:rsidRDefault="008E7A8B" w:rsidP="008E7A8B">
      <w:pPr>
        <w:pStyle w:val="Default"/>
        <w:spacing w:line="276" w:lineRule="auto"/>
        <w:ind w:firstLine="709"/>
        <w:jc w:val="both"/>
        <w:rPr>
          <w:rFonts w:ascii="Arial Narrow" w:hAnsi="Arial Narrow"/>
        </w:rPr>
      </w:pPr>
    </w:p>
    <w:p w14:paraId="7EE75EBE"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La conservation en chambre froide positive freine les phénomènes vitaux des tissus vivants, tels que ceux des fruits et légumes et des tissus morts en ralentissant les métabolismes biochimiques. Elle ralentit considérablement l'évolution microbienne et les conséquences de celles-ci (putréfaction, toxines, etc....). </w:t>
      </w:r>
    </w:p>
    <w:p w14:paraId="0D2AA479" w14:textId="77777777" w:rsidR="008E7A8B" w:rsidRPr="00563F1B" w:rsidRDefault="008E7A8B" w:rsidP="008E7A8B">
      <w:pPr>
        <w:pStyle w:val="Default"/>
        <w:spacing w:before="240" w:line="276" w:lineRule="auto"/>
        <w:ind w:firstLine="709"/>
        <w:jc w:val="both"/>
        <w:rPr>
          <w:rFonts w:ascii="Arial Narrow" w:hAnsi="Arial Narrow"/>
        </w:rPr>
      </w:pPr>
      <w:r w:rsidRPr="00563F1B">
        <w:rPr>
          <w:rFonts w:ascii="Arial Narrow" w:hAnsi="Arial Narrow"/>
          <w:b/>
          <w:bCs/>
        </w:rPr>
        <w:t xml:space="preserve">2 Les </w:t>
      </w:r>
      <w:r w:rsidRPr="00563F1B">
        <w:rPr>
          <w:rFonts w:ascii="Arial Narrow" w:hAnsi="Arial Narrow"/>
        </w:rPr>
        <w:t xml:space="preserve">chambres </w:t>
      </w:r>
      <w:r w:rsidRPr="00563F1B">
        <w:rPr>
          <w:rFonts w:ascii="Arial Narrow" w:hAnsi="Arial Narrow"/>
          <w:b/>
          <w:bCs/>
        </w:rPr>
        <w:t xml:space="preserve">froides négatives </w:t>
      </w:r>
    </w:p>
    <w:p w14:paraId="37F47CC4" w14:textId="77777777" w:rsidR="008E7A8B" w:rsidRPr="00563F1B" w:rsidRDefault="008E7A8B" w:rsidP="008E7A8B">
      <w:pPr>
        <w:pStyle w:val="Default"/>
        <w:spacing w:before="240" w:line="276" w:lineRule="auto"/>
        <w:ind w:firstLine="709"/>
        <w:jc w:val="both"/>
        <w:rPr>
          <w:rFonts w:ascii="Arial Narrow" w:hAnsi="Arial Narrow"/>
        </w:rPr>
      </w:pPr>
      <w:r w:rsidRPr="00563F1B">
        <w:rPr>
          <w:rFonts w:ascii="Arial Narrow" w:hAnsi="Arial Narrow"/>
          <w:b/>
          <w:bCs/>
          <w:i/>
          <w:iCs/>
        </w:rPr>
        <w:t xml:space="preserve">2.1 La congélation </w:t>
      </w:r>
    </w:p>
    <w:p w14:paraId="396337A1" w14:textId="77777777" w:rsidR="008E7A8B" w:rsidRPr="00563F1B" w:rsidRDefault="008E7A8B" w:rsidP="008E7A8B">
      <w:pPr>
        <w:pStyle w:val="Default"/>
        <w:spacing w:line="276" w:lineRule="auto"/>
        <w:ind w:firstLine="709"/>
        <w:jc w:val="both"/>
        <w:rPr>
          <w:rFonts w:ascii="Arial Narrow" w:hAnsi="Arial Narrow"/>
        </w:rPr>
      </w:pPr>
      <w:r w:rsidRPr="00563F1B">
        <w:rPr>
          <w:rFonts w:ascii="Arial Narrow" w:hAnsi="Arial Narrow"/>
        </w:rPr>
        <w:t xml:space="preserve">Dans les chambres froides négatives la température d'une denrée est abaissée à un niveau tel que la majeure partie de son eau de constitution est transformée en cristaux de glace plus ou moins gros ; on parle alors de congélation. </w:t>
      </w:r>
    </w:p>
    <w:p w14:paraId="2E59FFD2" w14:textId="77777777" w:rsidR="008E7A8B" w:rsidRPr="00563F1B" w:rsidRDefault="008E7A8B" w:rsidP="008E7A8B">
      <w:pPr>
        <w:pStyle w:val="Default"/>
        <w:spacing w:before="240" w:line="276" w:lineRule="auto"/>
        <w:ind w:firstLine="709"/>
        <w:jc w:val="both"/>
        <w:rPr>
          <w:rFonts w:ascii="Arial Narrow" w:hAnsi="Arial Narrow"/>
        </w:rPr>
      </w:pPr>
      <w:r w:rsidRPr="00563F1B">
        <w:rPr>
          <w:rFonts w:ascii="Arial Narrow" w:hAnsi="Arial Narrow"/>
          <w:b/>
          <w:bCs/>
          <w:i/>
          <w:iCs/>
        </w:rPr>
        <w:t xml:space="preserve">2.2 La surgélation </w:t>
      </w:r>
    </w:p>
    <w:p w14:paraId="4DB7D715" w14:textId="77777777" w:rsidR="008E7A8B" w:rsidRPr="00563F1B" w:rsidRDefault="008E7A8B" w:rsidP="008E7A8B">
      <w:pPr>
        <w:ind w:firstLine="709"/>
        <w:jc w:val="both"/>
        <w:rPr>
          <w:rFonts w:ascii="Arial Narrow" w:hAnsi="Arial Narrow"/>
          <w:sz w:val="24"/>
          <w:szCs w:val="24"/>
        </w:rPr>
      </w:pPr>
      <w:r w:rsidRPr="00563F1B">
        <w:rPr>
          <w:rFonts w:ascii="Arial Narrow" w:hAnsi="Arial Narrow"/>
          <w:sz w:val="24"/>
          <w:szCs w:val="24"/>
        </w:rPr>
        <w:lastRenderedPageBreak/>
        <w:t>La congélation peut être suivie d'une surgélation ou congélation rapide. La surgélation des denrées consiste à soumettre à celles-ci à l'action du froid à basse température, de façon à provoquer rapidement la cristallisation de I 'eau de la denrée et abaisser sa température a une valeur suffisamment basse pour que la proportion d'eau non congelée soit très faible. Les conditions qui motivent la surgélation sont:</w:t>
      </w:r>
    </w:p>
    <w:p w14:paraId="20C31886" w14:textId="77777777" w:rsidR="008E7A8B" w:rsidRPr="00C71086" w:rsidRDefault="008E7A8B" w:rsidP="008E7A8B">
      <w:pPr>
        <w:autoSpaceDE w:val="0"/>
        <w:autoSpaceDN w:val="0"/>
        <w:adjustRightInd w:val="0"/>
        <w:spacing w:after="59"/>
        <w:ind w:firstLine="709"/>
        <w:jc w:val="both"/>
        <w:rPr>
          <w:rFonts w:ascii="Arial Narrow" w:hAnsi="Arial Narrow" w:cs="Times New Roman"/>
          <w:sz w:val="24"/>
          <w:szCs w:val="24"/>
        </w:rPr>
      </w:pPr>
      <w:r w:rsidRPr="00C71086">
        <w:rPr>
          <w:rFonts w:ascii="Arial Narrow" w:hAnsi="Arial Narrow" w:cs="Wingdings"/>
          <w:sz w:val="24"/>
          <w:szCs w:val="24"/>
        </w:rPr>
        <w:t xml:space="preserve"> </w:t>
      </w:r>
      <w:r w:rsidRPr="00C71086">
        <w:rPr>
          <w:rFonts w:ascii="Arial Narrow" w:hAnsi="Arial Narrow" w:cs="Times New Roman"/>
          <w:sz w:val="24"/>
          <w:szCs w:val="24"/>
        </w:rPr>
        <w:t xml:space="preserve">Produits dans un très bon état de fraicheur et d'hygiène. </w:t>
      </w:r>
    </w:p>
    <w:p w14:paraId="779082A0" w14:textId="77777777" w:rsidR="008E7A8B" w:rsidRPr="00C71086" w:rsidRDefault="008E7A8B" w:rsidP="008E7A8B">
      <w:pPr>
        <w:autoSpaceDE w:val="0"/>
        <w:autoSpaceDN w:val="0"/>
        <w:adjustRightInd w:val="0"/>
        <w:spacing w:after="59"/>
        <w:ind w:firstLine="709"/>
        <w:jc w:val="both"/>
        <w:rPr>
          <w:rFonts w:ascii="Arial Narrow" w:hAnsi="Arial Narrow" w:cs="Times New Roman"/>
          <w:sz w:val="24"/>
          <w:szCs w:val="24"/>
        </w:rPr>
      </w:pPr>
      <w:r w:rsidRPr="00C71086">
        <w:rPr>
          <w:rFonts w:ascii="Arial Narrow" w:hAnsi="Arial Narrow" w:cs="Wingdings"/>
          <w:sz w:val="24"/>
          <w:szCs w:val="24"/>
        </w:rPr>
        <w:t xml:space="preserve"> </w:t>
      </w:r>
      <w:r w:rsidRPr="00C71086">
        <w:rPr>
          <w:rFonts w:ascii="Arial Narrow" w:hAnsi="Arial Narrow" w:cs="Times New Roman"/>
          <w:sz w:val="24"/>
          <w:szCs w:val="24"/>
        </w:rPr>
        <w:t xml:space="preserve">Délai avant congélation réduite </w:t>
      </w:r>
    </w:p>
    <w:p w14:paraId="7DF02BEF" w14:textId="77777777" w:rsidR="008E7A8B" w:rsidRPr="00C71086" w:rsidRDefault="008E7A8B" w:rsidP="008E7A8B">
      <w:pPr>
        <w:autoSpaceDE w:val="0"/>
        <w:autoSpaceDN w:val="0"/>
        <w:adjustRightInd w:val="0"/>
        <w:spacing w:after="59"/>
        <w:ind w:firstLine="709"/>
        <w:jc w:val="both"/>
        <w:rPr>
          <w:rFonts w:ascii="Arial Narrow" w:hAnsi="Arial Narrow" w:cs="Times New Roman"/>
          <w:sz w:val="24"/>
          <w:szCs w:val="24"/>
        </w:rPr>
      </w:pPr>
      <w:r w:rsidRPr="00C71086">
        <w:rPr>
          <w:rFonts w:ascii="Arial Narrow" w:hAnsi="Arial Narrow" w:cs="Wingdings"/>
          <w:sz w:val="24"/>
          <w:szCs w:val="24"/>
        </w:rPr>
        <w:t xml:space="preserve"> </w:t>
      </w:r>
      <w:r w:rsidRPr="00C71086">
        <w:rPr>
          <w:rFonts w:ascii="Arial Narrow" w:hAnsi="Arial Narrow" w:cs="Times New Roman"/>
          <w:sz w:val="24"/>
          <w:szCs w:val="24"/>
        </w:rPr>
        <w:t xml:space="preserve">Congélation rapide jusqu'à -18 °C </w:t>
      </w:r>
    </w:p>
    <w:p w14:paraId="01D25AC0" w14:textId="77777777" w:rsidR="008E7A8B" w:rsidRPr="00C71086" w:rsidRDefault="008E7A8B" w:rsidP="008E7A8B">
      <w:pPr>
        <w:autoSpaceDE w:val="0"/>
        <w:autoSpaceDN w:val="0"/>
        <w:adjustRightInd w:val="0"/>
        <w:spacing w:after="59"/>
        <w:ind w:firstLine="709"/>
        <w:jc w:val="both"/>
        <w:rPr>
          <w:rFonts w:ascii="Arial Narrow" w:hAnsi="Arial Narrow" w:cs="Times New Roman"/>
          <w:sz w:val="24"/>
          <w:szCs w:val="24"/>
        </w:rPr>
      </w:pPr>
      <w:r w:rsidRPr="00C71086">
        <w:rPr>
          <w:rFonts w:ascii="Arial Narrow" w:hAnsi="Arial Narrow" w:cs="Wingdings"/>
          <w:sz w:val="24"/>
          <w:szCs w:val="24"/>
        </w:rPr>
        <w:t xml:space="preserve"> </w:t>
      </w:r>
      <w:r w:rsidRPr="00C71086">
        <w:rPr>
          <w:rFonts w:ascii="Arial Narrow" w:hAnsi="Arial Narrow" w:cs="Times New Roman"/>
          <w:sz w:val="24"/>
          <w:szCs w:val="24"/>
        </w:rPr>
        <w:t xml:space="preserve">Stockage et distribution à une température supérieure a-l8°C </w:t>
      </w:r>
    </w:p>
    <w:p w14:paraId="7DF03304" w14:textId="77777777" w:rsidR="008E7A8B" w:rsidRDefault="008E7A8B" w:rsidP="008E7A8B">
      <w:pPr>
        <w:autoSpaceDE w:val="0"/>
        <w:autoSpaceDN w:val="0"/>
        <w:adjustRightInd w:val="0"/>
        <w:ind w:firstLine="709"/>
        <w:jc w:val="both"/>
        <w:rPr>
          <w:rFonts w:ascii="Arial Narrow" w:hAnsi="Arial Narrow" w:cs="Times New Roman"/>
          <w:sz w:val="24"/>
          <w:szCs w:val="24"/>
        </w:rPr>
      </w:pPr>
      <w:r w:rsidRPr="00C71086">
        <w:rPr>
          <w:rFonts w:ascii="Arial Narrow" w:hAnsi="Arial Narrow" w:cs="Wingdings"/>
          <w:sz w:val="24"/>
          <w:szCs w:val="24"/>
        </w:rPr>
        <w:t xml:space="preserve"> </w:t>
      </w:r>
      <w:r w:rsidRPr="00C71086">
        <w:rPr>
          <w:rFonts w:ascii="Arial Narrow" w:hAnsi="Arial Narrow" w:cs="Times New Roman"/>
          <w:sz w:val="24"/>
          <w:szCs w:val="24"/>
        </w:rPr>
        <w:t>Vente de denrées au consommateur à l</w:t>
      </w:r>
      <w:r w:rsidRPr="00C71086">
        <w:rPr>
          <w:rFonts w:ascii="Arial" w:hAnsi="Arial" w:cs="Arial"/>
          <w:sz w:val="24"/>
          <w:szCs w:val="24"/>
        </w:rPr>
        <w:t>’</w:t>
      </w:r>
      <w:r w:rsidRPr="00C71086">
        <w:rPr>
          <w:rFonts w:ascii="Arial Narrow" w:hAnsi="Arial Narrow" w:cs="Arial Narrow"/>
          <w:sz w:val="24"/>
          <w:szCs w:val="24"/>
        </w:rPr>
        <w:t>é</w:t>
      </w:r>
      <w:r w:rsidRPr="00C71086">
        <w:rPr>
          <w:rFonts w:ascii="Arial Narrow" w:hAnsi="Arial Narrow" w:cs="Times New Roman"/>
          <w:sz w:val="24"/>
          <w:szCs w:val="24"/>
        </w:rPr>
        <w:t>tat congel</w:t>
      </w:r>
      <w:r w:rsidRPr="00C71086">
        <w:rPr>
          <w:rFonts w:ascii="Arial Narrow" w:hAnsi="Arial Narrow" w:cs="Arial Narrow"/>
          <w:sz w:val="24"/>
          <w:szCs w:val="24"/>
        </w:rPr>
        <w:t>é</w:t>
      </w:r>
      <w:r w:rsidRPr="00C71086">
        <w:rPr>
          <w:rFonts w:ascii="Arial Narrow" w:hAnsi="Arial Narrow" w:cs="Times New Roman"/>
          <w:sz w:val="24"/>
          <w:szCs w:val="24"/>
        </w:rPr>
        <w:t xml:space="preserve"> </w:t>
      </w:r>
    </w:p>
    <w:p w14:paraId="02E2144C" w14:textId="77777777" w:rsidR="008E7A8B" w:rsidRPr="00C71086" w:rsidRDefault="008E7A8B" w:rsidP="008E7A8B">
      <w:pPr>
        <w:autoSpaceDE w:val="0"/>
        <w:autoSpaceDN w:val="0"/>
        <w:adjustRightInd w:val="0"/>
        <w:ind w:firstLine="709"/>
        <w:jc w:val="both"/>
        <w:rPr>
          <w:rFonts w:ascii="Arial Narrow" w:hAnsi="Arial Narrow" w:cs="Times New Roman"/>
          <w:sz w:val="24"/>
          <w:szCs w:val="24"/>
        </w:rPr>
      </w:pPr>
    </w:p>
    <w:p w14:paraId="36316B1F" w14:textId="77777777" w:rsidR="008E7A8B" w:rsidRPr="00C71086" w:rsidRDefault="008E7A8B" w:rsidP="008E7A8B">
      <w:pPr>
        <w:autoSpaceDE w:val="0"/>
        <w:autoSpaceDN w:val="0"/>
        <w:adjustRightInd w:val="0"/>
        <w:spacing w:before="240"/>
        <w:ind w:firstLine="709"/>
        <w:jc w:val="both"/>
        <w:rPr>
          <w:rFonts w:ascii="Arial Narrow" w:hAnsi="Arial Narrow" w:cs="Times New Roman"/>
          <w:sz w:val="24"/>
          <w:szCs w:val="24"/>
        </w:rPr>
      </w:pPr>
      <w:r w:rsidRPr="00C71086">
        <w:rPr>
          <w:rFonts w:ascii="Arial Narrow" w:hAnsi="Arial Narrow" w:cs="Times New Roman"/>
          <w:b/>
          <w:bCs/>
          <w:i/>
          <w:iCs/>
          <w:sz w:val="24"/>
          <w:szCs w:val="24"/>
        </w:rPr>
        <w:t xml:space="preserve">3 </w:t>
      </w:r>
      <w:r>
        <w:rPr>
          <w:rFonts w:ascii="Arial Narrow" w:hAnsi="Arial Narrow" w:cs="Times New Roman"/>
          <w:b/>
          <w:bCs/>
          <w:i/>
          <w:iCs/>
          <w:sz w:val="24"/>
          <w:szCs w:val="24"/>
        </w:rPr>
        <w:t>LE DIMENSIONNEMENT</w:t>
      </w:r>
      <w:r w:rsidRPr="00C71086">
        <w:rPr>
          <w:rFonts w:ascii="Arial Narrow" w:hAnsi="Arial Narrow" w:cs="Times New Roman"/>
          <w:b/>
          <w:bCs/>
          <w:i/>
          <w:iCs/>
          <w:sz w:val="24"/>
          <w:szCs w:val="24"/>
        </w:rPr>
        <w:t xml:space="preserve"> D'UNE CHAMBRE FROIDE </w:t>
      </w:r>
    </w:p>
    <w:p w14:paraId="20E750FE" w14:textId="77777777" w:rsidR="008E7A8B" w:rsidRPr="009425FF" w:rsidRDefault="008E7A8B" w:rsidP="008E7A8B">
      <w:pPr>
        <w:autoSpaceDE w:val="0"/>
        <w:autoSpaceDN w:val="0"/>
        <w:adjustRightInd w:val="0"/>
        <w:spacing w:before="240"/>
        <w:ind w:firstLine="709"/>
        <w:jc w:val="both"/>
        <w:rPr>
          <w:rFonts w:ascii="Arial Narrow" w:hAnsi="Arial Narrow" w:cs="Times-Roman"/>
          <w:sz w:val="24"/>
          <w:szCs w:val="24"/>
        </w:rPr>
      </w:pPr>
      <w:r w:rsidRPr="009425FF">
        <w:rPr>
          <w:rFonts w:ascii="Arial Narrow" w:hAnsi="Arial Narrow" w:cs="TimesNewRomanPSMT"/>
          <w:sz w:val="24"/>
          <w:szCs w:val="24"/>
        </w:rPr>
        <w:t>Concevoir une chambre froide, c’est déterminer la puissance d’une installation (bilan</w:t>
      </w:r>
      <w:r>
        <w:rPr>
          <w:rFonts w:ascii="Arial Narrow" w:hAnsi="Arial Narrow" w:cs="TimesNewRomanPSMT"/>
          <w:sz w:val="24"/>
          <w:szCs w:val="24"/>
        </w:rPr>
        <w:t xml:space="preserve"> </w:t>
      </w:r>
      <w:r w:rsidRPr="009425FF">
        <w:rPr>
          <w:rFonts w:ascii="Arial Narrow" w:hAnsi="Arial Narrow" w:cs="TimesNewRomanPSMT"/>
          <w:sz w:val="24"/>
          <w:szCs w:val="24"/>
        </w:rPr>
        <w:t>Frigorifique) à partir d’un cahier de charges particulier.</w:t>
      </w:r>
      <w:r>
        <w:rPr>
          <w:rFonts w:ascii="Arial Narrow" w:hAnsi="Arial Narrow" w:cs="TimesNewRomanPSMT"/>
          <w:sz w:val="24"/>
          <w:szCs w:val="24"/>
        </w:rPr>
        <w:t xml:space="preserve"> </w:t>
      </w:r>
      <w:r w:rsidRPr="009425FF">
        <w:rPr>
          <w:rFonts w:ascii="Arial Narrow" w:hAnsi="Arial Narrow" w:cs="Times-Roman"/>
          <w:sz w:val="24"/>
          <w:szCs w:val="24"/>
        </w:rPr>
        <w:t>Le cahier de charges indique :</w:t>
      </w:r>
    </w:p>
    <w:p w14:paraId="651AEAC0" w14:textId="77777777" w:rsidR="008E7A8B" w:rsidRPr="009425FF" w:rsidRDefault="008E7A8B" w:rsidP="008E7A8B">
      <w:pPr>
        <w:pStyle w:val="Paragraphedeliste"/>
        <w:numPr>
          <w:ilvl w:val="0"/>
          <w:numId w:val="114"/>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 xml:space="preserve">Le type de denrées à conserver, sa quantité </w:t>
      </w:r>
      <w:r>
        <w:rPr>
          <w:rFonts w:ascii="Arial Narrow" w:hAnsi="Arial Narrow" w:cs="Times-Roman"/>
          <w:sz w:val="24"/>
          <w:szCs w:val="24"/>
        </w:rPr>
        <w:t>pendant un temps bien déterminé ;</w:t>
      </w:r>
    </w:p>
    <w:p w14:paraId="54ACB6B8" w14:textId="77777777" w:rsidR="008E7A8B" w:rsidRPr="009425FF" w:rsidRDefault="008E7A8B" w:rsidP="008E7A8B">
      <w:pPr>
        <w:pStyle w:val="Paragraphedeliste"/>
        <w:numPr>
          <w:ilvl w:val="0"/>
          <w:numId w:val="114"/>
        </w:numPr>
        <w:autoSpaceDE w:val="0"/>
        <w:autoSpaceDN w:val="0"/>
        <w:adjustRightInd w:val="0"/>
        <w:contextualSpacing/>
        <w:jc w:val="both"/>
        <w:rPr>
          <w:rFonts w:ascii="Arial Narrow" w:hAnsi="Arial Narrow" w:cs="TimesNewRomanPSMT"/>
          <w:sz w:val="24"/>
          <w:szCs w:val="24"/>
        </w:rPr>
      </w:pPr>
      <w:r w:rsidRPr="009425FF">
        <w:rPr>
          <w:rFonts w:ascii="Arial Narrow" w:hAnsi="Arial Narrow" w:cs="Times-Roman"/>
          <w:sz w:val="24"/>
          <w:szCs w:val="24"/>
        </w:rPr>
        <w:t xml:space="preserve">La zone </w:t>
      </w:r>
      <w:r w:rsidRPr="009425FF">
        <w:rPr>
          <w:rFonts w:ascii="Arial Narrow" w:hAnsi="Arial Narrow" w:cs="TimesNewRomanPSMT"/>
          <w:sz w:val="24"/>
          <w:szCs w:val="24"/>
        </w:rPr>
        <w:t>d’implantation, sa situation géographique, l’o</w:t>
      </w:r>
      <w:r>
        <w:rPr>
          <w:rFonts w:ascii="Arial Narrow" w:hAnsi="Arial Narrow" w:cs="TimesNewRomanPSMT"/>
          <w:sz w:val="24"/>
          <w:szCs w:val="24"/>
        </w:rPr>
        <w:t>rientation de la chambre froide</w:t>
      </w:r>
      <w:r w:rsidRPr="009425FF">
        <w:rPr>
          <w:rFonts w:ascii="Arial Narrow" w:hAnsi="Arial Narrow" w:cs="TimesNewRomanPSMT"/>
          <w:sz w:val="24"/>
          <w:szCs w:val="24"/>
        </w:rPr>
        <w:t>…etc ;</w:t>
      </w:r>
    </w:p>
    <w:p w14:paraId="00EA8B10" w14:textId="77777777" w:rsidR="008E7A8B" w:rsidRPr="009425FF" w:rsidRDefault="008E7A8B" w:rsidP="008E7A8B">
      <w:pPr>
        <w:pStyle w:val="Paragraphedeliste"/>
        <w:numPr>
          <w:ilvl w:val="0"/>
          <w:numId w:val="114"/>
        </w:numPr>
        <w:autoSpaceDE w:val="0"/>
        <w:autoSpaceDN w:val="0"/>
        <w:adjustRightInd w:val="0"/>
        <w:contextualSpacing/>
        <w:jc w:val="both"/>
        <w:rPr>
          <w:rFonts w:ascii="Arial Narrow" w:hAnsi="Arial Narrow" w:cs="TimesNewRomanPSMT"/>
          <w:sz w:val="24"/>
          <w:szCs w:val="24"/>
        </w:rPr>
      </w:pPr>
      <w:r w:rsidRPr="009425FF">
        <w:rPr>
          <w:rFonts w:ascii="Arial Narrow" w:hAnsi="Arial Narrow" w:cs="TimesNewRomanPSMT"/>
          <w:sz w:val="24"/>
          <w:szCs w:val="24"/>
        </w:rPr>
        <w:t xml:space="preserve">Le sol d’implantation (possibilité d’une surélévation par vide sanitaire du plancher bas de la </w:t>
      </w:r>
      <w:r w:rsidRPr="009425FF">
        <w:rPr>
          <w:rFonts w:ascii="Arial Narrow" w:hAnsi="Arial Narrow" w:cs="Times-Roman"/>
          <w:sz w:val="24"/>
          <w:szCs w:val="24"/>
        </w:rPr>
        <w:t>chambre froide).</w:t>
      </w:r>
    </w:p>
    <w:p w14:paraId="40E58C9A" w14:textId="77777777" w:rsidR="008E7A8B" w:rsidRPr="009425FF" w:rsidRDefault="008E7A8B" w:rsidP="008E7A8B">
      <w:pPr>
        <w:autoSpaceDE w:val="0"/>
        <w:autoSpaceDN w:val="0"/>
        <w:adjustRightInd w:val="0"/>
        <w:spacing w:before="240"/>
        <w:ind w:firstLine="709"/>
        <w:jc w:val="both"/>
        <w:rPr>
          <w:rFonts w:ascii="Arial Narrow" w:hAnsi="Arial Narrow" w:cs="Times-Roman"/>
          <w:sz w:val="24"/>
          <w:szCs w:val="24"/>
        </w:rPr>
      </w:pPr>
      <w:r w:rsidRPr="009425FF">
        <w:rPr>
          <w:rFonts w:ascii="Arial Narrow" w:hAnsi="Arial Narrow" w:cs="Times-Roman"/>
          <w:sz w:val="24"/>
          <w:szCs w:val="24"/>
        </w:rPr>
        <w:t>A côté se cahier de charges particulier, on dresse une ou des annexes techniques dans lesquelles on</w:t>
      </w:r>
      <w:r>
        <w:rPr>
          <w:rFonts w:ascii="Arial Narrow" w:hAnsi="Arial Narrow" w:cs="Times-Roman"/>
          <w:sz w:val="24"/>
          <w:szCs w:val="24"/>
        </w:rPr>
        <w:t xml:space="preserve"> </w:t>
      </w:r>
      <w:r w:rsidRPr="009425FF">
        <w:rPr>
          <w:rFonts w:ascii="Arial Narrow" w:hAnsi="Arial Narrow" w:cs="Times-Roman"/>
          <w:sz w:val="24"/>
          <w:szCs w:val="24"/>
        </w:rPr>
        <w:t>indique :</w:t>
      </w:r>
    </w:p>
    <w:p w14:paraId="414FB4BB"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L</w:t>
      </w:r>
      <w:r w:rsidRPr="009425FF">
        <w:rPr>
          <w:rFonts w:ascii="Arial Narrow" w:hAnsi="Arial Narrow" w:cs="TimesNewRomanPSMT"/>
          <w:sz w:val="24"/>
          <w:szCs w:val="24"/>
        </w:rPr>
        <w:t>a température et l’</w:t>
      </w:r>
      <w:r w:rsidRPr="009425FF">
        <w:rPr>
          <w:rFonts w:ascii="Arial Narrow" w:hAnsi="Arial Narrow" w:cs="Times-Roman"/>
          <w:sz w:val="24"/>
          <w:szCs w:val="24"/>
        </w:rPr>
        <w:t>hu</w:t>
      </w:r>
      <w:r>
        <w:rPr>
          <w:rFonts w:ascii="Arial Narrow" w:hAnsi="Arial Narrow" w:cs="Times-Roman"/>
          <w:sz w:val="24"/>
          <w:szCs w:val="24"/>
        </w:rPr>
        <w:t>midité relative de conservation ;</w:t>
      </w:r>
    </w:p>
    <w:p w14:paraId="29D5457F"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Les conditions climatiques extérieures ou env</w:t>
      </w:r>
      <w:r>
        <w:rPr>
          <w:rFonts w:ascii="Arial Narrow" w:hAnsi="Arial Narrow" w:cs="Times-Roman"/>
          <w:sz w:val="24"/>
          <w:szCs w:val="24"/>
        </w:rPr>
        <w:t>ironnantes de la chambre froide ;</w:t>
      </w:r>
    </w:p>
    <w:p w14:paraId="75D7F1A0"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Les dimensions de la chambre froide (longueur, largeur, épaisseur des parois,)</w:t>
      </w:r>
      <w:r>
        <w:rPr>
          <w:rFonts w:ascii="Arial Narrow" w:hAnsi="Arial Narrow" w:cs="Times-Roman"/>
          <w:sz w:val="24"/>
          <w:szCs w:val="24"/>
        </w:rPr>
        <w:t> ;</w:t>
      </w:r>
    </w:p>
    <w:p w14:paraId="785D74D1"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La nature des mat</w:t>
      </w:r>
      <w:r>
        <w:rPr>
          <w:rFonts w:ascii="Arial Narrow" w:hAnsi="Arial Narrow" w:cs="Times-Roman"/>
          <w:sz w:val="24"/>
          <w:szCs w:val="24"/>
        </w:rPr>
        <w:t>ériaux utilisés pour les parois ;</w:t>
      </w:r>
    </w:p>
    <w:p w14:paraId="34577322"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Roman"/>
          <w:sz w:val="24"/>
          <w:szCs w:val="24"/>
        </w:rPr>
      </w:pPr>
      <w:r w:rsidRPr="009425FF">
        <w:rPr>
          <w:rFonts w:ascii="Arial Narrow" w:hAnsi="Arial Narrow" w:cs="Times-Roman"/>
          <w:sz w:val="24"/>
          <w:szCs w:val="24"/>
        </w:rPr>
        <w:t>Le nombre de personnes susceptibles de fréquenter journalièrement</w:t>
      </w:r>
      <w:r>
        <w:rPr>
          <w:rFonts w:ascii="Arial Narrow" w:hAnsi="Arial Narrow" w:cs="Times-Roman"/>
          <w:sz w:val="24"/>
          <w:szCs w:val="24"/>
        </w:rPr>
        <w:t xml:space="preserve"> la chambre froide ;</w:t>
      </w:r>
    </w:p>
    <w:p w14:paraId="19E8A6E9" w14:textId="77777777" w:rsidR="008E7A8B" w:rsidRPr="009425FF" w:rsidRDefault="008E7A8B" w:rsidP="008E7A8B">
      <w:pPr>
        <w:pStyle w:val="Paragraphedeliste"/>
        <w:numPr>
          <w:ilvl w:val="0"/>
          <w:numId w:val="115"/>
        </w:numPr>
        <w:autoSpaceDE w:val="0"/>
        <w:autoSpaceDN w:val="0"/>
        <w:adjustRightInd w:val="0"/>
        <w:contextualSpacing/>
        <w:jc w:val="both"/>
        <w:rPr>
          <w:rFonts w:ascii="Arial Narrow" w:hAnsi="Arial Narrow" w:cs="TimesNewRomanPSMT"/>
          <w:sz w:val="24"/>
          <w:szCs w:val="24"/>
        </w:rPr>
      </w:pPr>
      <w:r w:rsidRPr="009425FF">
        <w:rPr>
          <w:rFonts w:ascii="Arial Narrow" w:hAnsi="Arial Narrow" w:cs="Times-Roman"/>
          <w:sz w:val="24"/>
          <w:szCs w:val="24"/>
        </w:rPr>
        <w:t xml:space="preserve">La nature des lampes et la puissance </w:t>
      </w:r>
      <w:r w:rsidRPr="009425FF">
        <w:rPr>
          <w:rFonts w:ascii="Arial Narrow" w:hAnsi="Arial Narrow" w:cs="TimesNewRomanPSMT"/>
          <w:sz w:val="24"/>
          <w:szCs w:val="24"/>
        </w:rPr>
        <w:t xml:space="preserve">d’éclairage (on prendra </w:t>
      </w:r>
      <w:r w:rsidRPr="009425FF">
        <w:rPr>
          <w:rFonts w:ascii="Arial Narrow" w:eastAsia="CambriaMath" w:hAnsi="Arial Narrow" w:cs="CambriaMath"/>
          <w:sz w:val="24"/>
          <w:szCs w:val="24"/>
        </w:rPr>
        <w:t>6</w:t>
      </w:r>
      <w:r w:rsidRPr="009425FF">
        <w:rPr>
          <w:rFonts w:ascii="Cambria Math" w:eastAsia="CambriaMath" w:hAnsi="Cambria Math" w:cs="Cambria Math"/>
          <w:sz w:val="24"/>
          <w:szCs w:val="24"/>
        </w:rPr>
        <w:t>𝑊</w:t>
      </w:r>
      <w:r w:rsidRPr="009425FF">
        <w:rPr>
          <w:rFonts w:ascii="Arial Narrow" w:eastAsia="CambriaMath" w:hAnsi="Arial Narrow" w:cs="CambriaMath"/>
          <w:sz w:val="24"/>
          <w:szCs w:val="24"/>
        </w:rPr>
        <w:t>/</w:t>
      </w:r>
      <w:r w:rsidRPr="009425FF">
        <w:rPr>
          <w:rFonts w:ascii="Cambria Math" w:eastAsia="CambriaMath" w:hAnsi="Cambria Math" w:cs="Cambria Math"/>
          <w:sz w:val="24"/>
          <w:szCs w:val="24"/>
        </w:rPr>
        <w:t>𝑚</w:t>
      </w:r>
      <w:r w:rsidRPr="009425FF">
        <w:rPr>
          <w:rFonts w:ascii="Arial Narrow" w:eastAsia="CambriaMath" w:hAnsi="Arial Narrow" w:cs="CambriaMath"/>
          <w:sz w:val="24"/>
          <w:szCs w:val="24"/>
        </w:rPr>
        <w:t>2</w:t>
      </w:r>
      <w:r w:rsidRPr="009425FF">
        <w:rPr>
          <w:rFonts w:ascii="Arial Narrow" w:hAnsi="Arial Narrow" w:cs="Times-Roman"/>
          <w:sz w:val="24"/>
          <w:szCs w:val="24"/>
        </w:rPr>
        <w:t>).</w:t>
      </w:r>
    </w:p>
    <w:p w14:paraId="0D57FE08" w14:textId="77777777" w:rsidR="008E7A8B" w:rsidRPr="00C71086" w:rsidRDefault="008E7A8B" w:rsidP="008E7A8B">
      <w:pPr>
        <w:autoSpaceDE w:val="0"/>
        <w:autoSpaceDN w:val="0"/>
        <w:adjustRightInd w:val="0"/>
        <w:spacing w:before="240"/>
        <w:ind w:firstLine="709"/>
        <w:jc w:val="both"/>
        <w:rPr>
          <w:rFonts w:ascii="Arial Narrow" w:hAnsi="Arial Narrow" w:cs="Times New Roman"/>
          <w:sz w:val="24"/>
          <w:szCs w:val="24"/>
        </w:rPr>
      </w:pPr>
      <w:r w:rsidRPr="00C71086">
        <w:rPr>
          <w:rFonts w:ascii="Arial Narrow" w:hAnsi="Arial Narrow" w:cs="Times New Roman"/>
          <w:sz w:val="24"/>
          <w:szCs w:val="24"/>
        </w:rPr>
        <w:t xml:space="preserve">Les </w:t>
      </w:r>
      <w:r>
        <w:rPr>
          <w:rFonts w:ascii="Arial Narrow" w:hAnsi="Arial Narrow" w:cs="Times New Roman"/>
          <w:sz w:val="24"/>
          <w:szCs w:val="24"/>
        </w:rPr>
        <w:t>charges thermiques autour d'un local</w:t>
      </w:r>
      <w:r w:rsidRPr="00C71086">
        <w:rPr>
          <w:rFonts w:ascii="Arial Narrow" w:hAnsi="Arial Narrow" w:cs="Times New Roman"/>
          <w:sz w:val="24"/>
          <w:szCs w:val="24"/>
        </w:rPr>
        <w:t xml:space="preserve"> se résument en deux composantes : les charges externes et les charges internes. </w:t>
      </w:r>
    </w:p>
    <w:p w14:paraId="03B93407" w14:textId="77777777" w:rsidR="008E7A8B" w:rsidRPr="004A1E55" w:rsidRDefault="008E7A8B" w:rsidP="008E7A8B">
      <w:pPr>
        <w:pStyle w:val="Paragraphedeliste"/>
        <w:numPr>
          <w:ilvl w:val="0"/>
          <w:numId w:val="109"/>
        </w:numPr>
        <w:autoSpaceDE w:val="0"/>
        <w:autoSpaceDN w:val="0"/>
        <w:adjustRightInd w:val="0"/>
        <w:spacing w:before="240"/>
        <w:contextualSpacing/>
        <w:jc w:val="both"/>
        <w:rPr>
          <w:rFonts w:ascii="Arial Narrow" w:hAnsi="Arial Narrow"/>
          <w:sz w:val="24"/>
          <w:szCs w:val="24"/>
        </w:rPr>
      </w:pPr>
      <w:r w:rsidRPr="004A1E55">
        <w:rPr>
          <w:rFonts w:ascii="Arial Narrow" w:hAnsi="Arial Narrow"/>
          <w:b/>
          <w:bCs/>
          <w:sz w:val="24"/>
          <w:szCs w:val="24"/>
        </w:rPr>
        <w:t xml:space="preserve">Les charges externes </w:t>
      </w:r>
      <w:r w:rsidRPr="004A1E55">
        <w:rPr>
          <w:rFonts w:ascii="Arial Narrow" w:hAnsi="Arial Narrow"/>
          <w:sz w:val="24"/>
          <w:szCs w:val="24"/>
        </w:rPr>
        <w:t xml:space="preserve">: </w:t>
      </w:r>
    </w:p>
    <w:p w14:paraId="730DB014" w14:textId="77777777" w:rsidR="008E7A8B" w:rsidRPr="00C71086" w:rsidRDefault="008E7A8B" w:rsidP="008E7A8B">
      <w:pPr>
        <w:autoSpaceDE w:val="0"/>
        <w:autoSpaceDN w:val="0"/>
        <w:adjustRightInd w:val="0"/>
        <w:ind w:firstLine="709"/>
        <w:jc w:val="both"/>
        <w:rPr>
          <w:rFonts w:ascii="Arial Narrow" w:hAnsi="Arial Narrow" w:cs="Times New Roman"/>
          <w:sz w:val="24"/>
          <w:szCs w:val="24"/>
        </w:rPr>
      </w:pPr>
      <w:r w:rsidRPr="00C71086">
        <w:rPr>
          <w:rFonts w:ascii="Arial Narrow" w:hAnsi="Arial Narrow" w:cs="Times New Roman"/>
          <w:sz w:val="24"/>
          <w:szCs w:val="24"/>
        </w:rPr>
        <w:t xml:space="preserve">Elles sont constituées essentiellement de : </w:t>
      </w:r>
    </w:p>
    <w:p w14:paraId="6F28F0AA" w14:textId="77777777" w:rsidR="008E7A8B" w:rsidRPr="004A1E55" w:rsidRDefault="008E7A8B" w:rsidP="008E7A8B">
      <w:pPr>
        <w:pStyle w:val="Paragraphedeliste"/>
        <w:numPr>
          <w:ilvl w:val="0"/>
          <w:numId w:val="110"/>
        </w:numPr>
        <w:autoSpaceDE w:val="0"/>
        <w:autoSpaceDN w:val="0"/>
        <w:adjustRightInd w:val="0"/>
        <w:spacing w:after="59"/>
        <w:contextualSpacing/>
        <w:jc w:val="both"/>
        <w:rPr>
          <w:rFonts w:ascii="Arial Narrow" w:hAnsi="Arial Narrow"/>
          <w:sz w:val="24"/>
          <w:szCs w:val="24"/>
        </w:rPr>
      </w:pPr>
      <w:r w:rsidRPr="004A1E55">
        <w:rPr>
          <w:rFonts w:ascii="Arial Narrow" w:hAnsi="Arial Narrow"/>
          <w:sz w:val="24"/>
          <w:szCs w:val="24"/>
        </w:rPr>
        <w:t xml:space="preserve">les charges dues aux apports de chaleur par transmission à travers l'enveloppe de La chambre froide (parois verticales, planchez bas, planchez haut). </w:t>
      </w:r>
    </w:p>
    <w:p w14:paraId="10A59E46" w14:textId="77777777" w:rsidR="008E7A8B" w:rsidRPr="004A1E55" w:rsidRDefault="008E7A8B" w:rsidP="008E7A8B">
      <w:pPr>
        <w:pStyle w:val="Paragraphedeliste"/>
        <w:numPr>
          <w:ilvl w:val="0"/>
          <w:numId w:val="110"/>
        </w:numPr>
        <w:autoSpaceDE w:val="0"/>
        <w:autoSpaceDN w:val="0"/>
        <w:adjustRightInd w:val="0"/>
        <w:spacing w:after="59"/>
        <w:contextualSpacing/>
        <w:jc w:val="both"/>
        <w:rPr>
          <w:rFonts w:ascii="Arial Narrow" w:hAnsi="Arial Narrow"/>
          <w:sz w:val="24"/>
          <w:szCs w:val="24"/>
        </w:rPr>
      </w:pPr>
      <w:r w:rsidRPr="004A1E55">
        <w:rPr>
          <w:rFonts w:ascii="Arial Narrow" w:hAnsi="Arial Narrow"/>
          <w:sz w:val="24"/>
          <w:szCs w:val="24"/>
        </w:rPr>
        <w:t xml:space="preserve">les charges thermiques dues au renouvellement d'air </w:t>
      </w:r>
    </w:p>
    <w:p w14:paraId="3CB5A84A" w14:textId="77777777" w:rsidR="008E7A8B" w:rsidRDefault="008E7A8B" w:rsidP="008E7A8B">
      <w:pPr>
        <w:pStyle w:val="Paragraphedeliste"/>
        <w:numPr>
          <w:ilvl w:val="0"/>
          <w:numId w:val="110"/>
        </w:numPr>
        <w:autoSpaceDE w:val="0"/>
        <w:autoSpaceDN w:val="0"/>
        <w:adjustRightInd w:val="0"/>
        <w:contextualSpacing/>
        <w:jc w:val="both"/>
        <w:rPr>
          <w:rFonts w:ascii="Arial Narrow" w:hAnsi="Arial Narrow"/>
          <w:sz w:val="24"/>
          <w:szCs w:val="24"/>
        </w:rPr>
      </w:pPr>
      <w:r w:rsidRPr="004A1E55">
        <w:rPr>
          <w:rFonts w:ascii="Arial Narrow" w:hAnsi="Arial Narrow"/>
          <w:sz w:val="24"/>
          <w:szCs w:val="24"/>
        </w:rPr>
        <w:t xml:space="preserve">les charges thermiques dues à l'ouverture des portes </w:t>
      </w:r>
    </w:p>
    <w:p w14:paraId="2005F5F4" w14:textId="77777777" w:rsidR="008E7A8B" w:rsidRPr="004A1E55" w:rsidRDefault="008E7A8B" w:rsidP="008E7A8B">
      <w:pPr>
        <w:pStyle w:val="Paragraphedeliste"/>
        <w:autoSpaceDE w:val="0"/>
        <w:autoSpaceDN w:val="0"/>
        <w:adjustRightInd w:val="0"/>
        <w:ind w:left="1429"/>
        <w:jc w:val="both"/>
        <w:rPr>
          <w:rFonts w:ascii="Arial Narrow" w:hAnsi="Arial Narrow"/>
          <w:sz w:val="24"/>
          <w:szCs w:val="24"/>
        </w:rPr>
      </w:pPr>
    </w:p>
    <w:p w14:paraId="1FB947AB" w14:textId="77777777" w:rsidR="008E7A8B" w:rsidRPr="004A1E55" w:rsidRDefault="008E7A8B" w:rsidP="008E7A8B">
      <w:pPr>
        <w:pStyle w:val="Paragraphedeliste"/>
        <w:numPr>
          <w:ilvl w:val="0"/>
          <w:numId w:val="109"/>
        </w:numPr>
        <w:autoSpaceDE w:val="0"/>
        <w:autoSpaceDN w:val="0"/>
        <w:adjustRightInd w:val="0"/>
        <w:spacing w:before="240"/>
        <w:contextualSpacing/>
        <w:jc w:val="both"/>
        <w:rPr>
          <w:rFonts w:ascii="Arial Narrow" w:hAnsi="Arial Narrow"/>
          <w:sz w:val="24"/>
          <w:szCs w:val="24"/>
        </w:rPr>
      </w:pPr>
      <w:r w:rsidRPr="004A1E55">
        <w:rPr>
          <w:rFonts w:ascii="Arial Narrow" w:hAnsi="Arial Narrow"/>
          <w:b/>
          <w:bCs/>
          <w:sz w:val="24"/>
          <w:szCs w:val="24"/>
        </w:rPr>
        <w:t xml:space="preserve">Les charges internes : </w:t>
      </w:r>
    </w:p>
    <w:p w14:paraId="21FF1D2D" w14:textId="77777777" w:rsidR="008E7A8B" w:rsidRPr="00C71086" w:rsidRDefault="008E7A8B" w:rsidP="008E7A8B">
      <w:pPr>
        <w:autoSpaceDE w:val="0"/>
        <w:autoSpaceDN w:val="0"/>
        <w:adjustRightInd w:val="0"/>
        <w:ind w:firstLine="709"/>
        <w:jc w:val="both"/>
        <w:rPr>
          <w:rFonts w:ascii="Arial Narrow" w:hAnsi="Arial Narrow" w:cs="Times New Roman"/>
          <w:sz w:val="24"/>
          <w:szCs w:val="24"/>
        </w:rPr>
      </w:pPr>
      <w:r w:rsidRPr="00C71086">
        <w:rPr>
          <w:rFonts w:ascii="Arial Narrow" w:hAnsi="Arial Narrow" w:cs="Times New Roman"/>
          <w:sz w:val="24"/>
          <w:szCs w:val="24"/>
        </w:rPr>
        <w:t xml:space="preserve">On les subdivise en deux catégories: </w:t>
      </w:r>
    </w:p>
    <w:p w14:paraId="530F07B6" w14:textId="77777777" w:rsidR="008E7A8B" w:rsidRPr="004A1E55" w:rsidRDefault="008E7A8B" w:rsidP="008E7A8B">
      <w:pPr>
        <w:pStyle w:val="Paragraphedeliste"/>
        <w:numPr>
          <w:ilvl w:val="0"/>
          <w:numId w:val="112"/>
        </w:numPr>
        <w:autoSpaceDE w:val="0"/>
        <w:autoSpaceDN w:val="0"/>
        <w:adjustRightInd w:val="0"/>
        <w:spacing w:after="54"/>
        <w:contextualSpacing/>
        <w:jc w:val="both"/>
        <w:rPr>
          <w:rFonts w:ascii="Arial Narrow" w:hAnsi="Arial Narrow"/>
          <w:sz w:val="24"/>
          <w:szCs w:val="24"/>
        </w:rPr>
      </w:pPr>
      <w:r w:rsidRPr="004A1E55">
        <w:rPr>
          <w:rFonts w:ascii="Arial Narrow" w:hAnsi="Arial Narrow"/>
          <w:sz w:val="24"/>
          <w:szCs w:val="24"/>
        </w:rPr>
        <w:t>charges thermiques indépe</w:t>
      </w:r>
      <w:r>
        <w:rPr>
          <w:rFonts w:ascii="Arial Narrow" w:hAnsi="Arial Narrow"/>
          <w:sz w:val="24"/>
          <w:szCs w:val="24"/>
        </w:rPr>
        <w:t>ndantes des denrées entreposées :</w:t>
      </w:r>
    </w:p>
    <w:p w14:paraId="02A7AC16" w14:textId="77777777" w:rsidR="008E7A8B" w:rsidRPr="004A1E55" w:rsidRDefault="008E7A8B" w:rsidP="008E7A8B">
      <w:pPr>
        <w:pStyle w:val="Paragraphedeliste"/>
        <w:numPr>
          <w:ilvl w:val="0"/>
          <w:numId w:val="111"/>
        </w:numPr>
        <w:autoSpaceDE w:val="0"/>
        <w:autoSpaceDN w:val="0"/>
        <w:adjustRightInd w:val="0"/>
        <w:spacing w:after="54"/>
        <w:contextualSpacing/>
        <w:jc w:val="both"/>
        <w:rPr>
          <w:rFonts w:ascii="Arial Narrow" w:hAnsi="Arial Narrow"/>
          <w:sz w:val="24"/>
          <w:szCs w:val="24"/>
        </w:rPr>
      </w:pPr>
      <w:r w:rsidRPr="004A1E55">
        <w:rPr>
          <w:rFonts w:ascii="Arial Narrow" w:hAnsi="Arial Narrow"/>
          <w:sz w:val="24"/>
          <w:szCs w:val="24"/>
        </w:rPr>
        <w:t>charge</w:t>
      </w:r>
      <w:r>
        <w:rPr>
          <w:rFonts w:ascii="Arial Narrow" w:hAnsi="Arial Narrow"/>
          <w:sz w:val="24"/>
          <w:szCs w:val="24"/>
        </w:rPr>
        <w:t>s thermiques dues à l'éclairage,</w:t>
      </w:r>
    </w:p>
    <w:p w14:paraId="758168BC" w14:textId="77777777" w:rsidR="008E7A8B" w:rsidRPr="004A1E55" w:rsidRDefault="008E7A8B" w:rsidP="008E7A8B">
      <w:pPr>
        <w:pStyle w:val="Paragraphedeliste"/>
        <w:numPr>
          <w:ilvl w:val="0"/>
          <w:numId w:val="111"/>
        </w:numPr>
        <w:autoSpaceDE w:val="0"/>
        <w:autoSpaceDN w:val="0"/>
        <w:adjustRightInd w:val="0"/>
        <w:spacing w:after="54"/>
        <w:contextualSpacing/>
        <w:jc w:val="both"/>
        <w:rPr>
          <w:rFonts w:ascii="Arial Narrow" w:hAnsi="Arial Narrow"/>
          <w:sz w:val="24"/>
          <w:szCs w:val="24"/>
        </w:rPr>
      </w:pPr>
      <w:r w:rsidRPr="004A1E55">
        <w:rPr>
          <w:rFonts w:ascii="Arial Narrow" w:hAnsi="Arial Narrow"/>
          <w:sz w:val="24"/>
          <w:szCs w:val="24"/>
        </w:rPr>
        <w:t>charge</w:t>
      </w:r>
      <w:r>
        <w:rPr>
          <w:rFonts w:ascii="Arial Narrow" w:hAnsi="Arial Narrow"/>
          <w:sz w:val="24"/>
          <w:szCs w:val="24"/>
        </w:rPr>
        <w:t>s thermiques dues aux personnes,</w:t>
      </w:r>
    </w:p>
    <w:p w14:paraId="009BDC9B" w14:textId="77777777" w:rsidR="008E7A8B" w:rsidRPr="004A1E55" w:rsidRDefault="008E7A8B" w:rsidP="008E7A8B">
      <w:pPr>
        <w:pStyle w:val="Paragraphedeliste"/>
        <w:numPr>
          <w:ilvl w:val="0"/>
          <w:numId w:val="111"/>
        </w:numPr>
        <w:autoSpaceDE w:val="0"/>
        <w:autoSpaceDN w:val="0"/>
        <w:adjustRightInd w:val="0"/>
        <w:contextualSpacing/>
        <w:jc w:val="both"/>
        <w:rPr>
          <w:rFonts w:ascii="Arial Narrow" w:hAnsi="Arial Narrow"/>
          <w:sz w:val="24"/>
          <w:szCs w:val="24"/>
        </w:rPr>
      </w:pPr>
      <w:r w:rsidRPr="004A1E55">
        <w:rPr>
          <w:rFonts w:ascii="Arial Narrow" w:hAnsi="Arial Narrow"/>
          <w:sz w:val="24"/>
          <w:szCs w:val="24"/>
        </w:rPr>
        <w:t>charges thermiques due</w:t>
      </w:r>
      <w:r>
        <w:rPr>
          <w:rFonts w:ascii="Arial Narrow" w:hAnsi="Arial Narrow"/>
          <w:sz w:val="24"/>
          <w:szCs w:val="24"/>
        </w:rPr>
        <w:t>s à des machines diverses,</w:t>
      </w:r>
    </w:p>
    <w:p w14:paraId="766AC480" w14:textId="77777777" w:rsidR="008E7A8B" w:rsidRPr="00C71086" w:rsidRDefault="008E7A8B" w:rsidP="008E7A8B">
      <w:pPr>
        <w:autoSpaceDE w:val="0"/>
        <w:autoSpaceDN w:val="0"/>
        <w:adjustRightInd w:val="0"/>
        <w:ind w:firstLine="709"/>
        <w:jc w:val="both"/>
        <w:rPr>
          <w:rFonts w:ascii="Arial Narrow" w:hAnsi="Arial Narrow" w:cs="Times New Roman"/>
          <w:sz w:val="24"/>
          <w:szCs w:val="24"/>
        </w:rPr>
      </w:pPr>
    </w:p>
    <w:p w14:paraId="79016A6B" w14:textId="77777777" w:rsidR="008E7A8B" w:rsidRPr="00FF26E8" w:rsidRDefault="008E7A8B" w:rsidP="008E7A8B">
      <w:pPr>
        <w:pStyle w:val="Paragraphedeliste"/>
        <w:numPr>
          <w:ilvl w:val="0"/>
          <w:numId w:val="112"/>
        </w:numPr>
        <w:autoSpaceDE w:val="0"/>
        <w:autoSpaceDN w:val="0"/>
        <w:adjustRightInd w:val="0"/>
        <w:spacing w:after="54"/>
        <w:contextualSpacing/>
        <w:jc w:val="both"/>
        <w:rPr>
          <w:rFonts w:ascii="Arial Narrow" w:hAnsi="Arial Narrow"/>
          <w:sz w:val="24"/>
          <w:szCs w:val="24"/>
        </w:rPr>
      </w:pPr>
      <w:r>
        <w:rPr>
          <w:rFonts w:ascii="Arial Narrow" w:hAnsi="Arial Narrow"/>
          <w:sz w:val="24"/>
          <w:szCs w:val="24"/>
        </w:rPr>
        <w:lastRenderedPageBreak/>
        <w:t xml:space="preserve">charges thermiques </w:t>
      </w:r>
      <w:r w:rsidRPr="00FF26E8">
        <w:rPr>
          <w:rFonts w:ascii="Arial Narrow" w:hAnsi="Arial Narrow"/>
          <w:sz w:val="24"/>
          <w:szCs w:val="24"/>
        </w:rPr>
        <w:t>dépe</w:t>
      </w:r>
      <w:r>
        <w:rPr>
          <w:rFonts w:ascii="Arial Narrow" w:hAnsi="Arial Narrow"/>
          <w:sz w:val="24"/>
          <w:szCs w:val="24"/>
        </w:rPr>
        <w:t>ndantes des denrées entreposées :</w:t>
      </w:r>
    </w:p>
    <w:p w14:paraId="465C8348" w14:textId="77777777" w:rsidR="008E7A8B" w:rsidRPr="00FF26E8" w:rsidRDefault="008E7A8B" w:rsidP="008E7A8B">
      <w:pPr>
        <w:pStyle w:val="Paragraphedeliste"/>
        <w:numPr>
          <w:ilvl w:val="0"/>
          <w:numId w:val="113"/>
        </w:numPr>
        <w:autoSpaceDE w:val="0"/>
        <w:autoSpaceDN w:val="0"/>
        <w:adjustRightInd w:val="0"/>
        <w:spacing w:after="54"/>
        <w:ind w:left="1560"/>
        <w:contextualSpacing/>
        <w:jc w:val="both"/>
        <w:rPr>
          <w:rFonts w:ascii="Arial Narrow" w:hAnsi="Arial Narrow"/>
          <w:sz w:val="24"/>
          <w:szCs w:val="24"/>
        </w:rPr>
      </w:pPr>
      <w:r w:rsidRPr="00FF26E8">
        <w:rPr>
          <w:rFonts w:ascii="Arial Narrow" w:hAnsi="Arial Narrow"/>
          <w:sz w:val="24"/>
          <w:szCs w:val="24"/>
        </w:rPr>
        <w:t>charges ther</w:t>
      </w:r>
      <w:r>
        <w:rPr>
          <w:rFonts w:ascii="Arial Narrow" w:hAnsi="Arial Narrow"/>
          <w:sz w:val="24"/>
          <w:szCs w:val="24"/>
        </w:rPr>
        <w:t>miques dues aux denrées entrant,</w:t>
      </w:r>
    </w:p>
    <w:p w14:paraId="66253719" w14:textId="77777777" w:rsidR="008E7A8B" w:rsidRPr="00FF26E8" w:rsidRDefault="008E7A8B" w:rsidP="008E7A8B">
      <w:pPr>
        <w:pStyle w:val="Paragraphedeliste"/>
        <w:numPr>
          <w:ilvl w:val="0"/>
          <w:numId w:val="113"/>
        </w:numPr>
        <w:autoSpaceDE w:val="0"/>
        <w:autoSpaceDN w:val="0"/>
        <w:adjustRightInd w:val="0"/>
        <w:spacing w:after="54"/>
        <w:ind w:left="1560"/>
        <w:contextualSpacing/>
        <w:jc w:val="both"/>
        <w:rPr>
          <w:rFonts w:ascii="Arial Narrow" w:hAnsi="Arial Narrow"/>
          <w:sz w:val="24"/>
          <w:szCs w:val="24"/>
        </w:rPr>
      </w:pPr>
      <w:r w:rsidRPr="00FF26E8">
        <w:rPr>
          <w:rFonts w:ascii="Arial Narrow" w:hAnsi="Arial Narrow"/>
          <w:sz w:val="24"/>
          <w:szCs w:val="24"/>
        </w:rPr>
        <w:t>charges thermiques due</w:t>
      </w:r>
      <w:r>
        <w:rPr>
          <w:rFonts w:ascii="Arial Narrow" w:hAnsi="Arial Narrow"/>
          <w:sz w:val="24"/>
          <w:szCs w:val="24"/>
        </w:rPr>
        <w:t>s à la respiration des produits,</w:t>
      </w:r>
    </w:p>
    <w:p w14:paraId="3CBFA109" w14:textId="77777777" w:rsidR="008E7A8B" w:rsidRPr="00FF26E8" w:rsidRDefault="008E7A8B" w:rsidP="008E7A8B">
      <w:pPr>
        <w:pStyle w:val="Paragraphedeliste"/>
        <w:numPr>
          <w:ilvl w:val="0"/>
          <w:numId w:val="113"/>
        </w:numPr>
        <w:autoSpaceDE w:val="0"/>
        <w:autoSpaceDN w:val="0"/>
        <w:adjustRightInd w:val="0"/>
        <w:spacing w:after="54"/>
        <w:ind w:left="1560"/>
        <w:contextualSpacing/>
        <w:jc w:val="both"/>
        <w:rPr>
          <w:rFonts w:ascii="Arial Narrow" w:hAnsi="Arial Narrow"/>
          <w:sz w:val="24"/>
          <w:szCs w:val="24"/>
        </w:rPr>
      </w:pPr>
      <w:r w:rsidRPr="00FF26E8">
        <w:rPr>
          <w:rFonts w:ascii="Arial Narrow" w:hAnsi="Arial Narrow"/>
          <w:sz w:val="24"/>
          <w:szCs w:val="24"/>
        </w:rPr>
        <w:t>charges thermiques du</w:t>
      </w:r>
      <w:r>
        <w:rPr>
          <w:rFonts w:ascii="Arial Narrow" w:hAnsi="Arial Narrow"/>
          <w:sz w:val="24"/>
          <w:szCs w:val="24"/>
        </w:rPr>
        <w:t>es aux moteurs des ventilateurs,</w:t>
      </w:r>
    </w:p>
    <w:p w14:paraId="1E919FC7" w14:textId="77777777" w:rsidR="008E7A8B" w:rsidRPr="00FF26E8" w:rsidRDefault="008E7A8B" w:rsidP="008E7A8B">
      <w:pPr>
        <w:pStyle w:val="Paragraphedeliste"/>
        <w:numPr>
          <w:ilvl w:val="0"/>
          <w:numId w:val="113"/>
        </w:numPr>
        <w:autoSpaceDE w:val="0"/>
        <w:autoSpaceDN w:val="0"/>
        <w:adjustRightInd w:val="0"/>
        <w:ind w:left="1560"/>
        <w:contextualSpacing/>
        <w:jc w:val="both"/>
        <w:rPr>
          <w:rFonts w:ascii="Arial Narrow" w:hAnsi="Arial Narrow"/>
          <w:sz w:val="24"/>
          <w:szCs w:val="24"/>
        </w:rPr>
      </w:pPr>
      <w:r w:rsidRPr="00FF26E8">
        <w:rPr>
          <w:rFonts w:ascii="Arial Narrow" w:hAnsi="Arial Narrow"/>
          <w:sz w:val="24"/>
          <w:szCs w:val="24"/>
        </w:rPr>
        <w:t>charges thermiques du</w:t>
      </w:r>
      <w:r>
        <w:rPr>
          <w:rFonts w:ascii="Arial Narrow" w:hAnsi="Arial Narrow"/>
          <w:sz w:val="24"/>
          <w:szCs w:val="24"/>
        </w:rPr>
        <w:t>es aux résistances de dégivrage.</w:t>
      </w:r>
    </w:p>
    <w:p w14:paraId="53AB5009" w14:textId="77777777" w:rsidR="008E7A8B" w:rsidRDefault="008E7A8B" w:rsidP="008E7A8B">
      <w:pPr>
        <w:pStyle w:val="Default"/>
        <w:spacing w:before="240" w:line="276" w:lineRule="auto"/>
        <w:rPr>
          <w:rFonts w:ascii="Arial Narrow" w:hAnsi="Arial Narrow"/>
          <w:b/>
          <w:bCs/>
        </w:rPr>
      </w:pPr>
      <w:r w:rsidRPr="00563F1B">
        <w:rPr>
          <w:rFonts w:ascii="Arial Narrow" w:hAnsi="Arial Narrow"/>
          <w:b/>
          <w:bCs/>
        </w:rPr>
        <w:t xml:space="preserve">3.1 </w:t>
      </w:r>
      <w:r>
        <w:rPr>
          <w:rFonts w:ascii="Arial Narrow" w:hAnsi="Arial Narrow"/>
          <w:b/>
          <w:bCs/>
        </w:rPr>
        <w:t>C</w:t>
      </w:r>
      <w:r w:rsidRPr="00563F1B">
        <w:rPr>
          <w:rFonts w:ascii="Arial Narrow" w:hAnsi="Arial Narrow"/>
          <w:b/>
          <w:bCs/>
        </w:rPr>
        <w:t xml:space="preserve">harges externes </w:t>
      </w:r>
    </w:p>
    <w:p w14:paraId="6E2A52B1" w14:textId="77777777" w:rsidR="008E7A8B" w:rsidRDefault="008E7A8B" w:rsidP="008E7A8B">
      <w:pPr>
        <w:pStyle w:val="Default"/>
        <w:spacing w:line="276" w:lineRule="auto"/>
        <w:rPr>
          <w:rFonts w:ascii="Arial Narrow" w:hAnsi="Arial Narrow"/>
          <w:b/>
          <w:bCs/>
          <w:i/>
          <w:iCs/>
        </w:rPr>
      </w:pPr>
      <w:r w:rsidRPr="00563F1B">
        <w:rPr>
          <w:rFonts w:ascii="Arial Narrow" w:hAnsi="Arial Narrow"/>
          <w:b/>
          <w:bCs/>
          <w:i/>
          <w:iCs/>
        </w:rPr>
        <w:t>3.1.1 Charges thermiques par tr</w:t>
      </w:r>
      <w:r>
        <w:rPr>
          <w:rFonts w:ascii="Arial Narrow" w:hAnsi="Arial Narrow"/>
          <w:b/>
          <w:bCs/>
          <w:i/>
          <w:iCs/>
        </w:rPr>
        <w:t>ansmission à travers les parois</w:t>
      </w:r>
    </w:p>
    <w:p w14:paraId="68B33FF1" w14:textId="77777777" w:rsidR="008E7A8B" w:rsidRDefault="008E7A8B" w:rsidP="008E7A8B">
      <w:pPr>
        <w:pStyle w:val="Default"/>
        <w:spacing w:line="276" w:lineRule="auto"/>
        <w:rPr>
          <w:rFonts w:ascii="Arial Narrow" w:hAnsi="Arial Narrow"/>
          <w:b/>
          <w:bCs/>
          <w:i/>
          <w:iCs/>
        </w:rPr>
      </w:pPr>
    </w:p>
    <w:p w14:paraId="3FA8F344" w14:textId="77777777" w:rsidR="008E7A8B" w:rsidRPr="0061178B" w:rsidRDefault="008E7A8B" w:rsidP="008E7A8B">
      <w:pPr>
        <w:autoSpaceDE w:val="0"/>
        <w:autoSpaceDN w:val="0"/>
        <w:adjustRightInd w:val="0"/>
        <w:ind w:firstLine="709"/>
        <w:rPr>
          <w:rFonts w:ascii="Arial Narrow" w:hAnsi="Arial Narrow" w:cs="Times-Roman"/>
          <w:sz w:val="24"/>
          <w:szCs w:val="24"/>
        </w:rPr>
      </w:pPr>
      <w:r w:rsidRPr="0061178B">
        <w:rPr>
          <w:rFonts w:ascii="Arial Narrow" w:hAnsi="Arial Narrow" w:cs="Times-Roman"/>
          <w:sz w:val="24"/>
          <w:szCs w:val="24"/>
        </w:rPr>
        <w:t>La charge due par les parois est calculée par :</w:t>
      </w:r>
    </w:p>
    <w:p w14:paraId="4F895510" w14:textId="77777777" w:rsidR="008E7A8B" w:rsidRDefault="008E7A8B" w:rsidP="008E7A8B">
      <w:pPr>
        <w:pStyle w:val="Default"/>
        <w:spacing w:line="276" w:lineRule="auto"/>
        <w:ind w:left="3540" w:firstLine="708"/>
        <w:rPr>
          <w:rFonts w:ascii="Cambria Math" w:eastAsia="CambriaMath" w:hAnsi="Cambria Math" w:cs="Cambria Math"/>
        </w:rPr>
      </w:pPr>
      <w:r w:rsidRPr="0061178B">
        <w:rPr>
          <w:rFonts w:ascii="Cambria Math" w:eastAsia="CambriaMath" w:hAnsi="Cambria Math" w:cs="Cambria Math"/>
        </w:rPr>
        <w:t>𝑄𝑃</w:t>
      </w:r>
      <w:r w:rsidRPr="0061178B">
        <w:rPr>
          <w:rFonts w:ascii="Arial Narrow" w:eastAsia="CambriaMath" w:hAnsi="Arial Narrow" w:cs="CambriaMath"/>
        </w:rPr>
        <w:t xml:space="preserve"> = </w:t>
      </w:r>
      <w:r w:rsidRPr="0061178B">
        <w:rPr>
          <w:rFonts w:ascii="Cambria Math" w:eastAsia="CambriaMath" w:hAnsi="Cambria Math" w:cs="Cambria Math"/>
        </w:rPr>
        <w:t>𝐾</w:t>
      </w:r>
      <w:r w:rsidRPr="0061178B">
        <w:rPr>
          <w:rFonts w:ascii="Arial Narrow" w:eastAsia="CambriaMath" w:hAnsi="Arial Narrow" w:cs="CambriaMath"/>
        </w:rPr>
        <w:t xml:space="preserve"> × </w:t>
      </w:r>
      <w:r w:rsidRPr="0061178B">
        <w:rPr>
          <w:rFonts w:ascii="Cambria Math" w:eastAsia="CambriaMath" w:hAnsi="Cambria Math" w:cs="Cambria Math"/>
        </w:rPr>
        <w:t>𝑆</w:t>
      </w:r>
      <w:r w:rsidRPr="0061178B">
        <w:rPr>
          <w:rFonts w:ascii="Arial Narrow" w:eastAsia="CambriaMath" w:hAnsi="Arial Narrow" w:cs="CambriaMath"/>
        </w:rPr>
        <w:t xml:space="preserve"> × Δ</w:t>
      </w:r>
      <w:r w:rsidRPr="0061178B">
        <w:rPr>
          <w:rFonts w:ascii="Cambria Math" w:eastAsia="CambriaMath" w:hAnsi="Cambria Math" w:cs="Cambria Math"/>
        </w:rPr>
        <w:t>𝑇</w:t>
      </w:r>
    </w:p>
    <w:p w14:paraId="62912D16" w14:textId="77777777" w:rsidR="008E7A8B" w:rsidRPr="005E53F3" w:rsidRDefault="008E7A8B" w:rsidP="008E7A8B">
      <w:pPr>
        <w:autoSpaceDE w:val="0"/>
        <w:autoSpaceDN w:val="0"/>
        <w:adjustRightInd w:val="0"/>
        <w:jc w:val="both"/>
        <w:rPr>
          <w:rFonts w:ascii="Arial Narrow" w:hAnsi="Arial Narrow" w:cs="Times-Roman"/>
          <w:sz w:val="20"/>
          <w:szCs w:val="24"/>
        </w:rPr>
      </w:pPr>
      <w:r w:rsidRPr="005E53F3">
        <w:rPr>
          <w:rFonts w:ascii="Arial Narrow" w:hAnsi="Arial Narrow" w:cs="Times-Roman"/>
          <w:sz w:val="20"/>
          <w:szCs w:val="24"/>
        </w:rPr>
        <w:t xml:space="preserve">Avec </w:t>
      </w:r>
      <w:r w:rsidRPr="005E53F3">
        <w:rPr>
          <w:rFonts w:ascii="Arial Narrow" w:hAnsi="Arial Narrow" w:cs="Times-Roman"/>
          <w:b/>
          <w:sz w:val="20"/>
          <w:szCs w:val="24"/>
        </w:rPr>
        <w:t>K</w:t>
      </w:r>
      <w:r w:rsidRPr="005E53F3">
        <w:rPr>
          <w:rFonts w:ascii="Arial Narrow" w:hAnsi="Arial Narrow" w:cs="Times-Roman"/>
          <w:sz w:val="20"/>
          <w:szCs w:val="24"/>
        </w:rPr>
        <w:t xml:space="preserve"> </w:t>
      </w:r>
      <w:r w:rsidRPr="005E53F3">
        <w:rPr>
          <w:rFonts w:ascii="Arial Narrow" w:hAnsi="Arial Narrow" w:cs="TimesNewRomanPSMT"/>
          <w:sz w:val="20"/>
          <w:szCs w:val="24"/>
        </w:rPr>
        <w:t>: le coefficient global d’échange thermique [</w:t>
      </w:r>
      <w:r w:rsidRPr="005E53F3">
        <w:rPr>
          <w:rFonts w:ascii="Cambria Math" w:eastAsia="CambriaMath" w:hAnsi="Cambria Math" w:cs="Cambria Math"/>
          <w:sz w:val="20"/>
          <w:szCs w:val="24"/>
        </w:rPr>
        <w:t>𝑊</w:t>
      </w:r>
      <w:r w:rsidRPr="005E53F3">
        <w:rPr>
          <w:rFonts w:ascii="Arial Narrow" w:eastAsia="CambriaMath" w:hAnsi="Arial Narrow" w:cs="CambriaMath"/>
          <w:sz w:val="20"/>
          <w:szCs w:val="24"/>
        </w:rPr>
        <w:t xml:space="preserve">. </w:t>
      </w:r>
      <w:r w:rsidRPr="005E53F3">
        <w:rPr>
          <w:rFonts w:ascii="Cambria Math" w:eastAsia="CambriaMath" w:hAnsi="Cambria Math" w:cs="Cambria Math"/>
          <w:sz w:val="20"/>
          <w:szCs w:val="24"/>
        </w:rPr>
        <w:t>𝑚</w:t>
      </w:r>
      <w:r w:rsidRPr="005E53F3">
        <w:rPr>
          <w:rFonts w:ascii="Arial Narrow" w:eastAsia="CambriaMath" w:hAnsi="Arial Narrow" w:cs="CambriaMath"/>
          <w:sz w:val="20"/>
          <w:szCs w:val="24"/>
          <w:vertAlign w:val="superscript"/>
        </w:rPr>
        <w:t>−2</w:t>
      </w:r>
      <w:r w:rsidRPr="005E53F3">
        <w:rPr>
          <w:rFonts w:ascii="Arial Narrow" w:eastAsia="CambriaMath" w:hAnsi="Arial Narrow" w:cs="CambriaMath"/>
          <w:sz w:val="20"/>
          <w:szCs w:val="24"/>
        </w:rPr>
        <w:t xml:space="preserve">. </w:t>
      </w:r>
      <w:r w:rsidRPr="005E53F3">
        <w:rPr>
          <w:rFonts w:ascii="Cambria Math" w:eastAsia="CambriaMath" w:hAnsi="Cambria Math" w:cs="Cambria Math"/>
          <w:sz w:val="20"/>
          <w:szCs w:val="24"/>
        </w:rPr>
        <w:t>𝐾</w:t>
      </w:r>
      <w:r w:rsidRPr="005E53F3">
        <w:rPr>
          <w:rFonts w:ascii="Arial Narrow" w:eastAsia="CambriaMath" w:hAnsi="Arial Narrow" w:cs="CambriaMath"/>
          <w:sz w:val="20"/>
          <w:szCs w:val="24"/>
          <w:vertAlign w:val="superscript"/>
        </w:rPr>
        <w:t>−1</w:t>
      </w:r>
      <w:r w:rsidRPr="005E53F3">
        <w:rPr>
          <w:rFonts w:ascii="Arial Narrow" w:hAnsi="Arial Narrow" w:cs="Times-Roman"/>
          <w:sz w:val="20"/>
          <w:szCs w:val="24"/>
        </w:rPr>
        <w:t>].</w:t>
      </w:r>
    </w:p>
    <w:p w14:paraId="767BA2DE" w14:textId="77777777" w:rsidR="008E7A8B" w:rsidRPr="005E53F3" w:rsidRDefault="008E7A8B" w:rsidP="008E7A8B">
      <w:pPr>
        <w:autoSpaceDE w:val="0"/>
        <w:autoSpaceDN w:val="0"/>
        <w:adjustRightInd w:val="0"/>
        <w:jc w:val="both"/>
        <w:rPr>
          <w:rFonts w:ascii="Arial Narrow" w:hAnsi="Arial Narrow" w:cs="Times-Roman"/>
          <w:sz w:val="20"/>
          <w:szCs w:val="24"/>
        </w:rPr>
      </w:pPr>
      <w:r w:rsidRPr="005E53F3">
        <w:rPr>
          <w:rFonts w:ascii="Arial Narrow" w:hAnsi="Arial Narrow" w:cs="Times-Roman"/>
          <w:b/>
          <w:sz w:val="20"/>
          <w:szCs w:val="24"/>
        </w:rPr>
        <w:t>S</w:t>
      </w:r>
      <w:r w:rsidRPr="005E53F3">
        <w:rPr>
          <w:rFonts w:ascii="Arial Narrow" w:hAnsi="Arial Narrow" w:cs="Times-Roman"/>
          <w:sz w:val="20"/>
          <w:szCs w:val="24"/>
        </w:rPr>
        <w:t xml:space="preserve"> : la surface de la paroi </w:t>
      </w:r>
      <w:r w:rsidRPr="005E53F3">
        <w:rPr>
          <w:rFonts w:ascii="Arial Narrow" w:hAnsi="Arial Narrow" w:cs="TimesNewRomanPSMT"/>
          <w:sz w:val="20"/>
          <w:szCs w:val="24"/>
        </w:rPr>
        <w:t xml:space="preserve">à travers laquelle se fait l’apport d’énergie </w:t>
      </w:r>
      <w:r w:rsidRPr="005E53F3">
        <w:rPr>
          <w:rFonts w:ascii="Arial Narrow" w:hAnsi="Arial Narrow" w:cs="Times-Roman"/>
          <w:sz w:val="20"/>
          <w:szCs w:val="24"/>
        </w:rPr>
        <w:t>[</w:t>
      </w:r>
      <w:r w:rsidRPr="005E53F3">
        <w:rPr>
          <w:rFonts w:ascii="Cambria Math" w:eastAsia="CambriaMath" w:hAnsi="Cambria Math" w:cs="Cambria Math"/>
          <w:sz w:val="20"/>
          <w:szCs w:val="24"/>
        </w:rPr>
        <w:t>𝑚</w:t>
      </w:r>
      <w:r w:rsidRPr="005E53F3">
        <w:rPr>
          <w:rFonts w:ascii="Arial Narrow" w:eastAsia="CambriaMath" w:hAnsi="Arial Narrow" w:cs="CambriaMath"/>
          <w:sz w:val="20"/>
          <w:szCs w:val="24"/>
          <w:vertAlign w:val="superscript"/>
        </w:rPr>
        <w:t>2</w:t>
      </w:r>
      <w:r w:rsidRPr="005E53F3">
        <w:rPr>
          <w:rFonts w:ascii="Arial Narrow" w:hAnsi="Arial Narrow" w:cs="Times-Roman"/>
          <w:sz w:val="20"/>
          <w:szCs w:val="24"/>
        </w:rPr>
        <w:t>].</w:t>
      </w:r>
    </w:p>
    <w:p w14:paraId="002424D9" w14:textId="77777777" w:rsidR="008E7A8B" w:rsidRDefault="008E7A8B" w:rsidP="008E7A8B">
      <w:pPr>
        <w:autoSpaceDE w:val="0"/>
        <w:autoSpaceDN w:val="0"/>
        <w:adjustRightInd w:val="0"/>
        <w:jc w:val="both"/>
        <w:rPr>
          <w:rFonts w:ascii="Arial Narrow" w:hAnsi="Arial Narrow" w:cs="Times-Roman"/>
          <w:sz w:val="20"/>
          <w:szCs w:val="24"/>
        </w:rPr>
      </w:pPr>
      <w:r w:rsidRPr="005E53F3">
        <w:rPr>
          <w:rFonts w:ascii="Arial Narrow" w:eastAsia="CambriaMath" w:hAnsi="Arial Narrow" w:cs="CambriaMath"/>
          <w:b/>
          <w:sz w:val="20"/>
          <w:szCs w:val="24"/>
        </w:rPr>
        <w:t>Δ</w:t>
      </w:r>
      <w:r w:rsidRPr="005E53F3">
        <w:rPr>
          <w:rFonts w:ascii="Cambria Math" w:eastAsia="CambriaMath" w:hAnsi="Cambria Math" w:cs="Cambria Math"/>
          <w:b/>
          <w:sz w:val="20"/>
          <w:szCs w:val="24"/>
        </w:rPr>
        <w:t>𝑇</w:t>
      </w:r>
      <w:r w:rsidRPr="005E53F3">
        <w:rPr>
          <w:rFonts w:ascii="Arial Narrow" w:eastAsia="CambriaMath" w:hAnsi="Arial Narrow" w:cs="CambriaMath"/>
          <w:sz w:val="20"/>
          <w:szCs w:val="24"/>
        </w:rPr>
        <w:t xml:space="preserve"> </w:t>
      </w:r>
      <w:r w:rsidRPr="005E53F3">
        <w:rPr>
          <w:rFonts w:ascii="Arial Narrow" w:hAnsi="Arial Narrow" w:cs="Times-Roman"/>
          <w:sz w:val="20"/>
          <w:szCs w:val="24"/>
        </w:rPr>
        <w:t xml:space="preserve">: Ecart de température en [K] propre à chaque paroi entre </w:t>
      </w:r>
      <w:r w:rsidRPr="005E53F3">
        <w:rPr>
          <w:rFonts w:ascii="Cambria Math" w:eastAsia="CambriaMath" w:hAnsi="Cambria Math" w:cs="Cambria Math"/>
          <w:b/>
          <w:sz w:val="20"/>
          <w:szCs w:val="24"/>
        </w:rPr>
        <w:t>𝑇</w:t>
      </w:r>
      <w:r w:rsidRPr="005E53F3">
        <w:rPr>
          <w:rFonts w:ascii="Cambria Math" w:eastAsia="CambriaMath" w:hAnsi="Cambria Math" w:cs="Cambria Math"/>
          <w:b/>
          <w:sz w:val="20"/>
          <w:szCs w:val="24"/>
          <w:vertAlign w:val="subscript"/>
        </w:rPr>
        <w:t>𝑒𝑥𝑡</w:t>
      </w:r>
      <w:r w:rsidRPr="005E53F3">
        <w:rPr>
          <w:rFonts w:ascii="Arial Narrow" w:eastAsia="CambriaMath" w:hAnsi="Arial Narrow" w:cs="CambriaMath"/>
          <w:sz w:val="20"/>
          <w:szCs w:val="24"/>
        </w:rPr>
        <w:t xml:space="preserve"> </w:t>
      </w:r>
      <w:r w:rsidRPr="005E53F3">
        <w:rPr>
          <w:rFonts w:ascii="Arial Narrow" w:hAnsi="Arial Narrow" w:cs="Times-Roman"/>
          <w:sz w:val="20"/>
          <w:szCs w:val="24"/>
        </w:rPr>
        <w:t xml:space="preserve">(température ambiante de </w:t>
      </w:r>
      <w:r w:rsidRPr="005E53F3">
        <w:rPr>
          <w:rFonts w:ascii="Arial Narrow" w:hAnsi="Arial Narrow" w:cs="TimesNewRomanPSMT"/>
          <w:sz w:val="20"/>
          <w:szCs w:val="24"/>
        </w:rPr>
        <w:t>l’air e</w:t>
      </w:r>
      <w:r w:rsidRPr="005E53F3">
        <w:rPr>
          <w:rFonts w:ascii="Arial Narrow" w:hAnsi="Arial Narrow" w:cs="Times-Roman"/>
          <w:sz w:val="20"/>
          <w:szCs w:val="24"/>
        </w:rPr>
        <w:t xml:space="preserve">xterne) et </w:t>
      </w:r>
      <w:r w:rsidRPr="005E53F3">
        <w:rPr>
          <w:rFonts w:ascii="Cambria Math" w:eastAsia="CambriaMath" w:hAnsi="Cambria Math" w:cs="Cambria Math"/>
          <w:b/>
          <w:sz w:val="20"/>
          <w:szCs w:val="24"/>
        </w:rPr>
        <w:t>𝑇</w:t>
      </w:r>
      <w:r w:rsidRPr="005E53F3">
        <w:rPr>
          <w:rFonts w:ascii="Cambria Math" w:eastAsia="CambriaMath" w:hAnsi="Cambria Math" w:cs="Cambria Math"/>
          <w:b/>
          <w:sz w:val="20"/>
          <w:szCs w:val="24"/>
          <w:vertAlign w:val="subscript"/>
        </w:rPr>
        <w:t>𝑖𝑛𝑡</w:t>
      </w:r>
      <w:r w:rsidRPr="005E53F3">
        <w:rPr>
          <w:rFonts w:ascii="Arial Narrow" w:eastAsia="CambriaMath" w:hAnsi="Arial Narrow" w:cs="CambriaMath"/>
          <w:sz w:val="20"/>
          <w:szCs w:val="24"/>
        </w:rPr>
        <w:t xml:space="preserve"> </w:t>
      </w:r>
      <w:r w:rsidRPr="005E53F3">
        <w:rPr>
          <w:rFonts w:ascii="Arial Narrow" w:hAnsi="Arial Narrow" w:cs="Times-Roman"/>
          <w:sz w:val="20"/>
          <w:szCs w:val="24"/>
        </w:rPr>
        <w:t>(température dans la chambre froide).</w:t>
      </w:r>
    </w:p>
    <w:p w14:paraId="05A6589A" w14:textId="77777777" w:rsidR="008E7A8B" w:rsidRDefault="008E7A8B" w:rsidP="008E7A8B">
      <w:pPr>
        <w:autoSpaceDE w:val="0"/>
        <w:autoSpaceDN w:val="0"/>
        <w:adjustRightInd w:val="0"/>
        <w:jc w:val="both"/>
        <w:rPr>
          <w:rFonts w:ascii="Arial Narrow" w:hAnsi="Arial Narrow" w:cs="Times-Roman"/>
          <w:sz w:val="20"/>
          <w:szCs w:val="24"/>
        </w:rPr>
      </w:pPr>
    </w:p>
    <w:p w14:paraId="59A1AF29" w14:textId="77777777" w:rsidR="008E7A8B" w:rsidRPr="005E53F3" w:rsidRDefault="008E7A8B" w:rsidP="008E7A8B">
      <w:pPr>
        <w:autoSpaceDE w:val="0"/>
        <w:autoSpaceDN w:val="0"/>
        <w:adjustRightInd w:val="0"/>
        <w:jc w:val="both"/>
        <w:rPr>
          <w:rFonts w:ascii="Arial Narrow" w:hAnsi="Arial Narrow" w:cs="Times-Roman"/>
          <w:color w:val="2E75B6"/>
          <w:sz w:val="24"/>
          <w:szCs w:val="24"/>
        </w:rPr>
      </w:pPr>
      <w:r w:rsidRPr="005E53F3">
        <w:rPr>
          <w:rFonts w:ascii="Arial Narrow" w:hAnsi="Arial Narrow" w:cs="TimesNewRomanPSMT"/>
          <w:color w:val="2E75B6"/>
          <w:sz w:val="24"/>
          <w:szCs w:val="24"/>
        </w:rPr>
        <w:t>C</w:t>
      </w:r>
      <w:r w:rsidRPr="005E53F3">
        <w:rPr>
          <w:rFonts w:ascii="Arial Narrow" w:hAnsi="Arial Narrow" w:cs="TimesNewRomanPSMT"/>
          <w:i/>
          <w:color w:val="2E75B6"/>
          <w:sz w:val="24"/>
          <w:szCs w:val="24"/>
        </w:rPr>
        <w:t xml:space="preserve">oefficient global d’échange de la chaleur (K) </w:t>
      </w:r>
      <w:r w:rsidRPr="005E53F3">
        <w:rPr>
          <w:rFonts w:ascii="Arial Narrow" w:hAnsi="Arial Narrow" w:cs="Times-Roman"/>
          <w:i/>
          <w:color w:val="2E75B6"/>
          <w:sz w:val="24"/>
          <w:szCs w:val="24"/>
        </w:rPr>
        <w:t>:</w:t>
      </w:r>
    </w:p>
    <w:p w14:paraId="2AC9AE58" w14:textId="77777777" w:rsidR="008E7A8B" w:rsidRDefault="008E7A8B" w:rsidP="008E7A8B">
      <w:pPr>
        <w:autoSpaceDE w:val="0"/>
        <w:autoSpaceDN w:val="0"/>
        <w:adjustRightInd w:val="0"/>
        <w:jc w:val="both"/>
        <w:rPr>
          <w:rFonts w:ascii="Arial Narrow" w:hAnsi="Arial Narrow" w:cs="Times-Roman"/>
          <w:sz w:val="24"/>
          <w:szCs w:val="24"/>
        </w:rPr>
      </w:pPr>
      <w:r w:rsidRPr="005E53F3">
        <w:rPr>
          <w:rFonts w:ascii="Arial Narrow" w:hAnsi="Arial Narrow" w:cs="Times-Roman"/>
          <w:sz w:val="24"/>
          <w:szCs w:val="24"/>
        </w:rPr>
        <w:t>Le coefficient K est donné par la formule suivante :</w:t>
      </w:r>
    </w:p>
    <w:p w14:paraId="16322FA0" w14:textId="77777777" w:rsidR="008E7A8B" w:rsidRDefault="008E7A8B" w:rsidP="008E7A8B">
      <w:pPr>
        <w:autoSpaceDE w:val="0"/>
        <w:autoSpaceDN w:val="0"/>
        <w:adjustRightInd w:val="0"/>
        <w:rPr>
          <w:rFonts w:ascii="Arial Narrow" w:hAnsi="Arial Narrow" w:cs="Times-Roman"/>
          <w:sz w:val="24"/>
          <w:szCs w:val="24"/>
        </w:rPr>
      </w:pPr>
      <w:r>
        <w:rPr>
          <w:rFonts w:ascii="Arial Narrow" w:hAnsi="Arial Narrow" w:cs="Times-Roman"/>
          <w:sz w:val="24"/>
          <w:szCs w:val="24"/>
        </w:rPr>
        <w:tab/>
      </w:r>
      <w:r>
        <w:rPr>
          <w:rFonts w:ascii="Arial Narrow" w:hAnsi="Arial Narrow" w:cs="Times-Roman"/>
          <w:sz w:val="24"/>
          <w:szCs w:val="24"/>
        </w:rPr>
        <w:tab/>
      </w:r>
      <w:r>
        <w:rPr>
          <w:rFonts w:ascii="Arial Narrow" w:hAnsi="Arial Narrow" w:cs="Times-Roman"/>
          <w:sz w:val="24"/>
          <w:szCs w:val="24"/>
        </w:rPr>
        <w:tab/>
      </w:r>
      <w:r>
        <w:rPr>
          <w:rFonts w:ascii="Arial Narrow" w:hAnsi="Arial Narrow" w:cs="Times-Roman"/>
          <w:sz w:val="24"/>
          <w:szCs w:val="24"/>
        </w:rPr>
        <w:tab/>
      </w:r>
      <w:r w:rsidRPr="005E53F3">
        <w:rPr>
          <w:rFonts w:ascii="Arial Narrow" w:hAnsi="Arial Narrow" w:cs="Times-Roman"/>
          <w:noProof/>
          <w:sz w:val="24"/>
          <w:szCs w:val="24"/>
        </w:rPr>
        <w:drawing>
          <wp:inline distT="0" distB="0" distL="0" distR="0" wp14:anchorId="3B1285E9" wp14:editId="50A80BBE">
            <wp:extent cx="1552575" cy="571500"/>
            <wp:effectExtent l="0" t="0" r="9525" b="0"/>
            <wp:docPr id="101504073" name="Image 10150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14:paraId="1E59D5CF" w14:textId="77777777" w:rsidR="008E7A8B" w:rsidRPr="005E53F3" w:rsidRDefault="008E7A8B" w:rsidP="008E7A8B">
      <w:pPr>
        <w:autoSpaceDE w:val="0"/>
        <w:autoSpaceDN w:val="0"/>
        <w:adjustRightInd w:val="0"/>
        <w:rPr>
          <w:rFonts w:ascii="Arial Narrow" w:eastAsia="CambriaMath" w:hAnsi="Arial Narrow" w:cs="Times-Roman"/>
          <w:sz w:val="20"/>
          <w:szCs w:val="20"/>
        </w:rPr>
      </w:pPr>
      <w:r w:rsidRPr="005E53F3">
        <w:rPr>
          <w:rFonts w:ascii="Cambria Math" w:eastAsia="CambriaMath" w:hAnsi="Cambria Math" w:cs="Cambria Math"/>
          <w:b/>
          <w:sz w:val="20"/>
          <w:szCs w:val="20"/>
        </w:rPr>
        <w:t>ℎ</w:t>
      </w:r>
      <w:r w:rsidRPr="005E53F3">
        <w:rPr>
          <w:rFonts w:ascii="Cambria Math" w:eastAsia="CambriaMath" w:hAnsi="Cambria Math" w:cs="Cambria Math"/>
          <w:b/>
          <w:sz w:val="20"/>
          <w:szCs w:val="20"/>
          <w:vertAlign w:val="subscript"/>
        </w:rPr>
        <w:t>𝑖𝑛𝑡</w:t>
      </w:r>
      <w:r w:rsidRPr="005E53F3">
        <w:rPr>
          <w:rFonts w:ascii="Arial Narrow" w:eastAsia="CambriaMath" w:hAnsi="Arial Narrow" w:cs="CambriaMath"/>
          <w:sz w:val="20"/>
          <w:szCs w:val="20"/>
        </w:rPr>
        <w:t xml:space="preserve"> </w:t>
      </w:r>
      <w:r w:rsidRPr="005E53F3">
        <w:rPr>
          <w:rFonts w:ascii="Arial Narrow" w:eastAsia="CambriaMath" w:hAnsi="Arial Narrow" w:cs="Times-Roman"/>
          <w:sz w:val="20"/>
          <w:szCs w:val="20"/>
        </w:rPr>
        <w:t>: Coefficient de convection intérieur en [W/(m</w:t>
      </w:r>
      <w:r>
        <w:rPr>
          <w:rFonts w:ascii="Arial Narrow" w:eastAsia="CambriaMath" w:hAnsi="Arial Narrow" w:cs="Times-Roman"/>
          <w:sz w:val="20"/>
          <w:szCs w:val="20"/>
        </w:rPr>
        <w:t>²</w:t>
      </w:r>
      <w:r w:rsidRPr="005E53F3">
        <w:rPr>
          <w:rFonts w:ascii="Arial Narrow" w:eastAsia="CambriaMath" w:hAnsi="Arial Narrow" w:cs="Times-Roman"/>
          <w:sz w:val="20"/>
          <w:szCs w:val="20"/>
        </w:rPr>
        <w:t>.K)]</w:t>
      </w:r>
    </w:p>
    <w:p w14:paraId="776C2104" w14:textId="77777777" w:rsidR="008E7A8B" w:rsidRPr="005E53F3" w:rsidRDefault="008E7A8B" w:rsidP="008E7A8B">
      <w:pPr>
        <w:autoSpaceDE w:val="0"/>
        <w:autoSpaceDN w:val="0"/>
        <w:adjustRightInd w:val="0"/>
        <w:rPr>
          <w:rFonts w:ascii="Arial Narrow" w:eastAsia="CambriaMath" w:hAnsi="Arial Narrow" w:cs="Times-Roman"/>
          <w:sz w:val="20"/>
          <w:szCs w:val="20"/>
        </w:rPr>
      </w:pPr>
      <w:r w:rsidRPr="005E53F3">
        <w:rPr>
          <w:rFonts w:ascii="Cambria Math" w:eastAsia="CambriaMath" w:hAnsi="Cambria Math" w:cs="Cambria Math"/>
          <w:b/>
          <w:sz w:val="20"/>
          <w:szCs w:val="20"/>
        </w:rPr>
        <w:t>ℎ</w:t>
      </w:r>
      <w:r w:rsidRPr="005E53F3">
        <w:rPr>
          <w:rFonts w:ascii="Cambria Math" w:eastAsia="CambriaMath" w:hAnsi="Cambria Math" w:cs="Cambria Math"/>
          <w:b/>
          <w:sz w:val="20"/>
          <w:szCs w:val="20"/>
          <w:vertAlign w:val="subscript"/>
        </w:rPr>
        <w:t>𝑒𝑥𝑡</w:t>
      </w:r>
      <w:r w:rsidRPr="005E53F3">
        <w:rPr>
          <w:rFonts w:ascii="Arial Narrow" w:eastAsia="CambriaMath" w:hAnsi="Arial Narrow" w:cs="CambriaMath"/>
          <w:sz w:val="20"/>
          <w:szCs w:val="20"/>
        </w:rPr>
        <w:t xml:space="preserve"> </w:t>
      </w:r>
      <w:r w:rsidRPr="005E53F3">
        <w:rPr>
          <w:rFonts w:ascii="Arial Narrow" w:eastAsia="CambriaMath" w:hAnsi="Arial Narrow" w:cs="Times-Roman"/>
          <w:sz w:val="20"/>
          <w:szCs w:val="20"/>
        </w:rPr>
        <w:t>: Coefficient de convection extérieur en [W/(m</w:t>
      </w:r>
      <w:r>
        <w:rPr>
          <w:rFonts w:ascii="Arial Narrow" w:eastAsia="CambriaMath" w:hAnsi="Arial Narrow" w:cs="Times-Roman"/>
          <w:sz w:val="20"/>
          <w:szCs w:val="20"/>
        </w:rPr>
        <w:t>²</w:t>
      </w:r>
      <w:r w:rsidRPr="005E53F3">
        <w:rPr>
          <w:rFonts w:ascii="Arial Narrow" w:eastAsia="CambriaMath" w:hAnsi="Arial Narrow" w:cs="Times-Roman"/>
          <w:sz w:val="20"/>
          <w:szCs w:val="20"/>
        </w:rPr>
        <w:t>.K)]</w:t>
      </w:r>
    </w:p>
    <w:p w14:paraId="0A3B86D9" w14:textId="77777777" w:rsidR="008E7A8B" w:rsidRPr="005E53F3" w:rsidRDefault="008E7A8B" w:rsidP="008E7A8B">
      <w:pPr>
        <w:autoSpaceDE w:val="0"/>
        <w:autoSpaceDN w:val="0"/>
        <w:adjustRightInd w:val="0"/>
        <w:rPr>
          <w:rFonts w:ascii="Arial Narrow" w:eastAsia="CambriaMath" w:hAnsi="Arial Narrow" w:cs="Times-Roman"/>
          <w:sz w:val="20"/>
          <w:szCs w:val="20"/>
        </w:rPr>
      </w:pPr>
      <w:r w:rsidRPr="005E53F3">
        <w:rPr>
          <w:rFonts w:ascii="Cambria Math" w:eastAsia="CambriaMath" w:hAnsi="Cambria Math" w:cs="Cambria Math"/>
          <w:b/>
          <w:sz w:val="20"/>
          <w:szCs w:val="20"/>
        </w:rPr>
        <w:t>𝑒</w:t>
      </w:r>
      <w:r w:rsidRPr="005E53F3">
        <w:rPr>
          <w:rFonts w:ascii="Cambria Math" w:eastAsia="CambriaMath" w:hAnsi="Cambria Math" w:cs="Cambria Math"/>
          <w:b/>
          <w:sz w:val="20"/>
          <w:szCs w:val="20"/>
          <w:vertAlign w:val="subscript"/>
        </w:rPr>
        <w:t>𝑖</w:t>
      </w:r>
      <w:r w:rsidRPr="005E53F3">
        <w:rPr>
          <w:rFonts w:ascii="Arial Narrow" w:eastAsia="CambriaMath" w:hAnsi="Arial Narrow" w:cs="CambriaMath"/>
          <w:sz w:val="20"/>
          <w:szCs w:val="20"/>
        </w:rPr>
        <w:t xml:space="preserve"> </w:t>
      </w:r>
      <w:r w:rsidRPr="005E53F3">
        <w:rPr>
          <w:rFonts w:ascii="Arial Narrow" w:eastAsia="CambriaMath" w:hAnsi="Arial Narrow" w:cs="Times-Roman"/>
          <w:sz w:val="20"/>
          <w:szCs w:val="20"/>
        </w:rPr>
        <w:t>: Epaisseur de la paroi i (n parois composées en série) en [m]</w:t>
      </w:r>
    </w:p>
    <w:p w14:paraId="28B0F7FE" w14:textId="77777777" w:rsidR="008E7A8B" w:rsidRPr="005E53F3" w:rsidRDefault="008E7A8B" w:rsidP="008E7A8B">
      <w:pPr>
        <w:autoSpaceDE w:val="0"/>
        <w:autoSpaceDN w:val="0"/>
        <w:adjustRightInd w:val="0"/>
        <w:rPr>
          <w:rFonts w:ascii="Arial Narrow" w:hAnsi="Arial Narrow" w:cs="Times-Roman"/>
          <w:sz w:val="20"/>
          <w:szCs w:val="20"/>
        </w:rPr>
      </w:pPr>
      <w:r w:rsidRPr="005E53F3">
        <w:rPr>
          <w:rFonts w:ascii="Cambria Math" w:eastAsia="CambriaMath" w:hAnsi="Cambria Math" w:cs="Cambria Math"/>
          <w:b/>
          <w:sz w:val="20"/>
          <w:szCs w:val="20"/>
        </w:rPr>
        <w:t>𝜆</w:t>
      </w:r>
      <w:r w:rsidRPr="005E53F3">
        <w:rPr>
          <w:rFonts w:ascii="Cambria Math" w:eastAsia="CambriaMath" w:hAnsi="Cambria Math" w:cs="Cambria Math"/>
          <w:b/>
          <w:sz w:val="20"/>
          <w:szCs w:val="20"/>
          <w:vertAlign w:val="subscript"/>
        </w:rPr>
        <w:t>𝑖</w:t>
      </w:r>
      <w:r w:rsidRPr="005E53F3">
        <w:rPr>
          <w:rFonts w:ascii="Arial Narrow" w:eastAsia="CambriaMath" w:hAnsi="Arial Narrow" w:cs="CambriaMath"/>
          <w:sz w:val="20"/>
          <w:szCs w:val="20"/>
        </w:rPr>
        <w:t xml:space="preserve"> </w:t>
      </w:r>
      <w:r w:rsidRPr="005E53F3">
        <w:rPr>
          <w:rFonts w:ascii="Arial Narrow" w:eastAsia="CambriaMath" w:hAnsi="Arial Narrow" w:cs="Times-Roman"/>
          <w:sz w:val="20"/>
          <w:szCs w:val="20"/>
        </w:rPr>
        <w:t>: Conductivité thermique de la paroi i en [W/m.K].</w:t>
      </w:r>
    </w:p>
    <w:p w14:paraId="282697DA" w14:textId="77777777" w:rsidR="008E7A8B" w:rsidRDefault="008E7A8B" w:rsidP="008E7A8B">
      <w:pPr>
        <w:autoSpaceDE w:val="0"/>
        <w:autoSpaceDN w:val="0"/>
        <w:adjustRightInd w:val="0"/>
        <w:rPr>
          <w:rFonts w:ascii="Arial Narrow" w:hAnsi="Arial Narrow" w:cs="TimesNewRomanPSMT"/>
          <w:sz w:val="24"/>
          <w:szCs w:val="24"/>
        </w:rPr>
      </w:pPr>
    </w:p>
    <w:p w14:paraId="6B9C5218" w14:textId="77777777" w:rsidR="008E7A8B" w:rsidRDefault="008E7A8B" w:rsidP="008E7A8B">
      <w:pPr>
        <w:autoSpaceDE w:val="0"/>
        <w:autoSpaceDN w:val="0"/>
        <w:adjustRightInd w:val="0"/>
        <w:rPr>
          <w:rFonts w:ascii="Arial Narrow" w:hAnsi="Arial Narrow" w:cs="Times-Roman"/>
          <w:b/>
          <w:sz w:val="24"/>
          <w:szCs w:val="24"/>
        </w:rPr>
      </w:pPr>
      <w:r w:rsidRPr="005E53F3">
        <w:rPr>
          <w:rFonts w:ascii="Arial Narrow" w:hAnsi="Arial Narrow" w:cs="TimesNewRomanPSMT"/>
          <w:sz w:val="24"/>
          <w:szCs w:val="24"/>
        </w:rPr>
        <w:t xml:space="preserve">Pour avoir l’apport journalier, on multiplie </w:t>
      </w:r>
      <w:r w:rsidRPr="005E53F3">
        <w:rPr>
          <w:rFonts w:ascii="Cambria Math" w:eastAsia="CambriaMath" w:hAnsi="Cambria Math" w:cs="Cambria Math"/>
          <w:b/>
          <w:sz w:val="24"/>
          <w:szCs w:val="24"/>
        </w:rPr>
        <w:t>𝑄</w:t>
      </w:r>
      <w:r w:rsidRPr="005E53F3">
        <w:rPr>
          <w:rFonts w:ascii="Cambria Math" w:eastAsia="CambriaMath" w:hAnsi="Cambria Math" w:cs="Cambria Math"/>
          <w:b/>
          <w:sz w:val="24"/>
          <w:szCs w:val="24"/>
          <w:vertAlign w:val="subscript"/>
        </w:rPr>
        <w:t>𝑃</w:t>
      </w:r>
      <w:r w:rsidRPr="005E53F3">
        <w:rPr>
          <w:rFonts w:ascii="Arial Narrow" w:eastAsia="CambriaMath" w:hAnsi="Arial Narrow" w:cs="CambriaMath"/>
          <w:b/>
          <w:sz w:val="24"/>
          <w:szCs w:val="24"/>
        </w:rPr>
        <w:t xml:space="preserve"> </w:t>
      </w:r>
      <w:r w:rsidRPr="005E53F3">
        <w:rPr>
          <w:rFonts w:ascii="Arial Narrow" w:hAnsi="Arial Narrow" w:cs="Times-Roman"/>
          <w:b/>
          <w:sz w:val="24"/>
          <w:szCs w:val="24"/>
        </w:rPr>
        <w:t>par t=24h=1j.</w:t>
      </w:r>
    </w:p>
    <w:p w14:paraId="670662FE" w14:textId="77777777" w:rsidR="008E7A8B" w:rsidRDefault="008E7A8B" w:rsidP="008E7A8B">
      <w:pPr>
        <w:autoSpaceDE w:val="0"/>
        <w:autoSpaceDN w:val="0"/>
        <w:adjustRightInd w:val="0"/>
        <w:rPr>
          <w:rFonts w:ascii="Arial Narrow" w:hAnsi="Arial Narrow" w:cs="Times-Roman"/>
          <w:b/>
          <w:sz w:val="24"/>
          <w:szCs w:val="24"/>
        </w:rPr>
      </w:pPr>
    </w:p>
    <w:p w14:paraId="7B10A946" w14:textId="77777777" w:rsidR="008E7A8B" w:rsidRPr="005E53F3" w:rsidRDefault="008E7A8B" w:rsidP="008E7A8B">
      <w:pPr>
        <w:autoSpaceDE w:val="0"/>
        <w:autoSpaceDN w:val="0"/>
        <w:adjustRightInd w:val="0"/>
        <w:ind w:firstLine="709"/>
        <w:jc w:val="both"/>
        <w:rPr>
          <w:rFonts w:ascii="Arial Narrow" w:hAnsi="Arial Narrow" w:cs="Times-Roman"/>
          <w:sz w:val="24"/>
          <w:szCs w:val="24"/>
        </w:rPr>
      </w:pPr>
      <w:r w:rsidRPr="005E53F3">
        <w:rPr>
          <w:rFonts w:ascii="Arial Narrow" w:hAnsi="Arial Narrow" w:cs="Times-Roman"/>
          <w:sz w:val="24"/>
          <w:szCs w:val="24"/>
        </w:rPr>
        <w:t xml:space="preserve">Les valeurs de coefficients de convection (extérieur </w:t>
      </w:r>
      <w:r w:rsidRPr="005E53F3">
        <w:rPr>
          <w:rFonts w:ascii="Cambria Math" w:eastAsia="CambriaMath" w:hAnsi="Cambria Math" w:cs="Cambria Math"/>
          <w:sz w:val="24"/>
          <w:szCs w:val="24"/>
        </w:rPr>
        <w:t>ℎ𝑒𝑥𝑡</w:t>
      </w:r>
      <w:r w:rsidRPr="005E53F3">
        <w:rPr>
          <w:rFonts w:ascii="Arial Narrow" w:eastAsia="CambriaMath" w:hAnsi="Arial Narrow" w:cs="CambriaMath"/>
          <w:sz w:val="24"/>
          <w:szCs w:val="24"/>
        </w:rPr>
        <w:t xml:space="preserve"> </w:t>
      </w:r>
      <w:r w:rsidRPr="005E53F3">
        <w:rPr>
          <w:rFonts w:ascii="Arial Narrow" w:hAnsi="Arial Narrow" w:cs="Times-Roman"/>
          <w:sz w:val="24"/>
          <w:szCs w:val="24"/>
        </w:rPr>
        <w:t xml:space="preserve">et intérieur </w:t>
      </w:r>
      <w:r w:rsidRPr="005E53F3">
        <w:rPr>
          <w:rFonts w:ascii="Cambria Math" w:eastAsia="CambriaMath" w:hAnsi="Cambria Math" w:cs="Cambria Math"/>
          <w:sz w:val="24"/>
          <w:szCs w:val="24"/>
        </w:rPr>
        <w:t>ℎ𝑖𝑛𝑡</w:t>
      </w:r>
      <w:r w:rsidRPr="005E53F3">
        <w:rPr>
          <w:rFonts w:ascii="Arial Narrow" w:hAnsi="Arial Narrow" w:cs="Times-Roman"/>
          <w:sz w:val="24"/>
          <w:szCs w:val="24"/>
        </w:rPr>
        <w:t>) sont obtenues à partir</w:t>
      </w:r>
      <w:r>
        <w:rPr>
          <w:rFonts w:ascii="Arial Narrow" w:hAnsi="Arial Narrow" w:cs="Times-Roman"/>
          <w:sz w:val="24"/>
          <w:szCs w:val="24"/>
        </w:rPr>
        <w:t xml:space="preserve"> </w:t>
      </w:r>
      <w:r w:rsidRPr="005E53F3">
        <w:rPr>
          <w:rFonts w:ascii="Arial Narrow" w:hAnsi="Arial Narrow" w:cs="Times-Roman"/>
          <w:sz w:val="24"/>
          <w:szCs w:val="24"/>
        </w:rPr>
        <w:t>du tableau ci-dessous.</w:t>
      </w:r>
    </w:p>
    <w:p w14:paraId="493ADE10" w14:textId="77777777" w:rsidR="008E7A8B" w:rsidRDefault="008E7A8B" w:rsidP="008E7A8B">
      <w:pPr>
        <w:autoSpaceDE w:val="0"/>
        <w:autoSpaceDN w:val="0"/>
        <w:adjustRightInd w:val="0"/>
        <w:spacing w:before="240"/>
        <w:jc w:val="both"/>
        <w:rPr>
          <w:rFonts w:ascii="Arial Narrow" w:hAnsi="Arial Narrow" w:cs="Times-Bold"/>
          <w:b/>
          <w:bCs/>
          <w:color w:val="44546B"/>
          <w:sz w:val="24"/>
          <w:szCs w:val="24"/>
        </w:rPr>
      </w:pPr>
      <w:r w:rsidRPr="005E53F3">
        <w:rPr>
          <w:rFonts w:ascii="Arial Narrow" w:hAnsi="Arial Narrow" w:cs="Times-Bold"/>
          <w:b/>
          <w:bCs/>
          <w:color w:val="44546B"/>
          <w:sz w:val="24"/>
          <w:szCs w:val="24"/>
        </w:rPr>
        <w:t>Tableau 1.1 : Coefficients de convection communément utilisés dans le cas des chambres froides</w:t>
      </w:r>
    </w:p>
    <w:p w14:paraId="7265DA8F" w14:textId="77777777" w:rsidR="008E7A8B" w:rsidRDefault="008E7A8B" w:rsidP="008E7A8B">
      <w:pPr>
        <w:autoSpaceDE w:val="0"/>
        <w:autoSpaceDN w:val="0"/>
        <w:adjustRightInd w:val="0"/>
        <w:jc w:val="both"/>
        <w:rPr>
          <w:rFonts w:ascii="Arial Narrow" w:hAnsi="Arial Narrow" w:cs="Times-Bold"/>
          <w:b/>
          <w:bCs/>
          <w:color w:val="44546B"/>
          <w:sz w:val="24"/>
          <w:szCs w:val="24"/>
        </w:rPr>
      </w:pPr>
    </w:p>
    <w:tbl>
      <w:tblPr>
        <w:tblStyle w:val="Grilledutableau"/>
        <w:tblW w:w="5000" w:type="pct"/>
        <w:tblLook w:val="04A0" w:firstRow="1" w:lastRow="0" w:firstColumn="1" w:lastColumn="0" w:noHBand="0" w:noVBand="1"/>
      </w:tblPr>
      <w:tblGrid>
        <w:gridCol w:w="2711"/>
        <w:gridCol w:w="2757"/>
        <w:gridCol w:w="2360"/>
        <w:gridCol w:w="2360"/>
      </w:tblGrid>
      <w:tr w:rsidR="008E7A8B" w:rsidRPr="00B9544A" w14:paraId="445426DD" w14:textId="77777777" w:rsidTr="00F07C97">
        <w:tc>
          <w:tcPr>
            <w:tcW w:w="1331" w:type="pct"/>
            <w:vAlign w:val="center"/>
          </w:tcPr>
          <w:p w14:paraId="487E9C7B" w14:textId="77777777" w:rsidR="008E7A8B" w:rsidRPr="00B9544A" w:rsidRDefault="008E7A8B" w:rsidP="00F07C97">
            <w:pPr>
              <w:autoSpaceDE w:val="0"/>
              <w:autoSpaceDN w:val="0"/>
              <w:adjustRightInd w:val="0"/>
              <w:jc w:val="center"/>
              <w:rPr>
                <w:rFonts w:ascii="Arial Narrow" w:hAnsi="Arial Narrow"/>
                <w:b/>
                <w:sz w:val="24"/>
                <w:szCs w:val="24"/>
              </w:rPr>
            </w:pPr>
            <w:r w:rsidRPr="00B9544A">
              <w:rPr>
                <w:rFonts w:ascii="Arial Narrow" w:hAnsi="Arial Narrow" w:cs="Times-Roman"/>
                <w:sz w:val="24"/>
                <w:szCs w:val="24"/>
              </w:rPr>
              <w:t>Extérieur</w:t>
            </w:r>
          </w:p>
        </w:tc>
        <w:tc>
          <w:tcPr>
            <w:tcW w:w="1353" w:type="pct"/>
            <w:vAlign w:val="center"/>
          </w:tcPr>
          <w:p w14:paraId="3C45F054" w14:textId="77777777" w:rsidR="008E7A8B" w:rsidRPr="00B9544A" w:rsidRDefault="008E7A8B" w:rsidP="00F07C97">
            <w:pPr>
              <w:autoSpaceDE w:val="0"/>
              <w:autoSpaceDN w:val="0"/>
              <w:adjustRightInd w:val="0"/>
              <w:jc w:val="center"/>
              <w:rPr>
                <w:rFonts w:ascii="Arial Narrow" w:hAnsi="Arial Narrow"/>
                <w:b/>
                <w:sz w:val="24"/>
                <w:szCs w:val="24"/>
              </w:rPr>
            </w:pPr>
            <w:r w:rsidRPr="00B9544A">
              <w:rPr>
                <w:rFonts w:ascii="Cambria Math" w:eastAsia="CambriaMath" w:hAnsi="Cambria Math" w:cs="Cambria Math"/>
                <w:sz w:val="24"/>
                <w:szCs w:val="24"/>
              </w:rPr>
              <w:t>ℎ</w:t>
            </w:r>
            <w:r w:rsidRPr="00B9544A">
              <w:rPr>
                <w:rFonts w:ascii="Cambria Math" w:eastAsia="CambriaMath" w:hAnsi="Cambria Math" w:cs="Cambria Math"/>
                <w:sz w:val="24"/>
                <w:szCs w:val="24"/>
                <w:vertAlign w:val="subscript"/>
              </w:rPr>
              <w:t>𝑒𝑥𝑡</w:t>
            </w:r>
            <w:r w:rsidRPr="00B9544A">
              <w:rPr>
                <w:rFonts w:ascii="Arial Narrow" w:eastAsia="CambriaMath" w:hAnsi="Arial Narrow" w:cs="CambriaMath"/>
                <w:sz w:val="24"/>
                <w:szCs w:val="24"/>
              </w:rPr>
              <w:t xml:space="preserve"> </w:t>
            </w:r>
            <w:r w:rsidRPr="00B9544A">
              <w:rPr>
                <w:rFonts w:ascii="Arial Narrow" w:eastAsia="CambriaMath" w:hAnsi="Arial Narrow" w:cs="Times-Roman"/>
                <w:sz w:val="24"/>
                <w:szCs w:val="24"/>
              </w:rPr>
              <w:t>(W/m².°C)</w:t>
            </w:r>
          </w:p>
        </w:tc>
        <w:tc>
          <w:tcPr>
            <w:tcW w:w="1158" w:type="pct"/>
            <w:vAlign w:val="center"/>
          </w:tcPr>
          <w:p w14:paraId="62219198" w14:textId="77777777" w:rsidR="008E7A8B" w:rsidRPr="00B9544A" w:rsidRDefault="008E7A8B" w:rsidP="00F07C97">
            <w:pPr>
              <w:autoSpaceDE w:val="0"/>
              <w:autoSpaceDN w:val="0"/>
              <w:adjustRightInd w:val="0"/>
              <w:jc w:val="center"/>
              <w:rPr>
                <w:rFonts w:ascii="Arial Narrow" w:hAnsi="Arial Narrow"/>
                <w:b/>
                <w:sz w:val="24"/>
                <w:szCs w:val="24"/>
              </w:rPr>
            </w:pPr>
            <w:r w:rsidRPr="00B9544A">
              <w:rPr>
                <w:rFonts w:ascii="Arial Narrow" w:hAnsi="Arial Narrow" w:cs="Times-Roman"/>
                <w:sz w:val="24"/>
                <w:szCs w:val="24"/>
              </w:rPr>
              <w:t>Intérieur</w:t>
            </w:r>
          </w:p>
        </w:tc>
        <w:tc>
          <w:tcPr>
            <w:tcW w:w="1158" w:type="pct"/>
            <w:vAlign w:val="center"/>
          </w:tcPr>
          <w:p w14:paraId="3CDB4E35" w14:textId="77777777" w:rsidR="008E7A8B" w:rsidRPr="00B9544A" w:rsidRDefault="008E7A8B" w:rsidP="00F07C97">
            <w:pPr>
              <w:autoSpaceDE w:val="0"/>
              <w:autoSpaceDN w:val="0"/>
              <w:adjustRightInd w:val="0"/>
              <w:jc w:val="center"/>
              <w:rPr>
                <w:rFonts w:ascii="Arial Narrow" w:hAnsi="Arial Narrow"/>
                <w:b/>
                <w:sz w:val="24"/>
                <w:szCs w:val="24"/>
              </w:rPr>
            </w:pPr>
            <w:r w:rsidRPr="00B9544A">
              <w:rPr>
                <w:rFonts w:ascii="Cambria Math" w:eastAsia="CambriaMath" w:hAnsi="Cambria Math" w:cs="Cambria Math"/>
                <w:sz w:val="24"/>
                <w:szCs w:val="24"/>
              </w:rPr>
              <w:t>ℎ</w:t>
            </w:r>
            <w:r w:rsidRPr="00B9544A">
              <w:rPr>
                <w:rFonts w:ascii="Cambria Math" w:eastAsia="CambriaMath" w:hAnsi="Cambria Math" w:cs="Cambria Math"/>
                <w:sz w:val="24"/>
                <w:szCs w:val="24"/>
                <w:vertAlign w:val="subscript"/>
              </w:rPr>
              <w:t>𝑖𝑛𝑡</w:t>
            </w:r>
            <w:r w:rsidRPr="00B9544A">
              <w:rPr>
                <w:rFonts w:ascii="Arial Narrow" w:eastAsia="CambriaMath" w:hAnsi="Arial Narrow" w:cs="CambriaMath"/>
                <w:sz w:val="24"/>
                <w:szCs w:val="24"/>
              </w:rPr>
              <w:t xml:space="preserve"> </w:t>
            </w:r>
            <w:r w:rsidRPr="00B9544A">
              <w:rPr>
                <w:rFonts w:ascii="Arial Narrow" w:eastAsia="CambriaMath" w:hAnsi="Arial Narrow" w:cs="Times-Roman"/>
                <w:sz w:val="24"/>
                <w:szCs w:val="24"/>
              </w:rPr>
              <w:t>(W/m².°C)</w:t>
            </w:r>
          </w:p>
        </w:tc>
      </w:tr>
      <w:tr w:rsidR="008E7A8B" w:rsidRPr="00B9544A" w14:paraId="7E8299C6" w14:textId="77777777" w:rsidTr="00F07C97">
        <w:tc>
          <w:tcPr>
            <w:tcW w:w="1331" w:type="pct"/>
            <w:vAlign w:val="center"/>
          </w:tcPr>
          <w:p w14:paraId="6B63BD6E" w14:textId="77777777" w:rsidR="008E7A8B" w:rsidRPr="00B9544A" w:rsidRDefault="008E7A8B" w:rsidP="00F07C97">
            <w:pPr>
              <w:autoSpaceDE w:val="0"/>
              <w:autoSpaceDN w:val="0"/>
              <w:adjustRightInd w:val="0"/>
              <w:jc w:val="center"/>
              <w:rPr>
                <w:rFonts w:ascii="Arial Narrow" w:hAnsi="Arial Narrow" w:cs="Times-Roman"/>
                <w:sz w:val="24"/>
                <w:szCs w:val="24"/>
              </w:rPr>
            </w:pPr>
            <w:r w:rsidRPr="00B9544A">
              <w:rPr>
                <w:rFonts w:ascii="Arial Narrow" w:hAnsi="Arial Narrow" w:cs="TimesNewRomanPSMT"/>
                <w:sz w:val="24"/>
                <w:szCs w:val="24"/>
              </w:rPr>
              <w:t>En contact avec l’air extérieur</w:t>
            </w:r>
          </w:p>
        </w:tc>
        <w:tc>
          <w:tcPr>
            <w:tcW w:w="1353" w:type="pct"/>
            <w:vAlign w:val="center"/>
          </w:tcPr>
          <w:p w14:paraId="6C671A4C" w14:textId="77777777" w:rsidR="008E7A8B" w:rsidRPr="00B9544A" w:rsidRDefault="008E7A8B" w:rsidP="00F07C97">
            <w:pPr>
              <w:autoSpaceDE w:val="0"/>
              <w:autoSpaceDN w:val="0"/>
              <w:adjustRightInd w:val="0"/>
              <w:jc w:val="center"/>
              <w:rPr>
                <w:rFonts w:ascii="Arial Narrow" w:eastAsia="CambriaMath" w:hAnsi="Arial Narrow" w:cs="Cambria Math"/>
                <w:sz w:val="24"/>
                <w:szCs w:val="24"/>
              </w:rPr>
            </w:pPr>
            <w:r w:rsidRPr="00B9544A">
              <w:rPr>
                <w:rFonts w:ascii="Arial Narrow" w:eastAsia="CambriaMath" w:hAnsi="Arial Narrow" w:cs="Cambria Math"/>
                <w:sz w:val="24"/>
                <w:szCs w:val="24"/>
              </w:rPr>
              <w:t>30</w:t>
            </w:r>
          </w:p>
        </w:tc>
        <w:tc>
          <w:tcPr>
            <w:tcW w:w="1158" w:type="pct"/>
            <w:vAlign w:val="center"/>
          </w:tcPr>
          <w:p w14:paraId="4A68C0D5" w14:textId="77777777" w:rsidR="008E7A8B" w:rsidRPr="00B9544A" w:rsidRDefault="008E7A8B" w:rsidP="00F07C97">
            <w:pPr>
              <w:autoSpaceDE w:val="0"/>
              <w:autoSpaceDN w:val="0"/>
              <w:adjustRightInd w:val="0"/>
              <w:jc w:val="center"/>
              <w:rPr>
                <w:rFonts w:ascii="Arial Narrow" w:hAnsi="Arial Narrow" w:cs="Times-Roman"/>
                <w:sz w:val="24"/>
                <w:szCs w:val="24"/>
              </w:rPr>
            </w:pPr>
            <w:r w:rsidRPr="00B9544A">
              <w:rPr>
                <w:rFonts w:ascii="Arial Narrow" w:hAnsi="Arial Narrow" w:cs="Times-Roman"/>
                <w:sz w:val="24"/>
                <w:szCs w:val="24"/>
              </w:rPr>
              <w:t>Avec ventilation</w:t>
            </w:r>
          </w:p>
          <w:p w14:paraId="2FBA8286" w14:textId="77777777" w:rsidR="008E7A8B" w:rsidRPr="00B9544A" w:rsidRDefault="008E7A8B" w:rsidP="00F07C97">
            <w:pPr>
              <w:autoSpaceDE w:val="0"/>
              <w:autoSpaceDN w:val="0"/>
              <w:adjustRightInd w:val="0"/>
              <w:jc w:val="center"/>
              <w:rPr>
                <w:rFonts w:ascii="Arial Narrow" w:hAnsi="Arial Narrow" w:cs="Times-Roman"/>
                <w:sz w:val="24"/>
                <w:szCs w:val="24"/>
              </w:rPr>
            </w:pPr>
            <w:r w:rsidRPr="00B9544A">
              <w:rPr>
                <w:rFonts w:ascii="Arial Narrow" w:hAnsi="Arial Narrow" w:cs="Times-Roman"/>
                <w:sz w:val="24"/>
                <w:szCs w:val="24"/>
              </w:rPr>
              <w:t>Mécanique</w:t>
            </w:r>
          </w:p>
        </w:tc>
        <w:tc>
          <w:tcPr>
            <w:tcW w:w="1158" w:type="pct"/>
            <w:vAlign w:val="center"/>
          </w:tcPr>
          <w:p w14:paraId="212E0BAC" w14:textId="77777777" w:rsidR="008E7A8B" w:rsidRPr="00B9544A" w:rsidRDefault="008E7A8B" w:rsidP="00F07C97">
            <w:pPr>
              <w:autoSpaceDE w:val="0"/>
              <w:autoSpaceDN w:val="0"/>
              <w:adjustRightInd w:val="0"/>
              <w:jc w:val="center"/>
              <w:rPr>
                <w:rFonts w:ascii="Arial Narrow" w:eastAsia="CambriaMath" w:hAnsi="Arial Narrow" w:cs="Cambria Math"/>
                <w:sz w:val="24"/>
                <w:szCs w:val="24"/>
              </w:rPr>
            </w:pPr>
            <w:r w:rsidRPr="00B9544A">
              <w:rPr>
                <w:rFonts w:ascii="Arial Narrow" w:eastAsia="CambriaMath" w:hAnsi="Arial Narrow" w:cs="Cambria Math"/>
                <w:sz w:val="24"/>
                <w:szCs w:val="24"/>
              </w:rPr>
              <w:t>17</w:t>
            </w:r>
          </w:p>
        </w:tc>
      </w:tr>
      <w:tr w:rsidR="008E7A8B" w:rsidRPr="00B9544A" w14:paraId="0173CC21" w14:textId="77777777" w:rsidTr="00F07C97">
        <w:tc>
          <w:tcPr>
            <w:tcW w:w="1331" w:type="pct"/>
            <w:vAlign w:val="center"/>
          </w:tcPr>
          <w:p w14:paraId="73524E64" w14:textId="77777777" w:rsidR="008E7A8B" w:rsidRPr="00B9544A" w:rsidRDefault="008E7A8B" w:rsidP="00F07C97">
            <w:pPr>
              <w:autoSpaceDE w:val="0"/>
              <w:autoSpaceDN w:val="0"/>
              <w:adjustRightInd w:val="0"/>
              <w:jc w:val="center"/>
              <w:rPr>
                <w:rFonts w:ascii="Arial Narrow" w:hAnsi="Arial Narrow" w:cs="TimesNewRomanPSMT"/>
                <w:sz w:val="24"/>
                <w:szCs w:val="24"/>
              </w:rPr>
            </w:pPr>
            <w:r w:rsidRPr="00B9544A">
              <w:rPr>
                <w:rFonts w:ascii="Arial Narrow" w:hAnsi="Arial Narrow" w:cs="Times-Roman"/>
                <w:sz w:val="24"/>
                <w:szCs w:val="24"/>
              </w:rPr>
              <w:t>En contact avec un autre local</w:t>
            </w:r>
          </w:p>
        </w:tc>
        <w:tc>
          <w:tcPr>
            <w:tcW w:w="1353" w:type="pct"/>
            <w:vAlign w:val="center"/>
          </w:tcPr>
          <w:p w14:paraId="37965022" w14:textId="77777777" w:rsidR="008E7A8B" w:rsidRPr="00B9544A" w:rsidRDefault="008E7A8B" w:rsidP="00F07C97">
            <w:pPr>
              <w:autoSpaceDE w:val="0"/>
              <w:autoSpaceDN w:val="0"/>
              <w:adjustRightInd w:val="0"/>
              <w:jc w:val="center"/>
              <w:rPr>
                <w:rFonts w:ascii="Arial Narrow" w:eastAsia="CambriaMath" w:hAnsi="Arial Narrow" w:cs="Cambria Math"/>
                <w:sz w:val="24"/>
                <w:szCs w:val="24"/>
              </w:rPr>
            </w:pPr>
            <w:r w:rsidRPr="00B9544A">
              <w:rPr>
                <w:rFonts w:ascii="Arial Narrow" w:eastAsia="CambriaMath" w:hAnsi="Arial Narrow" w:cs="Cambria Math"/>
                <w:sz w:val="24"/>
                <w:szCs w:val="24"/>
              </w:rPr>
              <w:t>8</w:t>
            </w:r>
          </w:p>
        </w:tc>
        <w:tc>
          <w:tcPr>
            <w:tcW w:w="1158" w:type="pct"/>
            <w:vAlign w:val="center"/>
          </w:tcPr>
          <w:p w14:paraId="1C8D014B" w14:textId="77777777" w:rsidR="008E7A8B" w:rsidRPr="00B9544A" w:rsidRDefault="008E7A8B" w:rsidP="00F07C97">
            <w:pPr>
              <w:autoSpaceDE w:val="0"/>
              <w:autoSpaceDN w:val="0"/>
              <w:adjustRightInd w:val="0"/>
              <w:jc w:val="center"/>
              <w:rPr>
                <w:rFonts w:ascii="Arial Narrow" w:hAnsi="Arial Narrow" w:cs="Times-Roman"/>
                <w:sz w:val="24"/>
                <w:szCs w:val="24"/>
              </w:rPr>
            </w:pPr>
            <w:r w:rsidRPr="00B9544A">
              <w:rPr>
                <w:rFonts w:ascii="Arial Narrow" w:hAnsi="Arial Narrow" w:cs="Times-Roman"/>
                <w:sz w:val="24"/>
                <w:szCs w:val="24"/>
              </w:rPr>
              <w:t>En convection</w:t>
            </w:r>
          </w:p>
          <w:p w14:paraId="68776506" w14:textId="77777777" w:rsidR="008E7A8B" w:rsidRPr="00B9544A" w:rsidRDefault="008E7A8B" w:rsidP="00F07C97">
            <w:pPr>
              <w:autoSpaceDE w:val="0"/>
              <w:autoSpaceDN w:val="0"/>
              <w:adjustRightInd w:val="0"/>
              <w:jc w:val="center"/>
              <w:rPr>
                <w:rFonts w:ascii="Arial Narrow" w:hAnsi="Arial Narrow" w:cs="Times-Roman"/>
                <w:sz w:val="24"/>
                <w:szCs w:val="24"/>
              </w:rPr>
            </w:pPr>
            <w:r w:rsidRPr="00B9544A">
              <w:rPr>
                <w:rFonts w:ascii="Arial Narrow" w:hAnsi="Arial Narrow" w:cs="Times-Roman"/>
                <w:sz w:val="24"/>
                <w:szCs w:val="24"/>
              </w:rPr>
              <w:t>Naturelle</w:t>
            </w:r>
          </w:p>
        </w:tc>
        <w:tc>
          <w:tcPr>
            <w:tcW w:w="1158" w:type="pct"/>
            <w:vAlign w:val="center"/>
          </w:tcPr>
          <w:p w14:paraId="476B7BA9" w14:textId="77777777" w:rsidR="008E7A8B" w:rsidRPr="00B9544A" w:rsidRDefault="008E7A8B" w:rsidP="00F07C97">
            <w:pPr>
              <w:autoSpaceDE w:val="0"/>
              <w:autoSpaceDN w:val="0"/>
              <w:adjustRightInd w:val="0"/>
              <w:jc w:val="center"/>
              <w:rPr>
                <w:rFonts w:ascii="Arial Narrow" w:eastAsia="CambriaMath" w:hAnsi="Arial Narrow" w:cs="Cambria Math"/>
                <w:sz w:val="24"/>
                <w:szCs w:val="24"/>
              </w:rPr>
            </w:pPr>
            <w:r w:rsidRPr="00B9544A">
              <w:rPr>
                <w:rFonts w:ascii="Arial Narrow" w:eastAsia="CambriaMath" w:hAnsi="Arial Narrow" w:cs="Cambria Math"/>
                <w:sz w:val="24"/>
                <w:szCs w:val="24"/>
              </w:rPr>
              <w:t>8</w:t>
            </w:r>
          </w:p>
        </w:tc>
      </w:tr>
    </w:tbl>
    <w:p w14:paraId="526AB746" w14:textId="77777777" w:rsidR="008E7A8B" w:rsidRDefault="008E7A8B" w:rsidP="008E7A8B">
      <w:pPr>
        <w:pStyle w:val="Default"/>
        <w:spacing w:line="276" w:lineRule="auto"/>
        <w:rPr>
          <w:rFonts w:ascii="Arial Narrow" w:hAnsi="Arial Narrow"/>
          <w:b/>
          <w:bCs/>
          <w:i/>
          <w:iCs/>
        </w:rPr>
      </w:pPr>
    </w:p>
    <w:p w14:paraId="6305D57D" w14:textId="77777777" w:rsidR="008E7A8B" w:rsidRDefault="008E7A8B" w:rsidP="008E7A8B">
      <w:pPr>
        <w:pStyle w:val="Default"/>
        <w:spacing w:line="276" w:lineRule="auto"/>
        <w:rPr>
          <w:rFonts w:ascii="Arial Narrow" w:hAnsi="Arial Narrow"/>
          <w:b/>
          <w:bCs/>
          <w:i/>
          <w:iCs/>
        </w:rPr>
      </w:pPr>
      <w:r w:rsidRPr="00563F1B">
        <w:rPr>
          <w:rFonts w:ascii="Arial Narrow" w:hAnsi="Arial Narrow"/>
          <w:b/>
          <w:bCs/>
          <w:i/>
          <w:iCs/>
        </w:rPr>
        <w:t>3.1.</w:t>
      </w:r>
      <w:r>
        <w:rPr>
          <w:rFonts w:ascii="Arial Narrow" w:hAnsi="Arial Narrow"/>
          <w:b/>
          <w:bCs/>
          <w:i/>
          <w:iCs/>
        </w:rPr>
        <w:t>2</w:t>
      </w:r>
      <w:r w:rsidRPr="00563F1B">
        <w:rPr>
          <w:rFonts w:ascii="Arial Narrow" w:hAnsi="Arial Narrow"/>
          <w:b/>
          <w:bCs/>
          <w:i/>
          <w:iCs/>
        </w:rPr>
        <w:t xml:space="preserve"> Charges thermiques par </w:t>
      </w:r>
      <w:r>
        <w:rPr>
          <w:rFonts w:ascii="Arial Narrow" w:hAnsi="Arial Narrow"/>
          <w:b/>
          <w:bCs/>
          <w:i/>
          <w:iCs/>
        </w:rPr>
        <w:t>renouvellement d’air</w:t>
      </w:r>
    </w:p>
    <w:p w14:paraId="71DC18A3" w14:textId="77777777" w:rsidR="008E7A8B" w:rsidRPr="00B9544A" w:rsidRDefault="008E7A8B" w:rsidP="008E7A8B">
      <w:pPr>
        <w:autoSpaceDE w:val="0"/>
        <w:autoSpaceDN w:val="0"/>
        <w:adjustRightInd w:val="0"/>
        <w:ind w:firstLine="709"/>
        <w:jc w:val="both"/>
        <w:rPr>
          <w:rFonts w:ascii="Arial Narrow" w:hAnsi="Arial Narrow" w:cs="Times-Roman"/>
          <w:sz w:val="24"/>
          <w:szCs w:val="24"/>
        </w:rPr>
      </w:pPr>
      <w:r w:rsidRPr="00B9544A">
        <w:rPr>
          <w:rFonts w:ascii="Arial Narrow" w:hAnsi="Arial Narrow" w:cs="Times-Roman"/>
          <w:sz w:val="24"/>
          <w:szCs w:val="24"/>
        </w:rPr>
        <w:t xml:space="preserve">Le renouvèlement </w:t>
      </w:r>
      <w:r w:rsidRPr="00B9544A">
        <w:rPr>
          <w:rFonts w:ascii="Arial Narrow" w:hAnsi="Arial Narrow" w:cs="TimesNewRomanPSMT"/>
          <w:sz w:val="24"/>
          <w:szCs w:val="24"/>
        </w:rPr>
        <w:t>d’air cons</w:t>
      </w:r>
      <w:r w:rsidRPr="00B9544A">
        <w:rPr>
          <w:rFonts w:ascii="Arial Narrow" w:hAnsi="Arial Narrow" w:cs="Times-Roman"/>
          <w:sz w:val="24"/>
          <w:szCs w:val="24"/>
        </w:rPr>
        <w:t>titue une étape important dans la conception des systèmes</w:t>
      </w:r>
      <w:r>
        <w:rPr>
          <w:rFonts w:ascii="Arial Narrow" w:hAnsi="Arial Narrow" w:cs="Times-Roman"/>
          <w:sz w:val="24"/>
          <w:szCs w:val="24"/>
        </w:rPr>
        <w:t xml:space="preserve"> </w:t>
      </w:r>
      <w:r w:rsidRPr="00B9544A">
        <w:rPr>
          <w:rFonts w:ascii="Arial Narrow" w:hAnsi="Arial Narrow" w:cs="Times-Roman"/>
          <w:sz w:val="24"/>
          <w:szCs w:val="24"/>
        </w:rPr>
        <w:t xml:space="preserve">frigorifiques </w:t>
      </w:r>
      <w:r w:rsidRPr="00B9544A">
        <w:rPr>
          <w:rFonts w:ascii="Arial Narrow" w:hAnsi="Arial Narrow" w:cs="TimesNewRomanPSMT"/>
          <w:sz w:val="24"/>
          <w:szCs w:val="24"/>
        </w:rPr>
        <w:t>: en effet, il permet d’apporter de l’air frais dans les chambres froides, pour éviter</w:t>
      </w:r>
      <w:r>
        <w:rPr>
          <w:rFonts w:ascii="Arial Narrow" w:hAnsi="Arial Narrow" w:cs="TimesNewRomanPSMT"/>
          <w:sz w:val="24"/>
          <w:szCs w:val="24"/>
        </w:rPr>
        <w:t xml:space="preserve"> </w:t>
      </w:r>
      <w:r w:rsidRPr="00B9544A">
        <w:rPr>
          <w:rFonts w:ascii="Arial Narrow" w:hAnsi="Arial Narrow" w:cs="Times-Roman"/>
          <w:sz w:val="24"/>
          <w:szCs w:val="24"/>
        </w:rPr>
        <w:t xml:space="preserve">tout </w:t>
      </w:r>
      <w:r w:rsidRPr="00B9544A">
        <w:rPr>
          <w:rFonts w:ascii="Arial Narrow" w:hAnsi="Arial Narrow" w:cs="TimesNewRomanPSMT"/>
          <w:sz w:val="24"/>
          <w:szCs w:val="24"/>
        </w:rPr>
        <w:t>confinement et limiter le transfert d’odeur entre denrées stockées. Cependant l’air entrant</w:t>
      </w:r>
      <w:r>
        <w:rPr>
          <w:rFonts w:ascii="Arial Narrow" w:hAnsi="Arial Narrow" w:cs="TimesNewRomanPSMT"/>
          <w:sz w:val="24"/>
          <w:szCs w:val="24"/>
        </w:rPr>
        <w:t xml:space="preserve"> </w:t>
      </w:r>
      <w:r w:rsidRPr="00B9544A">
        <w:rPr>
          <w:rFonts w:ascii="Arial Narrow" w:hAnsi="Arial Narrow" w:cs="TimesNewRomanPSMT"/>
          <w:sz w:val="24"/>
          <w:szCs w:val="24"/>
        </w:rPr>
        <w:t xml:space="preserve">apporte de la chaleur et de l’humidité </w:t>
      </w:r>
      <w:r w:rsidRPr="00B9544A">
        <w:rPr>
          <w:rFonts w:ascii="Arial Narrow" w:hAnsi="Arial Narrow" w:cs="Times-Roman"/>
          <w:sz w:val="24"/>
          <w:szCs w:val="24"/>
        </w:rPr>
        <w:t>contre lesquelles la machine frigorifique doit limiter.</w:t>
      </w:r>
    </w:p>
    <w:p w14:paraId="23AA2B90" w14:textId="77777777" w:rsidR="008E7A8B" w:rsidRDefault="008E7A8B" w:rsidP="008E7A8B">
      <w:pPr>
        <w:autoSpaceDE w:val="0"/>
        <w:autoSpaceDN w:val="0"/>
        <w:adjustRightInd w:val="0"/>
        <w:spacing w:before="240"/>
        <w:ind w:firstLine="709"/>
        <w:jc w:val="both"/>
        <w:rPr>
          <w:rFonts w:ascii="Arial Narrow" w:hAnsi="Arial Narrow" w:cs="Times-Roman"/>
          <w:sz w:val="24"/>
          <w:szCs w:val="24"/>
        </w:rPr>
      </w:pPr>
      <w:r w:rsidRPr="00B9544A">
        <w:rPr>
          <w:rFonts w:ascii="Arial Narrow" w:hAnsi="Arial Narrow" w:cs="TimesNewRomanPSMT"/>
          <w:sz w:val="24"/>
          <w:szCs w:val="24"/>
        </w:rPr>
        <w:t xml:space="preserve">La charge due au renouvèlement d’air est donnée par </w:t>
      </w:r>
      <w:r w:rsidRPr="00B9544A">
        <w:rPr>
          <w:rFonts w:ascii="Arial Narrow" w:hAnsi="Arial Narrow" w:cs="Times-Roman"/>
          <w:sz w:val="24"/>
          <w:szCs w:val="24"/>
        </w:rPr>
        <w:t>:</w:t>
      </w:r>
    </w:p>
    <w:p w14:paraId="52560103" w14:textId="77777777" w:rsidR="008E7A8B" w:rsidRDefault="008E7A8B" w:rsidP="008E7A8B">
      <w:pPr>
        <w:autoSpaceDE w:val="0"/>
        <w:autoSpaceDN w:val="0"/>
        <w:adjustRightInd w:val="0"/>
        <w:spacing w:before="240"/>
        <w:ind w:firstLine="709"/>
        <w:jc w:val="both"/>
        <w:rPr>
          <w:rFonts w:ascii="Arial Narrow" w:hAnsi="Arial Narrow" w:cs="Times-Roman"/>
          <w:sz w:val="24"/>
          <w:szCs w:val="24"/>
        </w:rPr>
      </w:pPr>
      <w:r>
        <w:rPr>
          <w:rFonts w:ascii="Arial Narrow" w:hAnsi="Arial Narrow" w:cs="Times-Roman"/>
          <w:sz w:val="24"/>
          <w:szCs w:val="24"/>
        </w:rPr>
        <w:lastRenderedPageBreak/>
        <w:tab/>
      </w:r>
      <w:r>
        <w:rPr>
          <w:rFonts w:ascii="Arial Narrow" w:hAnsi="Arial Narrow" w:cs="Times-Roman"/>
          <w:sz w:val="24"/>
          <w:szCs w:val="24"/>
        </w:rPr>
        <w:tab/>
      </w:r>
      <w:r>
        <w:rPr>
          <w:rFonts w:ascii="Arial Narrow" w:hAnsi="Arial Narrow" w:cs="Times-Roman"/>
          <w:sz w:val="24"/>
          <w:szCs w:val="24"/>
        </w:rPr>
        <w:tab/>
      </w:r>
      <w:r w:rsidRPr="00B9544A">
        <w:rPr>
          <w:rFonts w:ascii="Arial Narrow" w:hAnsi="Arial Narrow"/>
          <w:b/>
          <w:noProof/>
          <w:sz w:val="24"/>
          <w:szCs w:val="24"/>
        </w:rPr>
        <w:drawing>
          <wp:inline distT="0" distB="0" distL="0" distR="0" wp14:anchorId="59D75888" wp14:editId="356C3173">
            <wp:extent cx="2766695" cy="5225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2320" cy="529243"/>
                    </a:xfrm>
                    <a:prstGeom prst="rect">
                      <a:avLst/>
                    </a:prstGeom>
                    <a:noFill/>
                    <a:ln>
                      <a:noFill/>
                    </a:ln>
                  </pic:spPr>
                </pic:pic>
              </a:graphicData>
            </a:graphic>
          </wp:inline>
        </w:drawing>
      </w:r>
    </w:p>
    <w:p w14:paraId="4871B7CA" w14:textId="77777777" w:rsidR="008E7A8B" w:rsidRPr="00E4266A" w:rsidRDefault="008E7A8B" w:rsidP="008E7A8B">
      <w:pPr>
        <w:autoSpaceDE w:val="0"/>
        <w:autoSpaceDN w:val="0"/>
        <w:adjustRightInd w:val="0"/>
        <w:jc w:val="both"/>
        <w:rPr>
          <w:rFonts w:ascii="Arial Narrow" w:hAnsi="Arial Narrow" w:cs="Times-Roman"/>
          <w:sz w:val="20"/>
          <w:szCs w:val="20"/>
        </w:rPr>
      </w:pPr>
      <w:r w:rsidRPr="00E4266A">
        <w:rPr>
          <w:rFonts w:ascii="Arial Narrow" w:hAnsi="Arial Narrow" w:cs="Times-Roman"/>
          <w:sz w:val="20"/>
          <w:szCs w:val="20"/>
        </w:rPr>
        <w:t xml:space="preserve">Avec </w:t>
      </w:r>
      <w:r w:rsidRPr="00E4266A">
        <w:rPr>
          <w:rFonts w:ascii="Cambria Math" w:eastAsia="CambriaMath" w:hAnsi="Cambria Math" w:cs="Cambria Math"/>
          <w:b/>
          <w:sz w:val="20"/>
          <w:szCs w:val="20"/>
        </w:rPr>
        <w:t>𝑚̇</w:t>
      </w:r>
      <w:r w:rsidRPr="00E4266A">
        <w:rPr>
          <w:rFonts w:ascii="Arial Narrow" w:eastAsia="CambriaMath" w:hAnsi="Arial Narrow" w:cs="CambriaMath"/>
          <w:sz w:val="20"/>
          <w:szCs w:val="20"/>
        </w:rPr>
        <w:t xml:space="preserve"> </w:t>
      </w:r>
      <w:r w:rsidRPr="00E4266A">
        <w:rPr>
          <w:rFonts w:ascii="Arial Narrow" w:hAnsi="Arial Narrow" w:cs="TimesNewRomanPSMT"/>
          <w:sz w:val="20"/>
          <w:szCs w:val="20"/>
        </w:rPr>
        <w:t xml:space="preserve">: le débit massique d’air entrant </w:t>
      </w:r>
      <w:r w:rsidRPr="00E4266A">
        <w:rPr>
          <w:rFonts w:ascii="Arial Narrow" w:hAnsi="Arial Narrow" w:cs="Times-Roman"/>
          <w:sz w:val="20"/>
          <w:szCs w:val="20"/>
        </w:rPr>
        <w:t>en [kg/jour];</w:t>
      </w:r>
    </w:p>
    <w:p w14:paraId="4DA4A935" w14:textId="77777777" w:rsidR="008E7A8B" w:rsidRPr="00E4266A" w:rsidRDefault="008E7A8B" w:rsidP="008E7A8B">
      <w:pPr>
        <w:autoSpaceDE w:val="0"/>
        <w:autoSpaceDN w:val="0"/>
        <w:adjustRightInd w:val="0"/>
        <w:jc w:val="both"/>
        <w:rPr>
          <w:rFonts w:ascii="Arial Narrow" w:hAnsi="Arial Narrow" w:cs="Times-Roman"/>
          <w:sz w:val="20"/>
          <w:szCs w:val="20"/>
        </w:rPr>
      </w:pPr>
      <w:r w:rsidRPr="00E4266A">
        <w:rPr>
          <w:rFonts w:ascii="Cambria Math" w:eastAsia="CambriaMath" w:hAnsi="Cambria Math" w:cs="Cambria Math"/>
          <w:b/>
          <w:sz w:val="20"/>
          <w:szCs w:val="20"/>
        </w:rPr>
        <w:t>ℎ</w:t>
      </w:r>
      <w:r w:rsidRPr="00E4266A">
        <w:rPr>
          <w:rFonts w:ascii="Cambria Math" w:eastAsia="CambriaMath" w:hAnsi="Cambria Math" w:cs="Cambria Math"/>
          <w:b/>
          <w:sz w:val="20"/>
          <w:szCs w:val="20"/>
          <w:vertAlign w:val="subscript"/>
        </w:rPr>
        <w:t>𝑒𝑥𝑡</w:t>
      </w:r>
      <w:r w:rsidRPr="00E4266A">
        <w:rPr>
          <w:rFonts w:ascii="Arial Narrow" w:eastAsia="CambriaMath" w:hAnsi="Arial Narrow" w:cs="CambriaMath"/>
          <w:sz w:val="20"/>
          <w:szCs w:val="20"/>
        </w:rPr>
        <w:t xml:space="preserve"> </w:t>
      </w:r>
      <w:r w:rsidRPr="00E4266A">
        <w:rPr>
          <w:rFonts w:ascii="Arial Narrow" w:hAnsi="Arial Narrow" w:cs="Times-Roman"/>
          <w:sz w:val="20"/>
          <w:szCs w:val="20"/>
        </w:rPr>
        <w:t xml:space="preserve">: enthalpie extérieure (valeur lue sur le </w:t>
      </w:r>
      <w:r w:rsidRPr="00E4266A">
        <w:rPr>
          <w:rFonts w:ascii="Arial Narrow" w:hAnsi="Arial Narrow" w:cs="TimesNewRomanPSMT"/>
          <w:sz w:val="20"/>
          <w:szCs w:val="20"/>
        </w:rPr>
        <w:t xml:space="preserve">diagramme de l’air humide </w:t>
      </w:r>
      <w:r w:rsidRPr="00E4266A">
        <w:rPr>
          <w:rFonts w:ascii="Arial Narrow" w:hAnsi="Arial Narrow" w:cs="Times-Roman"/>
          <w:sz w:val="20"/>
          <w:szCs w:val="20"/>
        </w:rPr>
        <w:t>connaissant la</w:t>
      </w:r>
      <w:r>
        <w:rPr>
          <w:rFonts w:ascii="Arial Narrow" w:hAnsi="Arial Narrow" w:cs="Times-Roman"/>
          <w:sz w:val="20"/>
          <w:szCs w:val="20"/>
        </w:rPr>
        <w:t xml:space="preserve"> </w:t>
      </w:r>
      <w:r w:rsidRPr="00E4266A">
        <w:rPr>
          <w:rFonts w:ascii="Arial Narrow" w:hAnsi="Arial Narrow" w:cs="TimesNewRomanPSMT"/>
          <w:sz w:val="20"/>
          <w:szCs w:val="20"/>
        </w:rPr>
        <w:t>température et l’humidité relative de l’air extérieur</w:t>
      </w:r>
      <w:r w:rsidRPr="00E4266A">
        <w:rPr>
          <w:rFonts w:ascii="Arial Narrow" w:hAnsi="Arial Narrow" w:cs="Times-Roman"/>
          <w:sz w:val="20"/>
          <w:szCs w:val="20"/>
        </w:rPr>
        <w:t>) ;</w:t>
      </w:r>
    </w:p>
    <w:p w14:paraId="40FC3484" w14:textId="77777777" w:rsidR="008E7A8B" w:rsidRPr="00E4266A" w:rsidRDefault="008E7A8B" w:rsidP="008E7A8B">
      <w:pPr>
        <w:autoSpaceDE w:val="0"/>
        <w:autoSpaceDN w:val="0"/>
        <w:adjustRightInd w:val="0"/>
        <w:jc w:val="both"/>
        <w:rPr>
          <w:rFonts w:ascii="Arial Narrow" w:hAnsi="Arial Narrow" w:cs="Times-Roman"/>
          <w:sz w:val="20"/>
          <w:szCs w:val="20"/>
        </w:rPr>
      </w:pPr>
      <w:r w:rsidRPr="00E4266A">
        <w:rPr>
          <w:rFonts w:ascii="Cambria Math" w:eastAsia="CambriaMath" w:hAnsi="Cambria Math" w:cs="Cambria Math"/>
          <w:b/>
          <w:sz w:val="20"/>
          <w:szCs w:val="20"/>
        </w:rPr>
        <w:t>ℎ</w:t>
      </w:r>
      <w:r w:rsidRPr="00E4266A">
        <w:rPr>
          <w:rFonts w:ascii="Cambria Math" w:eastAsia="CambriaMath" w:hAnsi="Cambria Math" w:cs="Cambria Math"/>
          <w:b/>
          <w:sz w:val="20"/>
          <w:szCs w:val="20"/>
          <w:vertAlign w:val="subscript"/>
        </w:rPr>
        <w:t>𝑖𝑛𝑡</w:t>
      </w:r>
      <w:r w:rsidRPr="00E4266A">
        <w:rPr>
          <w:rFonts w:ascii="Arial Narrow" w:hAnsi="Arial Narrow" w:cs="Times-Roman"/>
          <w:sz w:val="20"/>
          <w:szCs w:val="20"/>
        </w:rPr>
        <w:t xml:space="preserve"> : Enthalpie spécifique de l'air intérieur de la chambre froide (valeur lue sur le diagramme</w:t>
      </w:r>
      <w:r>
        <w:rPr>
          <w:rFonts w:ascii="Arial Narrow" w:hAnsi="Arial Narrow" w:cs="Times-Roman"/>
          <w:sz w:val="20"/>
          <w:szCs w:val="20"/>
        </w:rPr>
        <w:t xml:space="preserve"> </w:t>
      </w:r>
      <w:r w:rsidRPr="00E4266A">
        <w:rPr>
          <w:rFonts w:ascii="Arial Narrow" w:hAnsi="Arial Narrow" w:cs="TimesNewRomanPSMT"/>
          <w:sz w:val="20"/>
          <w:szCs w:val="20"/>
        </w:rPr>
        <w:t>de l’air humide connaissant la température et l’humidité r</w:t>
      </w:r>
      <w:r w:rsidRPr="00E4266A">
        <w:rPr>
          <w:rFonts w:ascii="Arial Narrow" w:hAnsi="Arial Narrow" w:cs="Times-Roman"/>
          <w:sz w:val="20"/>
          <w:szCs w:val="20"/>
        </w:rPr>
        <w:t>elative de la chambre froide) ;</w:t>
      </w:r>
    </w:p>
    <w:p w14:paraId="267772C3" w14:textId="77777777" w:rsidR="008E7A8B" w:rsidRPr="00E4266A" w:rsidRDefault="008E7A8B" w:rsidP="008E7A8B">
      <w:pPr>
        <w:autoSpaceDE w:val="0"/>
        <w:autoSpaceDN w:val="0"/>
        <w:adjustRightInd w:val="0"/>
        <w:jc w:val="both"/>
        <w:rPr>
          <w:rFonts w:ascii="Arial Narrow" w:hAnsi="Arial Narrow" w:cs="Times-Roman"/>
          <w:sz w:val="20"/>
          <w:szCs w:val="20"/>
        </w:rPr>
      </w:pPr>
      <w:r w:rsidRPr="00E4266A">
        <w:rPr>
          <w:rFonts w:ascii="Cambria Math" w:eastAsia="CambriaMath" w:hAnsi="Cambria Math" w:cs="Cambria Math"/>
          <w:b/>
          <w:sz w:val="20"/>
          <w:szCs w:val="20"/>
        </w:rPr>
        <w:t>𝑉</w:t>
      </w:r>
      <w:r w:rsidRPr="00E4266A">
        <w:rPr>
          <w:rFonts w:ascii="Cambria Math" w:eastAsia="CambriaMath" w:hAnsi="Cambria Math" w:cs="Cambria Math"/>
          <w:b/>
          <w:sz w:val="20"/>
          <w:szCs w:val="20"/>
          <w:vertAlign w:val="subscript"/>
        </w:rPr>
        <w:t>𝑠𝑝</w:t>
      </w:r>
      <w:r w:rsidRPr="00E4266A">
        <w:rPr>
          <w:rFonts w:ascii="Arial Narrow" w:eastAsia="CambriaMath" w:hAnsi="Arial Narrow" w:cs="CambriaMath"/>
          <w:b/>
          <w:sz w:val="20"/>
          <w:szCs w:val="20"/>
          <w:vertAlign w:val="subscript"/>
        </w:rPr>
        <w:t>(</w:t>
      </w:r>
      <w:r w:rsidRPr="00E4266A">
        <w:rPr>
          <w:rFonts w:ascii="Cambria Math" w:eastAsia="CambriaMath" w:hAnsi="Cambria Math" w:cs="Cambria Math"/>
          <w:b/>
          <w:sz w:val="20"/>
          <w:szCs w:val="20"/>
          <w:vertAlign w:val="subscript"/>
        </w:rPr>
        <w:t>𝑖𝑛𝑡𝑒𝑟𝑛𝑒</w:t>
      </w:r>
      <w:r w:rsidRPr="00E4266A">
        <w:rPr>
          <w:rFonts w:ascii="Arial Narrow" w:eastAsia="CambriaMath" w:hAnsi="Arial Narrow" w:cs="CambriaMath"/>
          <w:b/>
          <w:sz w:val="20"/>
          <w:szCs w:val="20"/>
          <w:vertAlign w:val="subscript"/>
        </w:rPr>
        <w:t>)</w:t>
      </w:r>
      <w:r w:rsidRPr="00E4266A">
        <w:rPr>
          <w:rFonts w:ascii="Arial Narrow" w:eastAsia="CambriaMath" w:hAnsi="Arial Narrow" w:cs="CambriaMath"/>
          <w:sz w:val="20"/>
          <w:szCs w:val="20"/>
        </w:rPr>
        <w:t xml:space="preserve"> </w:t>
      </w:r>
      <w:r w:rsidRPr="00E4266A">
        <w:rPr>
          <w:rFonts w:ascii="Arial Narrow" w:hAnsi="Arial Narrow" w:cs="Times-Roman"/>
          <w:sz w:val="20"/>
          <w:szCs w:val="20"/>
        </w:rPr>
        <w:t>: Volume spécifique interne (de la chambre froide) en [</w:t>
      </w:r>
      <w:r w:rsidRPr="00E4266A">
        <w:rPr>
          <w:rFonts w:ascii="Cambria Math" w:eastAsia="CambriaMath" w:hAnsi="Cambria Math" w:cs="Cambria Math"/>
          <w:sz w:val="20"/>
          <w:szCs w:val="20"/>
        </w:rPr>
        <w:t>𝑚</w:t>
      </w:r>
      <w:r w:rsidRPr="00E4266A">
        <w:rPr>
          <w:rFonts w:ascii="Arial Narrow" w:eastAsia="CambriaMath" w:hAnsi="Arial Narrow" w:cs="CambriaMath"/>
          <w:sz w:val="20"/>
          <w:szCs w:val="20"/>
          <w:vertAlign w:val="superscript"/>
        </w:rPr>
        <w:t>3</w:t>
      </w:r>
      <w:r w:rsidRPr="00E4266A">
        <w:rPr>
          <w:rFonts w:ascii="Arial Narrow" w:eastAsia="CambriaMath" w:hAnsi="Arial Narrow" w:cs="CambriaMath"/>
          <w:sz w:val="20"/>
          <w:szCs w:val="20"/>
        </w:rPr>
        <w:t>⁄</w:t>
      </w:r>
      <w:r w:rsidRPr="00E4266A">
        <w:rPr>
          <w:rFonts w:ascii="Cambria Math" w:eastAsia="CambriaMath" w:hAnsi="Cambria Math" w:cs="Cambria Math"/>
          <w:sz w:val="20"/>
          <w:szCs w:val="20"/>
        </w:rPr>
        <w:t>𝑘𝑔</w:t>
      </w:r>
      <w:r w:rsidRPr="00E4266A">
        <w:rPr>
          <w:rFonts w:ascii="Arial Narrow" w:hAnsi="Arial Narrow" w:cs="Times-Roman"/>
          <w:sz w:val="20"/>
          <w:szCs w:val="20"/>
        </w:rPr>
        <w:t>] ;</w:t>
      </w:r>
    </w:p>
    <w:p w14:paraId="4F7A6F44" w14:textId="77777777" w:rsidR="008E7A8B" w:rsidRPr="00E4266A" w:rsidRDefault="008E7A8B" w:rsidP="008E7A8B">
      <w:pPr>
        <w:autoSpaceDE w:val="0"/>
        <w:autoSpaceDN w:val="0"/>
        <w:adjustRightInd w:val="0"/>
        <w:jc w:val="both"/>
        <w:rPr>
          <w:rFonts w:ascii="Arial Narrow" w:hAnsi="Arial Narrow" w:cs="Times-Roman"/>
          <w:sz w:val="20"/>
          <w:szCs w:val="20"/>
        </w:rPr>
      </w:pPr>
      <w:r w:rsidRPr="00E4266A">
        <w:rPr>
          <w:rFonts w:ascii="Cambria Math" w:eastAsia="CambriaMath" w:hAnsi="Cambria Math" w:cs="Cambria Math"/>
          <w:sz w:val="20"/>
          <w:szCs w:val="20"/>
        </w:rPr>
        <w:t>𝑣̇</w:t>
      </w:r>
      <w:r w:rsidRPr="00E4266A">
        <w:rPr>
          <w:rFonts w:ascii="Arial Narrow" w:eastAsia="CambriaMath" w:hAnsi="Arial Narrow" w:cs="CambriaMath"/>
          <w:sz w:val="20"/>
          <w:szCs w:val="20"/>
        </w:rPr>
        <w:t xml:space="preserve"> </w:t>
      </w:r>
      <w:r w:rsidRPr="00E4266A">
        <w:rPr>
          <w:rFonts w:ascii="Arial Narrow" w:hAnsi="Arial Narrow" w:cs="TimesNewRomanPSMT"/>
          <w:sz w:val="20"/>
          <w:szCs w:val="20"/>
        </w:rPr>
        <w:t xml:space="preserve">: le débit volumique de l’air de renouvèlement </w:t>
      </w:r>
      <w:r w:rsidRPr="00E4266A">
        <w:rPr>
          <w:rFonts w:ascii="Arial Narrow" w:hAnsi="Arial Narrow" w:cs="Times-Roman"/>
          <w:sz w:val="20"/>
          <w:szCs w:val="20"/>
        </w:rPr>
        <w:t xml:space="preserve">tel que : </w:t>
      </w:r>
      <w:r w:rsidRPr="00E4266A">
        <w:rPr>
          <w:rFonts w:ascii="Cambria Math" w:eastAsia="CambriaMath" w:hAnsi="Cambria Math" w:cs="Cambria Math"/>
          <w:sz w:val="20"/>
          <w:szCs w:val="20"/>
        </w:rPr>
        <w:t>𝑣̇</w:t>
      </w:r>
      <w:r w:rsidRPr="00E4266A">
        <w:rPr>
          <w:rFonts w:ascii="Arial Narrow" w:eastAsia="CambriaMath" w:hAnsi="Arial Narrow" w:cs="CambriaMath"/>
          <w:sz w:val="20"/>
          <w:szCs w:val="20"/>
        </w:rPr>
        <w:t xml:space="preserve"> = </w:t>
      </w:r>
      <w:r w:rsidRPr="00E4266A">
        <w:rPr>
          <w:rFonts w:ascii="Cambria Math" w:eastAsia="CambriaMath" w:hAnsi="Cambria Math" w:cs="Cambria Math"/>
          <w:sz w:val="20"/>
          <w:szCs w:val="20"/>
        </w:rPr>
        <w:t>𝜏</w:t>
      </w:r>
      <w:r w:rsidRPr="00E4266A">
        <w:rPr>
          <w:rFonts w:ascii="Arial Narrow" w:eastAsia="CambriaMath" w:hAnsi="Arial Narrow" w:cs="CambriaMath"/>
          <w:sz w:val="20"/>
          <w:szCs w:val="20"/>
        </w:rPr>
        <w:t xml:space="preserve"> × </w:t>
      </w:r>
      <w:r w:rsidRPr="00E4266A">
        <w:rPr>
          <w:rFonts w:ascii="Cambria Math" w:eastAsia="CambriaMath" w:hAnsi="Cambria Math" w:cs="Cambria Math"/>
          <w:sz w:val="20"/>
          <w:szCs w:val="20"/>
        </w:rPr>
        <w:t>𝑉</w:t>
      </w:r>
      <w:r w:rsidRPr="00E4266A">
        <w:rPr>
          <w:rFonts w:ascii="Cambria Math" w:eastAsia="CambriaMath" w:hAnsi="Cambria Math" w:cs="Cambria Math"/>
          <w:sz w:val="20"/>
          <w:szCs w:val="20"/>
          <w:vertAlign w:val="subscript"/>
        </w:rPr>
        <w:t>𝐶𝐹</w:t>
      </w:r>
      <w:r w:rsidRPr="00E4266A">
        <w:rPr>
          <w:rFonts w:ascii="Arial Narrow" w:eastAsia="CambriaMath" w:hAnsi="Arial Narrow" w:cs="CambriaMath"/>
          <w:sz w:val="20"/>
          <w:szCs w:val="20"/>
        </w:rPr>
        <w:t xml:space="preserve"> </w:t>
      </w:r>
      <w:r w:rsidRPr="00E4266A">
        <w:rPr>
          <w:rFonts w:ascii="Arial Narrow" w:hAnsi="Arial Narrow" w:cs="Times-Roman"/>
          <w:sz w:val="20"/>
          <w:szCs w:val="20"/>
        </w:rPr>
        <w:t>;</w:t>
      </w:r>
    </w:p>
    <w:p w14:paraId="270B6809" w14:textId="77777777" w:rsidR="008E7A8B" w:rsidRDefault="008E7A8B" w:rsidP="008E7A8B">
      <w:pPr>
        <w:autoSpaceDE w:val="0"/>
        <w:autoSpaceDN w:val="0"/>
        <w:adjustRightInd w:val="0"/>
        <w:spacing w:before="240"/>
        <w:ind w:firstLine="709"/>
        <w:jc w:val="both"/>
        <w:rPr>
          <w:rFonts w:ascii="Arial Narrow" w:hAnsi="Arial Narrow" w:cs="Times-Roman"/>
          <w:sz w:val="20"/>
          <w:szCs w:val="20"/>
        </w:rPr>
      </w:pPr>
      <w:r w:rsidRPr="00E4266A">
        <w:rPr>
          <w:rFonts w:ascii="Arial Narrow" w:hAnsi="Arial Narrow" w:cs="Times-Roman"/>
          <w:sz w:val="20"/>
          <w:szCs w:val="20"/>
        </w:rPr>
        <w:t xml:space="preserve">Où </w:t>
      </w:r>
      <w:r w:rsidRPr="00E4266A">
        <w:rPr>
          <w:rFonts w:ascii="Cambria Math" w:eastAsia="CambriaMath" w:hAnsi="Cambria Math" w:cs="Cambria Math"/>
          <w:sz w:val="20"/>
          <w:szCs w:val="20"/>
        </w:rPr>
        <w:t>𝜏</w:t>
      </w:r>
      <w:r w:rsidRPr="00E4266A">
        <w:rPr>
          <w:rFonts w:ascii="Arial Narrow" w:eastAsia="CambriaMath" w:hAnsi="Arial Narrow" w:cs="CambriaMath"/>
          <w:sz w:val="20"/>
          <w:szCs w:val="20"/>
        </w:rPr>
        <w:t xml:space="preserve"> </w:t>
      </w:r>
      <w:r w:rsidRPr="00E4266A">
        <w:rPr>
          <w:rFonts w:ascii="Arial Narrow" w:hAnsi="Arial Narrow" w:cs="Times-Roman"/>
          <w:sz w:val="20"/>
          <w:szCs w:val="20"/>
        </w:rPr>
        <w:t>est le taux journalier de renouement (nombre /jour) :</w:t>
      </w:r>
    </w:p>
    <w:p w14:paraId="7BA2DD0F" w14:textId="77777777" w:rsidR="008E7A8B" w:rsidRDefault="008E7A8B" w:rsidP="008E7A8B">
      <w:pPr>
        <w:autoSpaceDE w:val="0"/>
        <w:autoSpaceDN w:val="0"/>
        <w:adjustRightInd w:val="0"/>
        <w:spacing w:before="240"/>
        <w:ind w:firstLine="709"/>
        <w:jc w:val="both"/>
        <w:rPr>
          <w:rFonts w:ascii="Arial Narrow" w:hAnsi="Arial Narrow" w:cs="Times-Roman"/>
          <w:sz w:val="20"/>
          <w:szCs w:val="20"/>
        </w:rPr>
      </w:pPr>
      <w:r>
        <w:rPr>
          <w:rFonts w:ascii="Arial Narrow" w:hAnsi="Arial Narrow" w:cs="Times-Roman"/>
          <w:sz w:val="20"/>
          <w:szCs w:val="20"/>
        </w:rPr>
        <w:tab/>
      </w:r>
      <w:r>
        <w:rPr>
          <w:rFonts w:ascii="Arial Narrow" w:hAnsi="Arial Narrow" w:cs="Times-Roman"/>
          <w:sz w:val="20"/>
          <w:szCs w:val="20"/>
        </w:rPr>
        <w:tab/>
      </w:r>
      <w:r>
        <w:rPr>
          <w:rFonts w:ascii="Arial Narrow" w:hAnsi="Arial Narrow" w:cs="Times-Roman"/>
          <w:sz w:val="20"/>
          <w:szCs w:val="20"/>
        </w:rPr>
        <w:tab/>
      </w:r>
      <w:r>
        <w:rPr>
          <w:rFonts w:ascii="Arial Narrow" w:hAnsi="Arial Narrow" w:cs="Times-Roman"/>
          <w:sz w:val="20"/>
          <w:szCs w:val="20"/>
        </w:rPr>
        <w:tab/>
      </w:r>
      <w:r>
        <w:rPr>
          <w:rFonts w:ascii="Arial Narrow" w:hAnsi="Arial Narrow" w:cs="Times-Roman"/>
          <w:sz w:val="20"/>
          <w:szCs w:val="20"/>
        </w:rPr>
        <w:tab/>
      </w:r>
      <w:r w:rsidRPr="00E4266A">
        <w:rPr>
          <w:rFonts w:ascii="Arial Narrow" w:hAnsi="Arial Narrow" w:cs="Times-Roman"/>
          <w:noProof/>
          <w:sz w:val="20"/>
          <w:szCs w:val="20"/>
        </w:rPr>
        <w:drawing>
          <wp:inline distT="0" distB="0" distL="0" distR="0" wp14:anchorId="12B1CCAA" wp14:editId="4A055EF6">
            <wp:extent cx="712470" cy="403860"/>
            <wp:effectExtent l="0" t="0" r="0" b="0"/>
            <wp:docPr id="1012481150" name="Image 101248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2470" cy="403860"/>
                    </a:xfrm>
                    <a:prstGeom prst="rect">
                      <a:avLst/>
                    </a:prstGeom>
                    <a:noFill/>
                    <a:ln>
                      <a:noFill/>
                    </a:ln>
                  </pic:spPr>
                </pic:pic>
              </a:graphicData>
            </a:graphic>
          </wp:inline>
        </w:drawing>
      </w:r>
    </w:p>
    <w:p w14:paraId="320786B4" w14:textId="77777777" w:rsidR="008E7A8B" w:rsidRDefault="008E7A8B" w:rsidP="008E7A8B">
      <w:pPr>
        <w:autoSpaceDE w:val="0"/>
        <w:autoSpaceDN w:val="0"/>
        <w:adjustRightInd w:val="0"/>
        <w:jc w:val="both"/>
        <w:rPr>
          <w:rFonts w:ascii="Arial Narrow" w:hAnsi="Arial Narrow" w:cs="TimesNewRomanPSMT"/>
          <w:sz w:val="20"/>
          <w:szCs w:val="20"/>
        </w:rPr>
      </w:pPr>
      <w:r w:rsidRPr="00E4266A">
        <w:rPr>
          <w:rFonts w:ascii="Arial Narrow" w:hAnsi="Arial Narrow" w:cs="TimesNewRomanPSMT"/>
          <w:sz w:val="20"/>
          <w:szCs w:val="20"/>
        </w:rPr>
        <w:t>Avec</w:t>
      </w:r>
      <w:r w:rsidRPr="00E4266A">
        <w:rPr>
          <w:rFonts w:ascii="Arial Narrow" w:hAnsi="Arial Narrow" w:cs="TimesNewRomanPSMT"/>
          <w:b/>
          <w:sz w:val="20"/>
          <w:szCs w:val="20"/>
        </w:rPr>
        <w:t xml:space="preserve"> </w:t>
      </w:r>
      <w:r w:rsidRPr="00E4266A">
        <w:rPr>
          <w:rFonts w:ascii="Cambria Math" w:hAnsi="Cambria Math" w:cs="Cambria Math"/>
          <w:b/>
          <w:sz w:val="20"/>
          <w:szCs w:val="20"/>
        </w:rPr>
        <w:t>𝑉</w:t>
      </w:r>
      <w:r w:rsidRPr="00E4266A">
        <w:rPr>
          <w:rFonts w:ascii="Cambria Math" w:hAnsi="Cambria Math" w:cs="Cambria Math"/>
          <w:b/>
          <w:sz w:val="20"/>
          <w:szCs w:val="20"/>
          <w:vertAlign w:val="subscript"/>
        </w:rPr>
        <w:t>𝐶𝐹</w:t>
      </w:r>
      <w:r w:rsidRPr="00E4266A">
        <w:rPr>
          <w:rFonts w:ascii="Arial Narrow" w:hAnsi="Arial Narrow" w:cs="TimesNewRomanPSMT"/>
          <w:sz w:val="20"/>
          <w:szCs w:val="20"/>
        </w:rPr>
        <w:t xml:space="preserve"> volume de la chambre froide en [m</w:t>
      </w:r>
      <w:r w:rsidRPr="00E4266A">
        <w:rPr>
          <w:rFonts w:ascii="Arial Narrow" w:hAnsi="Arial Narrow" w:cs="TimesNewRomanPSMT"/>
          <w:sz w:val="20"/>
          <w:szCs w:val="20"/>
          <w:vertAlign w:val="superscript"/>
        </w:rPr>
        <w:t>3</w:t>
      </w:r>
      <w:r w:rsidRPr="00E4266A">
        <w:rPr>
          <w:rFonts w:ascii="Arial Narrow" w:hAnsi="Arial Narrow" w:cs="TimesNewRomanPSMT"/>
          <w:sz w:val="20"/>
          <w:szCs w:val="20"/>
        </w:rPr>
        <w:t>].</w:t>
      </w:r>
    </w:p>
    <w:p w14:paraId="65C783C6" w14:textId="77777777" w:rsidR="008E7A8B" w:rsidRDefault="008E7A8B" w:rsidP="008E7A8B">
      <w:pPr>
        <w:autoSpaceDE w:val="0"/>
        <w:autoSpaceDN w:val="0"/>
        <w:adjustRightInd w:val="0"/>
        <w:jc w:val="both"/>
        <w:rPr>
          <w:rFonts w:ascii="Arial Narrow" w:hAnsi="Arial Narrow" w:cs="TimesNewRomanPSMT"/>
          <w:sz w:val="20"/>
          <w:szCs w:val="20"/>
        </w:rPr>
      </w:pPr>
    </w:p>
    <w:p w14:paraId="321741B6" w14:textId="77777777" w:rsidR="008E7A8B" w:rsidRDefault="008E7A8B" w:rsidP="008E7A8B">
      <w:pPr>
        <w:pStyle w:val="Default"/>
        <w:spacing w:line="276" w:lineRule="auto"/>
        <w:rPr>
          <w:rFonts w:ascii="Arial Narrow" w:hAnsi="Arial Narrow"/>
          <w:b/>
          <w:bCs/>
          <w:i/>
          <w:iCs/>
        </w:rPr>
      </w:pPr>
      <w:r w:rsidRPr="00563F1B">
        <w:rPr>
          <w:rFonts w:ascii="Arial Narrow" w:hAnsi="Arial Narrow"/>
          <w:b/>
          <w:bCs/>
          <w:i/>
          <w:iCs/>
        </w:rPr>
        <w:t>3.1.</w:t>
      </w:r>
      <w:r>
        <w:rPr>
          <w:rFonts w:ascii="Arial Narrow" w:hAnsi="Arial Narrow"/>
          <w:b/>
          <w:bCs/>
          <w:i/>
          <w:iCs/>
        </w:rPr>
        <w:t>3</w:t>
      </w:r>
      <w:r w:rsidRPr="00563F1B">
        <w:rPr>
          <w:rFonts w:ascii="Arial Narrow" w:hAnsi="Arial Narrow"/>
          <w:b/>
          <w:bCs/>
          <w:i/>
          <w:iCs/>
        </w:rPr>
        <w:t xml:space="preserve"> Charges thermiques par </w:t>
      </w:r>
      <w:r>
        <w:rPr>
          <w:rFonts w:ascii="Arial Narrow" w:hAnsi="Arial Narrow"/>
          <w:b/>
          <w:bCs/>
          <w:i/>
          <w:iCs/>
        </w:rPr>
        <w:t>infiltration d’air</w:t>
      </w:r>
    </w:p>
    <w:p w14:paraId="4140A37B" w14:textId="77777777" w:rsidR="008E7A8B" w:rsidRPr="00E4266A" w:rsidRDefault="008E7A8B" w:rsidP="008E7A8B">
      <w:pPr>
        <w:autoSpaceDE w:val="0"/>
        <w:autoSpaceDN w:val="0"/>
        <w:adjustRightInd w:val="0"/>
        <w:ind w:firstLine="709"/>
        <w:jc w:val="both"/>
        <w:rPr>
          <w:rFonts w:ascii="Arial Narrow" w:hAnsi="Arial Narrow" w:cs="Times-Roman"/>
          <w:sz w:val="24"/>
          <w:szCs w:val="24"/>
        </w:rPr>
      </w:pPr>
      <w:r w:rsidRPr="00E4266A">
        <w:rPr>
          <w:rFonts w:ascii="Arial Narrow" w:hAnsi="Arial Narrow" w:cs="TimesNewRomanPSMT"/>
          <w:sz w:val="24"/>
          <w:szCs w:val="24"/>
        </w:rPr>
        <w:t>L’air entre par infiltration chaque fois que l’on ouvre la porte d’une chambre froide, c’est donc</w:t>
      </w:r>
      <w:r>
        <w:rPr>
          <w:rFonts w:ascii="Arial Narrow" w:hAnsi="Arial Narrow" w:cs="TimesNewRomanPSMT"/>
          <w:sz w:val="24"/>
          <w:szCs w:val="24"/>
        </w:rPr>
        <w:t xml:space="preserve"> </w:t>
      </w:r>
      <w:r w:rsidRPr="00E4266A">
        <w:rPr>
          <w:rFonts w:ascii="Arial Narrow" w:hAnsi="Arial Narrow" w:cs="TimesNewRomanPSMT"/>
          <w:sz w:val="24"/>
          <w:szCs w:val="24"/>
        </w:rPr>
        <w:t xml:space="preserve">une entrée d’air non désirée </w:t>
      </w:r>
      <w:r w:rsidRPr="00E4266A">
        <w:rPr>
          <w:rFonts w:ascii="Arial Narrow" w:hAnsi="Arial Narrow" w:cs="Times-Roman"/>
          <w:sz w:val="24"/>
          <w:szCs w:val="24"/>
        </w:rPr>
        <w:t>mais qui apporte chaleur et humidité dans la chambre froide.</w:t>
      </w:r>
    </w:p>
    <w:p w14:paraId="67CC80A5" w14:textId="77777777" w:rsidR="008E7A8B" w:rsidRDefault="008E7A8B" w:rsidP="008E7A8B">
      <w:pPr>
        <w:autoSpaceDE w:val="0"/>
        <w:autoSpaceDN w:val="0"/>
        <w:adjustRightInd w:val="0"/>
        <w:ind w:firstLine="709"/>
        <w:jc w:val="both"/>
        <w:rPr>
          <w:rFonts w:ascii="Arial Narrow" w:hAnsi="Arial Narrow" w:cs="Times-Roman"/>
          <w:sz w:val="24"/>
          <w:szCs w:val="24"/>
        </w:rPr>
      </w:pPr>
      <w:r w:rsidRPr="00E4266A">
        <w:rPr>
          <w:rFonts w:ascii="Arial Narrow" w:hAnsi="Arial Narrow" w:cs="Times-Roman"/>
          <w:sz w:val="24"/>
          <w:szCs w:val="24"/>
        </w:rPr>
        <w:t>Dans le cas d'une chambre froide comportant une seule porte, on calcule simplement la charge</w:t>
      </w:r>
      <w:r>
        <w:rPr>
          <w:rFonts w:ascii="Arial Narrow" w:hAnsi="Arial Narrow" w:cs="Times-Roman"/>
          <w:sz w:val="24"/>
          <w:szCs w:val="24"/>
        </w:rPr>
        <w:t xml:space="preserve"> </w:t>
      </w:r>
      <w:r w:rsidRPr="00E4266A">
        <w:rPr>
          <w:rFonts w:ascii="Arial Narrow" w:hAnsi="Arial Narrow" w:cs="Times-Roman"/>
          <w:sz w:val="24"/>
          <w:szCs w:val="24"/>
        </w:rPr>
        <w:t xml:space="preserve">thermique par renouvèlement d'air. </w:t>
      </w:r>
    </w:p>
    <w:p w14:paraId="2B70276A" w14:textId="77777777" w:rsidR="008E7A8B" w:rsidRDefault="008E7A8B" w:rsidP="008E7A8B">
      <w:pPr>
        <w:pStyle w:val="Default"/>
        <w:spacing w:before="240" w:line="276" w:lineRule="auto"/>
        <w:rPr>
          <w:rFonts w:ascii="Arial Narrow" w:hAnsi="Arial Narrow"/>
          <w:b/>
          <w:bCs/>
        </w:rPr>
      </w:pPr>
      <w:r w:rsidRPr="00563F1B">
        <w:rPr>
          <w:rFonts w:ascii="Arial Narrow" w:hAnsi="Arial Narrow"/>
          <w:b/>
          <w:bCs/>
        </w:rPr>
        <w:t>3.</w:t>
      </w:r>
      <w:r>
        <w:rPr>
          <w:rFonts w:ascii="Arial Narrow" w:hAnsi="Arial Narrow"/>
          <w:b/>
          <w:bCs/>
        </w:rPr>
        <w:t>2</w:t>
      </w:r>
      <w:r w:rsidRPr="00563F1B">
        <w:rPr>
          <w:rFonts w:ascii="Arial Narrow" w:hAnsi="Arial Narrow"/>
          <w:b/>
          <w:bCs/>
        </w:rPr>
        <w:t xml:space="preserve"> </w:t>
      </w:r>
      <w:r>
        <w:rPr>
          <w:rFonts w:ascii="Arial Narrow" w:hAnsi="Arial Narrow"/>
          <w:b/>
          <w:bCs/>
        </w:rPr>
        <w:t>C</w:t>
      </w:r>
      <w:r w:rsidRPr="00563F1B">
        <w:rPr>
          <w:rFonts w:ascii="Arial Narrow" w:hAnsi="Arial Narrow"/>
          <w:b/>
          <w:bCs/>
        </w:rPr>
        <w:t xml:space="preserve">harges </w:t>
      </w:r>
      <w:r>
        <w:rPr>
          <w:rFonts w:ascii="Arial Narrow" w:hAnsi="Arial Narrow"/>
          <w:b/>
          <w:bCs/>
        </w:rPr>
        <w:t>interne</w:t>
      </w:r>
    </w:p>
    <w:p w14:paraId="08A4CF73" w14:textId="77777777" w:rsidR="008E7A8B" w:rsidRPr="00215389" w:rsidRDefault="008E7A8B" w:rsidP="008E7A8B">
      <w:pPr>
        <w:autoSpaceDE w:val="0"/>
        <w:autoSpaceDN w:val="0"/>
        <w:adjustRightInd w:val="0"/>
        <w:ind w:firstLine="709"/>
        <w:jc w:val="both"/>
        <w:rPr>
          <w:rFonts w:ascii="Arial Narrow" w:hAnsi="Arial Narrow"/>
          <w:b/>
          <w:bCs/>
        </w:rPr>
      </w:pPr>
      <w:r w:rsidRPr="00215389">
        <w:rPr>
          <w:rFonts w:ascii="Arial Narrow" w:hAnsi="Arial Narrow" w:cs="Times-Roman"/>
          <w:sz w:val="24"/>
          <w:szCs w:val="24"/>
        </w:rPr>
        <w:t>On les classe en deux catégories : les charges thermiques indépendantes des denrées entreposées et les charges thermiques dépendantes des denrées entreposées.</w:t>
      </w:r>
    </w:p>
    <w:p w14:paraId="35B71C43" w14:textId="77777777" w:rsidR="008E7A8B" w:rsidRDefault="008E7A8B" w:rsidP="008E7A8B">
      <w:pPr>
        <w:pStyle w:val="Default"/>
        <w:spacing w:before="240" w:line="276" w:lineRule="auto"/>
        <w:rPr>
          <w:rFonts w:ascii="Arial Narrow" w:hAnsi="Arial Narrow"/>
          <w:b/>
          <w:bCs/>
          <w:i/>
          <w:iCs/>
        </w:rPr>
      </w:pPr>
      <w:r w:rsidRPr="00563F1B">
        <w:rPr>
          <w:rFonts w:ascii="Arial Narrow" w:hAnsi="Arial Narrow"/>
          <w:b/>
          <w:bCs/>
          <w:i/>
          <w:iCs/>
        </w:rPr>
        <w:t>3.</w:t>
      </w:r>
      <w:r>
        <w:rPr>
          <w:rFonts w:ascii="Arial Narrow" w:hAnsi="Arial Narrow"/>
          <w:b/>
          <w:bCs/>
          <w:i/>
          <w:iCs/>
        </w:rPr>
        <w:t>2</w:t>
      </w:r>
      <w:r w:rsidRPr="00563F1B">
        <w:rPr>
          <w:rFonts w:ascii="Arial Narrow" w:hAnsi="Arial Narrow"/>
          <w:b/>
          <w:bCs/>
          <w:i/>
          <w:iCs/>
        </w:rPr>
        <w:t xml:space="preserve">.1 </w:t>
      </w:r>
      <w:r w:rsidRPr="00215389">
        <w:rPr>
          <w:rFonts w:ascii="Arial Narrow" w:hAnsi="Arial Narrow"/>
          <w:b/>
          <w:bCs/>
          <w:iCs/>
        </w:rPr>
        <w:t>Charges thermiques indépendantes des denrées entreposées</w:t>
      </w:r>
    </w:p>
    <w:p w14:paraId="4CC3F3A1" w14:textId="77777777" w:rsidR="008E7A8B" w:rsidRDefault="008E7A8B" w:rsidP="008E7A8B">
      <w:pPr>
        <w:pStyle w:val="Default"/>
        <w:spacing w:line="276" w:lineRule="auto"/>
        <w:rPr>
          <w:rFonts w:ascii="Arial Narrow" w:hAnsi="Arial Narrow"/>
          <w:b/>
          <w:bCs/>
          <w:i/>
          <w:iCs/>
        </w:rPr>
      </w:pPr>
      <w:r w:rsidRPr="00563F1B">
        <w:rPr>
          <w:rFonts w:ascii="Arial Narrow" w:hAnsi="Arial Narrow"/>
          <w:b/>
          <w:bCs/>
          <w:i/>
          <w:iCs/>
        </w:rPr>
        <w:t>3.</w:t>
      </w:r>
      <w:r>
        <w:rPr>
          <w:rFonts w:ascii="Arial Narrow" w:hAnsi="Arial Narrow"/>
          <w:b/>
          <w:bCs/>
          <w:i/>
          <w:iCs/>
        </w:rPr>
        <w:t>2</w:t>
      </w:r>
      <w:r w:rsidRPr="00563F1B">
        <w:rPr>
          <w:rFonts w:ascii="Arial Narrow" w:hAnsi="Arial Narrow"/>
          <w:b/>
          <w:bCs/>
          <w:i/>
          <w:iCs/>
        </w:rPr>
        <w:t>.1</w:t>
      </w:r>
      <w:r>
        <w:rPr>
          <w:rFonts w:ascii="Arial Narrow" w:hAnsi="Arial Narrow"/>
          <w:b/>
          <w:bCs/>
          <w:i/>
          <w:iCs/>
        </w:rPr>
        <w:t>.1</w:t>
      </w:r>
      <w:r w:rsidRPr="00563F1B">
        <w:rPr>
          <w:rFonts w:ascii="Arial Narrow" w:hAnsi="Arial Narrow"/>
          <w:b/>
          <w:bCs/>
          <w:i/>
          <w:iCs/>
        </w:rPr>
        <w:t xml:space="preserve"> </w:t>
      </w:r>
      <w:r w:rsidRPr="00215389">
        <w:rPr>
          <w:rFonts w:ascii="Arial Narrow" w:hAnsi="Arial Narrow"/>
          <w:b/>
          <w:bCs/>
          <w:i/>
          <w:iCs/>
        </w:rPr>
        <w:t xml:space="preserve">Charges thermiques </w:t>
      </w:r>
      <w:r>
        <w:rPr>
          <w:rFonts w:ascii="Arial Narrow" w:hAnsi="Arial Narrow"/>
          <w:b/>
          <w:bCs/>
          <w:i/>
          <w:iCs/>
        </w:rPr>
        <w:t>dues à l’éclairage</w:t>
      </w:r>
    </w:p>
    <w:p w14:paraId="146657A9" w14:textId="77777777" w:rsidR="008E7A8B" w:rsidRPr="00215389" w:rsidRDefault="008E7A8B" w:rsidP="008E7A8B">
      <w:pPr>
        <w:autoSpaceDE w:val="0"/>
        <w:autoSpaceDN w:val="0"/>
        <w:adjustRightInd w:val="0"/>
        <w:ind w:firstLine="709"/>
        <w:jc w:val="both"/>
        <w:rPr>
          <w:rFonts w:ascii="Arial Narrow" w:hAnsi="Arial Narrow" w:cs="TimesNewRomanPSMT"/>
          <w:sz w:val="24"/>
          <w:szCs w:val="24"/>
        </w:rPr>
      </w:pPr>
      <w:r w:rsidRPr="00215389">
        <w:rPr>
          <w:rFonts w:ascii="Arial Narrow" w:hAnsi="Arial Narrow" w:cs="TimesNewRomanPSMT"/>
          <w:sz w:val="24"/>
          <w:szCs w:val="24"/>
        </w:rPr>
        <w:t xml:space="preserve">Lors d’une conception, on prévoit un niveau d’éclairage de </w:t>
      </w:r>
      <w:r w:rsidRPr="00215389">
        <w:rPr>
          <w:rFonts w:ascii="Arial Narrow" w:eastAsia="CambriaMath" w:hAnsi="Arial Narrow" w:cs="CambriaMath"/>
          <w:sz w:val="24"/>
          <w:szCs w:val="24"/>
        </w:rPr>
        <w:t>6</w:t>
      </w:r>
      <w:r w:rsidRPr="00215389">
        <w:rPr>
          <w:rFonts w:ascii="Cambria Math" w:eastAsia="CambriaMath" w:hAnsi="Cambria Math" w:cs="Cambria Math"/>
          <w:sz w:val="24"/>
          <w:szCs w:val="24"/>
        </w:rPr>
        <w:t>𝑊</w:t>
      </w:r>
      <w:r w:rsidRPr="00215389">
        <w:rPr>
          <w:rFonts w:ascii="Arial Narrow" w:hAnsi="Arial Narrow" w:cs="Times-Roman"/>
          <w:sz w:val="24"/>
          <w:szCs w:val="24"/>
        </w:rPr>
        <w:t>/</w:t>
      </w:r>
      <w:r w:rsidRPr="00215389">
        <w:rPr>
          <w:rFonts w:ascii="Cambria Math" w:eastAsia="CambriaMath" w:hAnsi="Cambria Math" w:cs="Cambria Math"/>
          <w:sz w:val="24"/>
          <w:szCs w:val="24"/>
        </w:rPr>
        <w:t>𝑚</w:t>
      </w:r>
      <w:r w:rsidRPr="00215389">
        <w:rPr>
          <w:rFonts w:ascii="Arial Narrow" w:eastAsia="CambriaMath" w:hAnsi="Arial Narrow" w:cs="CambriaMath"/>
          <w:sz w:val="24"/>
          <w:szCs w:val="24"/>
        </w:rPr>
        <w:t xml:space="preserve">2 </w:t>
      </w:r>
      <w:r w:rsidRPr="00215389">
        <w:rPr>
          <w:rFonts w:ascii="Arial Narrow" w:hAnsi="Arial Narrow" w:cs="TimesNewRomanPSMT"/>
          <w:sz w:val="24"/>
          <w:szCs w:val="24"/>
        </w:rPr>
        <w:t>de la plancher. Si l’éclairage</w:t>
      </w:r>
      <w:r>
        <w:rPr>
          <w:rFonts w:ascii="Arial Narrow" w:hAnsi="Arial Narrow" w:cs="TimesNewRomanPSMT"/>
          <w:sz w:val="24"/>
          <w:szCs w:val="24"/>
        </w:rPr>
        <w:t xml:space="preserve"> </w:t>
      </w:r>
      <w:r w:rsidRPr="00215389">
        <w:rPr>
          <w:rFonts w:ascii="Arial Narrow" w:hAnsi="Arial Narrow" w:cs="TimesNewRomanPSMT"/>
          <w:sz w:val="24"/>
          <w:szCs w:val="24"/>
        </w:rPr>
        <w:t>est déjà imposé lors de l’étude d’une chambre froide, on liste le nombre et les puissances des</w:t>
      </w:r>
      <w:r>
        <w:rPr>
          <w:rFonts w:ascii="Arial Narrow" w:hAnsi="Arial Narrow" w:cs="TimesNewRomanPSMT"/>
          <w:sz w:val="24"/>
          <w:szCs w:val="24"/>
        </w:rPr>
        <w:t xml:space="preserve"> </w:t>
      </w:r>
      <w:r w:rsidRPr="00215389">
        <w:rPr>
          <w:rFonts w:ascii="Arial Narrow" w:hAnsi="Arial Narrow" w:cs="Times-Roman"/>
          <w:sz w:val="24"/>
          <w:szCs w:val="24"/>
        </w:rPr>
        <w:t>luminaires.</w:t>
      </w:r>
    </w:p>
    <w:p w14:paraId="353D9EA6" w14:textId="77777777" w:rsidR="008E7A8B" w:rsidRDefault="008E7A8B" w:rsidP="008E7A8B">
      <w:pPr>
        <w:pStyle w:val="Default"/>
        <w:spacing w:line="276" w:lineRule="auto"/>
        <w:rPr>
          <w:rFonts w:ascii="Arial Narrow" w:hAnsi="Arial Narrow"/>
          <w:b/>
          <w:bCs/>
          <w:i/>
          <w:iCs/>
        </w:rPr>
      </w:pP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sidRPr="00ED1AB2">
        <w:rPr>
          <w:rFonts w:ascii="Arial Narrow" w:hAnsi="Arial Narrow"/>
          <w:b/>
          <w:bCs/>
          <w:i/>
          <w:iCs/>
          <w:noProof/>
        </w:rPr>
        <w:drawing>
          <wp:inline distT="0" distB="0" distL="0" distR="0" wp14:anchorId="4B18EEF7" wp14:editId="16944D47">
            <wp:extent cx="1199408" cy="415290"/>
            <wp:effectExtent l="0" t="0" r="1270" b="3810"/>
            <wp:docPr id="2131395138" name="Image 213139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6082" cy="421063"/>
                    </a:xfrm>
                    <a:prstGeom prst="rect">
                      <a:avLst/>
                    </a:prstGeom>
                    <a:noFill/>
                    <a:ln>
                      <a:noFill/>
                    </a:ln>
                  </pic:spPr>
                </pic:pic>
              </a:graphicData>
            </a:graphic>
          </wp:inline>
        </w:drawing>
      </w:r>
    </w:p>
    <w:p w14:paraId="17FC1F3F" w14:textId="77777777" w:rsidR="008E7A8B" w:rsidRPr="00ED1AB2" w:rsidRDefault="008E7A8B" w:rsidP="008E7A8B">
      <w:pPr>
        <w:autoSpaceDE w:val="0"/>
        <w:autoSpaceDN w:val="0"/>
        <w:adjustRightInd w:val="0"/>
        <w:jc w:val="both"/>
        <w:rPr>
          <w:rFonts w:ascii="Arial Narrow" w:hAnsi="Arial Narrow" w:cs="Times-Roman"/>
          <w:sz w:val="20"/>
          <w:szCs w:val="20"/>
        </w:rPr>
      </w:pPr>
      <w:r w:rsidRPr="00ED1AB2">
        <w:rPr>
          <w:rFonts w:ascii="Arial Narrow" w:hAnsi="Arial Narrow" w:cs="Times-Roman"/>
          <w:sz w:val="20"/>
          <w:szCs w:val="20"/>
        </w:rPr>
        <w:t xml:space="preserve">Avec </w:t>
      </w:r>
      <w:r w:rsidRPr="003F0829">
        <w:rPr>
          <w:rFonts w:ascii="Arial Narrow" w:hAnsi="Arial Narrow" w:cs="Times-Roman"/>
          <w:b/>
          <w:sz w:val="20"/>
          <w:szCs w:val="20"/>
        </w:rPr>
        <w:t>t</w:t>
      </w:r>
      <w:r w:rsidRPr="00ED1AB2">
        <w:rPr>
          <w:rFonts w:ascii="Arial Narrow" w:hAnsi="Arial Narrow" w:cs="Times-Roman"/>
          <w:sz w:val="20"/>
          <w:szCs w:val="20"/>
        </w:rPr>
        <w:t xml:space="preserve"> : le temps d'éclairage en heures par jour ;</w:t>
      </w:r>
    </w:p>
    <w:p w14:paraId="3E477EAA" w14:textId="77777777" w:rsidR="008E7A8B" w:rsidRPr="00ED1AB2" w:rsidRDefault="008E7A8B" w:rsidP="008E7A8B">
      <w:pPr>
        <w:autoSpaceDE w:val="0"/>
        <w:autoSpaceDN w:val="0"/>
        <w:adjustRightInd w:val="0"/>
        <w:jc w:val="both"/>
        <w:rPr>
          <w:rFonts w:ascii="Arial Narrow" w:hAnsi="Arial Narrow" w:cs="Times-Roman"/>
          <w:sz w:val="20"/>
          <w:szCs w:val="20"/>
        </w:rPr>
      </w:pPr>
      <w:r w:rsidRPr="00ED1AB2">
        <w:rPr>
          <w:rFonts w:ascii="Cambria Math" w:eastAsia="CambriaMath" w:hAnsi="Cambria Math" w:cs="Cambria Math"/>
          <w:sz w:val="20"/>
          <w:szCs w:val="20"/>
        </w:rPr>
        <w:t>𝑆</w:t>
      </w:r>
      <w:r w:rsidRPr="00BA3A85">
        <w:rPr>
          <w:rFonts w:ascii="Cambria Math" w:eastAsia="CambriaMath" w:hAnsi="Cambria Math" w:cs="Cambria Math"/>
          <w:sz w:val="20"/>
          <w:szCs w:val="20"/>
          <w:vertAlign w:val="subscript"/>
        </w:rPr>
        <w:t>𝑃</w:t>
      </w:r>
      <w:r w:rsidRPr="00ED1AB2">
        <w:rPr>
          <w:rFonts w:ascii="Arial Narrow" w:eastAsia="CambriaMath" w:hAnsi="Arial Narrow" w:cs="CambriaMath"/>
          <w:sz w:val="20"/>
          <w:szCs w:val="20"/>
        </w:rPr>
        <w:t xml:space="preserve"> </w:t>
      </w:r>
      <w:r w:rsidRPr="00ED1AB2">
        <w:rPr>
          <w:rFonts w:ascii="Arial Narrow" w:hAnsi="Arial Narrow" w:cs="Times-Roman"/>
          <w:sz w:val="20"/>
          <w:szCs w:val="20"/>
        </w:rPr>
        <w:t>: la surface du plancher en [m</w:t>
      </w:r>
      <w:r>
        <w:rPr>
          <w:rFonts w:ascii="Arial Narrow" w:hAnsi="Arial Narrow" w:cs="Times-Roman"/>
          <w:sz w:val="20"/>
          <w:szCs w:val="20"/>
        </w:rPr>
        <w:t>²</w:t>
      </w:r>
      <w:r w:rsidRPr="00ED1AB2">
        <w:rPr>
          <w:rFonts w:ascii="Arial Narrow" w:hAnsi="Arial Narrow" w:cs="Times-Roman"/>
          <w:sz w:val="20"/>
          <w:szCs w:val="20"/>
        </w:rPr>
        <w:t>].</w:t>
      </w:r>
    </w:p>
    <w:p w14:paraId="57D3243C" w14:textId="77777777" w:rsidR="008E7A8B" w:rsidRDefault="008E7A8B" w:rsidP="008E7A8B">
      <w:pPr>
        <w:pStyle w:val="Default"/>
        <w:spacing w:line="276" w:lineRule="auto"/>
        <w:jc w:val="both"/>
        <w:rPr>
          <w:rFonts w:ascii="Arial Narrow" w:hAnsi="Arial Narrow" w:cs="Times-Roman"/>
          <w:sz w:val="20"/>
          <w:szCs w:val="20"/>
        </w:rPr>
      </w:pPr>
    </w:p>
    <w:p w14:paraId="5A2201E3" w14:textId="77777777" w:rsidR="008E7A8B" w:rsidRPr="00BA3A85" w:rsidRDefault="008E7A8B" w:rsidP="008E7A8B">
      <w:pPr>
        <w:pStyle w:val="Default"/>
        <w:spacing w:line="276" w:lineRule="auto"/>
        <w:ind w:firstLine="709"/>
        <w:jc w:val="both"/>
        <w:rPr>
          <w:rFonts w:ascii="Arial Narrow" w:hAnsi="Arial Narrow"/>
          <w:b/>
          <w:bCs/>
          <w:i/>
          <w:iCs/>
        </w:rPr>
      </w:pPr>
      <w:r w:rsidRPr="00BA3A85">
        <w:rPr>
          <w:rFonts w:ascii="Arial Narrow" w:hAnsi="Arial Narrow" w:cs="Times-Roman"/>
        </w:rPr>
        <w:t>Pendant le dimensionnement, la charge thermique apportée par les lampes est donnée par :</w:t>
      </w:r>
    </w:p>
    <w:p w14:paraId="65AF577A" w14:textId="77777777" w:rsidR="008E7A8B" w:rsidRPr="00BA3A85" w:rsidRDefault="008E7A8B" w:rsidP="008E7A8B">
      <w:pPr>
        <w:pStyle w:val="Paragraphedeliste"/>
        <w:numPr>
          <w:ilvl w:val="0"/>
          <w:numId w:val="116"/>
        </w:numPr>
        <w:autoSpaceDE w:val="0"/>
        <w:autoSpaceDN w:val="0"/>
        <w:adjustRightInd w:val="0"/>
        <w:contextualSpacing/>
        <w:rPr>
          <w:rFonts w:ascii="Arial Narrow" w:hAnsi="Arial Narrow" w:cs="Times-Roman"/>
          <w:sz w:val="24"/>
          <w:szCs w:val="24"/>
        </w:rPr>
      </w:pPr>
      <w:r w:rsidRPr="00BA3A85">
        <w:rPr>
          <w:rFonts w:ascii="Arial Narrow" w:hAnsi="Arial Narrow" w:cs="Times-Roman"/>
          <w:sz w:val="24"/>
          <w:szCs w:val="24"/>
        </w:rPr>
        <w:t>Pour les lampes à incandescence</w:t>
      </w:r>
    </w:p>
    <w:p w14:paraId="12BBC062" w14:textId="77777777" w:rsidR="008E7A8B" w:rsidRPr="00BA3A85" w:rsidRDefault="008E7A8B" w:rsidP="008E7A8B">
      <w:pPr>
        <w:autoSpaceDE w:val="0"/>
        <w:autoSpaceDN w:val="0"/>
        <w:adjustRightInd w:val="0"/>
        <w:ind w:left="2124" w:firstLine="708"/>
        <w:rPr>
          <w:rFonts w:ascii="Arial Narrow" w:eastAsia="CambriaMath" w:hAnsi="Arial Narrow" w:cs="CambriaMath"/>
          <w:b/>
          <w:sz w:val="24"/>
          <w:szCs w:val="24"/>
        </w:rPr>
      </w:pPr>
      <w:r w:rsidRPr="00BA3A85">
        <w:rPr>
          <w:rFonts w:ascii="Cambria Math" w:eastAsia="CambriaMath" w:hAnsi="Cambria Math" w:cs="Cambria Math"/>
          <w:b/>
          <w:sz w:val="24"/>
          <w:szCs w:val="24"/>
        </w:rPr>
        <w:t>𝑄</w:t>
      </w:r>
      <w:r w:rsidRPr="00BA3A85">
        <w:rPr>
          <w:rFonts w:ascii="Arial Narrow" w:eastAsia="CambriaMath" w:hAnsi="Arial Narrow" w:cs="CambriaMath"/>
          <w:b/>
          <w:sz w:val="24"/>
          <w:szCs w:val="24"/>
          <w:vertAlign w:val="subscript"/>
        </w:rPr>
        <w:t>é</w:t>
      </w:r>
      <w:r w:rsidRPr="00BA3A85">
        <w:rPr>
          <w:rFonts w:ascii="Cambria Math" w:eastAsia="CambriaMath" w:hAnsi="Cambria Math" w:cs="Cambria Math"/>
          <w:b/>
          <w:sz w:val="24"/>
          <w:szCs w:val="24"/>
          <w:vertAlign w:val="subscript"/>
        </w:rPr>
        <w:t>𝑐𝑙</w:t>
      </w:r>
      <w:r w:rsidRPr="00BA3A85">
        <w:rPr>
          <w:rFonts w:ascii="Arial Narrow" w:eastAsia="CambriaMath" w:hAnsi="Arial Narrow" w:cs="CambriaMath"/>
          <w:b/>
          <w:sz w:val="24"/>
          <w:szCs w:val="24"/>
        </w:rPr>
        <w:t xml:space="preserve"> = 860. </w:t>
      </w:r>
      <w:r w:rsidRPr="00BA3A85">
        <w:rPr>
          <w:rFonts w:ascii="Cambria Math" w:eastAsia="CambriaMath" w:hAnsi="Cambria Math" w:cs="Cambria Math"/>
          <w:b/>
          <w:sz w:val="24"/>
          <w:szCs w:val="24"/>
        </w:rPr>
        <w:t>𝑃</w:t>
      </w:r>
      <w:r w:rsidRPr="00BA3A85">
        <w:rPr>
          <w:rFonts w:ascii="Cambria Math" w:eastAsia="CambriaMath" w:hAnsi="Cambria Math" w:cs="Cambria Math"/>
          <w:b/>
          <w:sz w:val="24"/>
          <w:szCs w:val="24"/>
          <w:vertAlign w:val="subscript"/>
        </w:rPr>
        <w:t>𝑢</w:t>
      </w:r>
      <w:r w:rsidRPr="00BA3A85">
        <w:rPr>
          <w:rFonts w:ascii="Arial Narrow" w:eastAsia="CambriaMath" w:hAnsi="Arial Narrow" w:cs="CambriaMath"/>
          <w:b/>
          <w:sz w:val="24"/>
          <w:szCs w:val="24"/>
        </w:rPr>
        <w:t>.</w:t>
      </w:r>
      <w:r w:rsidRPr="00BA3A85">
        <w:rPr>
          <w:rFonts w:ascii="Cambria Math" w:eastAsia="CambriaMath" w:hAnsi="Cambria Math" w:cs="Cambria Math"/>
          <w:b/>
          <w:sz w:val="24"/>
          <w:szCs w:val="24"/>
        </w:rPr>
        <w:t>𝑡</w:t>
      </w:r>
      <w:r w:rsidRPr="00BA3A85">
        <w:rPr>
          <w:rFonts w:ascii="Arial Narrow" w:eastAsia="CambriaMath" w:hAnsi="Arial Narrow" w:cs="CambriaMath"/>
          <w:b/>
          <w:sz w:val="24"/>
          <w:szCs w:val="24"/>
        </w:rPr>
        <w:t>.</w:t>
      </w:r>
      <w:r w:rsidRPr="00BA3A85">
        <w:rPr>
          <w:rFonts w:ascii="Cambria Math" w:eastAsia="CambriaMath" w:hAnsi="Cambria Math" w:cs="Cambria Math"/>
          <w:b/>
          <w:sz w:val="24"/>
          <w:szCs w:val="24"/>
        </w:rPr>
        <w:t xml:space="preserve">𝑛   </w:t>
      </w:r>
      <w:r w:rsidRPr="00BA3A85">
        <w:rPr>
          <w:rFonts w:ascii="Arial Narrow" w:eastAsia="CambriaMath" w:hAnsi="Arial Narrow" w:cs="CambriaMath"/>
          <w:b/>
          <w:sz w:val="24"/>
          <w:szCs w:val="24"/>
        </w:rPr>
        <w:t xml:space="preserve"> [</w:t>
      </w:r>
      <w:r w:rsidRPr="00BA3A85">
        <w:rPr>
          <w:rFonts w:ascii="Cambria Math" w:eastAsia="CambriaMath" w:hAnsi="Cambria Math" w:cs="Cambria Math"/>
          <w:b/>
          <w:sz w:val="24"/>
          <w:szCs w:val="24"/>
        </w:rPr>
        <w:t>𝑘𝐽</w:t>
      </w:r>
      <w:r w:rsidRPr="00BA3A85">
        <w:rPr>
          <w:rFonts w:ascii="Arial Narrow" w:eastAsia="CambriaMath" w:hAnsi="Arial Narrow" w:cs="CambriaMath"/>
          <w:b/>
          <w:sz w:val="24"/>
          <w:szCs w:val="24"/>
        </w:rPr>
        <w:t>]</w:t>
      </w:r>
    </w:p>
    <w:p w14:paraId="47D03A01" w14:textId="77777777" w:rsidR="008E7A8B" w:rsidRPr="00BA3A85" w:rsidRDefault="008E7A8B" w:rsidP="008E7A8B">
      <w:pPr>
        <w:pStyle w:val="Paragraphedeliste"/>
        <w:numPr>
          <w:ilvl w:val="0"/>
          <w:numId w:val="116"/>
        </w:numPr>
        <w:autoSpaceDE w:val="0"/>
        <w:autoSpaceDN w:val="0"/>
        <w:adjustRightInd w:val="0"/>
        <w:contextualSpacing/>
        <w:rPr>
          <w:rFonts w:ascii="Arial Narrow" w:hAnsi="Arial Narrow" w:cs="Times-Roman"/>
          <w:sz w:val="24"/>
          <w:szCs w:val="24"/>
        </w:rPr>
      </w:pPr>
      <w:r w:rsidRPr="00BA3A85">
        <w:rPr>
          <w:rFonts w:ascii="Arial Narrow" w:hAnsi="Arial Narrow" w:cs="Times-Roman"/>
          <w:sz w:val="24"/>
          <w:szCs w:val="24"/>
        </w:rPr>
        <w:t>Pour les lampes fluorescentes</w:t>
      </w:r>
    </w:p>
    <w:p w14:paraId="1A4E205E" w14:textId="77777777" w:rsidR="008E7A8B" w:rsidRPr="00BA3A85" w:rsidRDefault="008E7A8B" w:rsidP="008E7A8B">
      <w:pPr>
        <w:autoSpaceDE w:val="0"/>
        <w:autoSpaceDN w:val="0"/>
        <w:adjustRightInd w:val="0"/>
        <w:ind w:left="2124" w:firstLine="708"/>
        <w:rPr>
          <w:rFonts w:ascii="Arial Narrow" w:eastAsia="CambriaMath" w:hAnsi="Arial Narrow" w:cs="CambriaMath"/>
          <w:b/>
          <w:sz w:val="24"/>
          <w:szCs w:val="24"/>
        </w:rPr>
      </w:pPr>
      <w:r w:rsidRPr="00BA3A85">
        <w:rPr>
          <w:rFonts w:ascii="Cambria Math" w:eastAsia="CambriaMath" w:hAnsi="Cambria Math" w:cs="Cambria Math"/>
          <w:b/>
          <w:sz w:val="24"/>
          <w:szCs w:val="24"/>
        </w:rPr>
        <w:t>𝑄</w:t>
      </w:r>
      <w:r w:rsidRPr="00BA3A85">
        <w:rPr>
          <w:rFonts w:ascii="Arial Narrow" w:eastAsia="CambriaMath" w:hAnsi="Arial Narrow" w:cs="CambriaMath"/>
          <w:b/>
          <w:sz w:val="24"/>
          <w:szCs w:val="24"/>
          <w:vertAlign w:val="subscript"/>
        </w:rPr>
        <w:t>é</w:t>
      </w:r>
      <w:r w:rsidRPr="00BA3A85">
        <w:rPr>
          <w:rFonts w:ascii="Cambria Math" w:eastAsia="CambriaMath" w:hAnsi="Cambria Math" w:cs="Cambria Math"/>
          <w:b/>
          <w:sz w:val="24"/>
          <w:szCs w:val="24"/>
          <w:vertAlign w:val="subscript"/>
        </w:rPr>
        <w:t>𝑐𝑙</w:t>
      </w:r>
      <w:r w:rsidRPr="00BA3A85">
        <w:rPr>
          <w:rFonts w:ascii="Arial Narrow" w:eastAsia="CambriaMath" w:hAnsi="Arial Narrow" w:cs="CambriaMath"/>
          <w:b/>
          <w:sz w:val="24"/>
          <w:szCs w:val="24"/>
        </w:rPr>
        <w:t xml:space="preserve"> = 1,25 × 860</w:t>
      </w:r>
      <w:r w:rsidRPr="00BA3A85">
        <w:rPr>
          <w:rFonts w:ascii="Cambria Math" w:eastAsia="CambriaMath" w:hAnsi="Cambria Math" w:cs="Cambria Math"/>
          <w:b/>
          <w:sz w:val="24"/>
          <w:szCs w:val="24"/>
        </w:rPr>
        <w:t>𝑃</w:t>
      </w:r>
      <w:r w:rsidRPr="00BA3A85">
        <w:rPr>
          <w:rFonts w:ascii="Cambria Math" w:eastAsia="CambriaMath" w:hAnsi="Cambria Math" w:cs="Cambria Math"/>
          <w:b/>
          <w:sz w:val="24"/>
          <w:szCs w:val="24"/>
          <w:vertAlign w:val="subscript"/>
        </w:rPr>
        <w:t>𝑢</w:t>
      </w:r>
      <w:r w:rsidRPr="00BA3A85">
        <w:rPr>
          <w:rFonts w:ascii="Arial Narrow" w:eastAsia="CambriaMath" w:hAnsi="Arial Narrow" w:cs="CambriaMath"/>
          <w:b/>
          <w:sz w:val="24"/>
          <w:szCs w:val="24"/>
        </w:rPr>
        <w:t>.</w:t>
      </w:r>
      <w:r w:rsidRPr="00BA3A85">
        <w:rPr>
          <w:rFonts w:ascii="Cambria Math" w:eastAsia="CambriaMath" w:hAnsi="Cambria Math" w:cs="Cambria Math"/>
          <w:b/>
          <w:sz w:val="24"/>
          <w:szCs w:val="24"/>
        </w:rPr>
        <w:t>𝑡</w:t>
      </w:r>
      <w:r w:rsidRPr="00BA3A85">
        <w:rPr>
          <w:rFonts w:ascii="Arial Narrow" w:eastAsia="CambriaMath" w:hAnsi="Arial Narrow" w:cs="CambriaMath"/>
          <w:b/>
          <w:sz w:val="24"/>
          <w:szCs w:val="24"/>
        </w:rPr>
        <w:t>.</w:t>
      </w:r>
      <w:r w:rsidRPr="00BA3A85">
        <w:rPr>
          <w:rFonts w:ascii="Cambria Math" w:eastAsia="CambriaMath" w:hAnsi="Cambria Math" w:cs="Cambria Math"/>
          <w:b/>
          <w:sz w:val="24"/>
          <w:szCs w:val="24"/>
        </w:rPr>
        <w:t>𝑛</w:t>
      </w:r>
      <w:r w:rsidRPr="00BA3A85">
        <w:rPr>
          <w:rFonts w:ascii="Arial Narrow" w:eastAsia="CambriaMath" w:hAnsi="Arial Narrow" w:cs="CambriaMath"/>
          <w:b/>
          <w:sz w:val="24"/>
          <w:szCs w:val="24"/>
        </w:rPr>
        <w:t xml:space="preserve">    [</w:t>
      </w:r>
      <w:r w:rsidRPr="00BA3A85">
        <w:rPr>
          <w:rFonts w:ascii="Cambria Math" w:eastAsia="CambriaMath" w:hAnsi="Cambria Math" w:cs="Cambria Math"/>
          <w:b/>
          <w:sz w:val="24"/>
          <w:szCs w:val="24"/>
        </w:rPr>
        <w:t>𝑘𝐽</w:t>
      </w:r>
      <w:r w:rsidRPr="00BA3A85">
        <w:rPr>
          <w:rFonts w:ascii="Arial Narrow" w:eastAsia="CambriaMath" w:hAnsi="Arial Narrow" w:cs="CambriaMath"/>
          <w:b/>
          <w:sz w:val="24"/>
          <w:szCs w:val="24"/>
        </w:rPr>
        <w:t>]</w:t>
      </w:r>
    </w:p>
    <w:p w14:paraId="423C6E1F" w14:textId="77777777" w:rsidR="008E7A8B" w:rsidRPr="00BA3A85" w:rsidRDefault="008E7A8B" w:rsidP="008E7A8B">
      <w:pPr>
        <w:autoSpaceDE w:val="0"/>
        <w:autoSpaceDN w:val="0"/>
        <w:adjustRightInd w:val="0"/>
        <w:ind w:left="2124" w:firstLine="708"/>
        <w:rPr>
          <w:rFonts w:ascii="Arial Narrow" w:eastAsia="CambriaMath" w:hAnsi="Arial Narrow" w:cs="CambriaMath"/>
          <w:sz w:val="24"/>
          <w:szCs w:val="24"/>
        </w:rPr>
      </w:pPr>
    </w:p>
    <w:p w14:paraId="2359690A" w14:textId="77777777" w:rsidR="008E7A8B" w:rsidRPr="00BA3A85" w:rsidRDefault="008E7A8B" w:rsidP="008E7A8B">
      <w:pPr>
        <w:autoSpaceDE w:val="0"/>
        <w:autoSpaceDN w:val="0"/>
        <w:adjustRightInd w:val="0"/>
        <w:rPr>
          <w:rFonts w:ascii="Arial Narrow" w:hAnsi="Arial Narrow" w:cs="Times-Roman"/>
          <w:sz w:val="20"/>
          <w:szCs w:val="20"/>
        </w:rPr>
      </w:pPr>
      <w:r w:rsidRPr="00BA3A85">
        <w:rPr>
          <w:rFonts w:ascii="Cambria Math" w:eastAsia="CambriaMath" w:hAnsi="Cambria Math" w:cs="Cambria Math"/>
          <w:b/>
          <w:sz w:val="20"/>
          <w:szCs w:val="20"/>
        </w:rPr>
        <w:t>𝑃</w:t>
      </w:r>
      <w:r w:rsidRPr="00BA3A85">
        <w:rPr>
          <w:rFonts w:ascii="Cambria Math" w:eastAsia="CambriaMath" w:hAnsi="Cambria Math" w:cs="Cambria Math"/>
          <w:b/>
          <w:sz w:val="20"/>
          <w:szCs w:val="20"/>
          <w:vertAlign w:val="subscript"/>
        </w:rPr>
        <w:t>𝑢</w:t>
      </w:r>
      <w:r w:rsidRPr="00BA3A85">
        <w:rPr>
          <w:rFonts w:ascii="Arial Narrow" w:eastAsia="CambriaMath" w:hAnsi="Arial Narrow" w:cs="CambriaMath"/>
          <w:sz w:val="20"/>
          <w:szCs w:val="20"/>
        </w:rPr>
        <w:t xml:space="preserve"> </w:t>
      </w:r>
      <w:r w:rsidRPr="00BA3A85">
        <w:rPr>
          <w:rFonts w:ascii="Arial Narrow" w:hAnsi="Arial Narrow" w:cs="Times-Roman"/>
          <w:sz w:val="20"/>
          <w:szCs w:val="20"/>
        </w:rPr>
        <w:t>: Puissance unitaire des lampes en [kW] ;</w:t>
      </w:r>
    </w:p>
    <w:p w14:paraId="381F6CF0" w14:textId="77777777" w:rsidR="008E7A8B" w:rsidRPr="00BA3A85" w:rsidRDefault="008E7A8B" w:rsidP="008E7A8B">
      <w:pPr>
        <w:autoSpaceDE w:val="0"/>
        <w:autoSpaceDN w:val="0"/>
        <w:adjustRightInd w:val="0"/>
        <w:rPr>
          <w:rFonts w:ascii="Arial Narrow" w:hAnsi="Arial Narrow" w:cs="Times-Roman"/>
          <w:sz w:val="20"/>
          <w:szCs w:val="20"/>
        </w:rPr>
      </w:pPr>
      <w:r w:rsidRPr="00BA3A85">
        <w:rPr>
          <w:rFonts w:ascii="Cambria Math" w:eastAsia="CambriaMath" w:hAnsi="Cambria Math" w:cs="Cambria Math"/>
          <w:b/>
          <w:sz w:val="20"/>
          <w:szCs w:val="20"/>
        </w:rPr>
        <w:t>𝑛</w:t>
      </w:r>
      <w:r w:rsidRPr="00BA3A85">
        <w:rPr>
          <w:rFonts w:ascii="Arial Narrow" w:eastAsia="CambriaMath" w:hAnsi="Arial Narrow" w:cs="CambriaMath"/>
          <w:sz w:val="20"/>
          <w:szCs w:val="20"/>
        </w:rPr>
        <w:t xml:space="preserve"> </w:t>
      </w:r>
      <w:r w:rsidRPr="00BA3A85">
        <w:rPr>
          <w:rFonts w:ascii="Arial Narrow" w:hAnsi="Arial Narrow" w:cs="Times-Roman"/>
          <w:sz w:val="20"/>
          <w:szCs w:val="20"/>
        </w:rPr>
        <w:t>: Nombre de lampes ;</w:t>
      </w:r>
    </w:p>
    <w:p w14:paraId="28A317E5" w14:textId="77777777" w:rsidR="008E7A8B" w:rsidRDefault="008E7A8B" w:rsidP="008E7A8B">
      <w:pPr>
        <w:autoSpaceDE w:val="0"/>
        <w:autoSpaceDN w:val="0"/>
        <w:adjustRightInd w:val="0"/>
        <w:rPr>
          <w:rFonts w:ascii="Times-Roman" w:hAnsi="Times-Roman" w:cs="Times-Roman"/>
          <w:sz w:val="24"/>
          <w:szCs w:val="24"/>
        </w:rPr>
      </w:pPr>
      <w:r w:rsidRPr="00BA3A85">
        <w:rPr>
          <w:rFonts w:ascii="Times-Roman" w:hAnsi="Times-Roman" w:cs="Times-Roman"/>
          <w:b/>
          <w:sz w:val="20"/>
          <w:szCs w:val="24"/>
        </w:rPr>
        <w:t>t</w:t>
      </w:r>
      <w:r w:rsidRPr="00BA3A85">
        <w:rPr>
          <w:rFonts w:ascii="Times-Roman" w:hAnsi="Times-Roman" w:cs="Times-Roman"/>
          <w:sz w:val="20"/>
          <w:szCs w:val="24"/>
        </w:rPr>
        <w:t xml:space="preserve"> </w:t>
      </w:r>
      <w:r w:rsidRPr="00BA3A85">
        <w:rPr>
          <w:rFonts w:ascii="TimesNewRomanPSMT" w:hAnsi="TimesNewRomanPSMT" w:cs="TimesNewRomanPSMT"/>
          <w:sz w:val="20"/>
          <w:szCs w:val="24"/>
        </w:rPr>
        <w:t xml:space="preserve">: temps d’éclairage </w:t>
      </w:r>
      <w:r w:rsidRPr="00BA3A85">
        <w:rPr>
          <w:rFonts w:ascii="Times-Roman" w:hAnsi="Times-Roman" w:cs="Times-Roman"/>
          <w:sz w:val="20"/>
          <w:szCs w:val="24"/>
        </w:rPr>
        <w:t>en heure par jour</w:t>
      </w:r>
      <w:r>
        <w:rPr>
          <w:rFonts w:ascii="Times-Roman" w:hAnsi="Times-Roman" w:cs="Times-Roman"/>
          <w:sz w:val="24"/>
          <w:szCs w:val="24"/>
        </w:rPr>
        <w:t>.</w:t>
      </w:r>
    </w:p>
    <w:p w14:paraId="13D86477" w14:textId="77777777" w:rsidR="008E7A8B" w:rsidRDefault="008E7A8B" w:rsidP="008E7A8B">
      <w:pPr>
        <w:autoSpaceDE w:val="0"/>
        <w:autoSpaceDN w:val="0"/>
        <w:adjustRightInd w:val="0"/>
        <w:jc w:val="both"/>
        <w:rPr>
          <w:rFonts w:ascii="Times-Roman" w:hAnsi="Times-Roman" w:cs="Times-Roman"/>
          <w:sz w:val="20"/>
          <w:szCs w:val="24"/>
        </w:rPr>
      </w:pPr>
      <w:r w:rsidRPr="00BA3A85">
        <w:rPr>
          <w:rFonts w:ascii="CambriaMath" w:eastAsia="CambriaMath" w:hAnsi="Times-Roman" w:cs="CambriaMath"/>
          <w:sz w:val="20"/>
          <w:szCs w:val="24"/>
        </w:rPr>
        <w:t xml:space="preserve">1,25 </w:t>
      </w:r>
      <w:r w:rsidRPr="00BA3A85">
        <w:rPr>
          <w:rFonts w:ascii="Times-Roman" w:hAnsi="Times-Roman" w:cs="Times-Roman"/>
          <w:sz w:val="20"/>
          <w:szCs w:val="24"/>
        </w:rPr>
        <w:t>: (0,25 tient compte de la puissance absorbée par le ballast des lampes fluo)</w:t>
      </w:r>
    </w:p>
    <w:p w14:paraId="6F92EC83" w14:textId="77777777" w:rsidR="008E7A8B" w:rsidRDefault="008E7A8B" w:rsidP="008E7A8B">
      <w:pPr>
        <w:pStyle w:val="Default"/>
        <w:spacing w:before="240" w:line="276" w:lineRule="auto"/>
        <w:rPr>
          <w:rFonts w:ascii="Arial Narrow" w:hAnsi="Arial Narrow"/>
          <w:b/>
          <w:bCs/>
          <w:i/>
          <w:iCs/>
        </w:rPr>
      </w:pPr>
      <w:r w:rsidRPr="00563F1B">
        <w:rPr>
          <w:rFonts w:ascii="Arial Narrow" w:hAnsi="Arial Narrow"/>
          <w:b/>
          <w:bCs/>
          <w:i/>
          <w:iCs/>
        </w:rPr>
        <w:t>3.</w:t>
      </w:r>
      <w:r>
        <w:rPr>
          <w:rFonts w:ascii="Arial Narrow" w:hAnsi="Arial Narrow"/>
          <w:b/>
          <w:bCs/>
          <w:i/>
          <w:iCs/>
        </w:rPr>
        <w:t>2</w:t>
      </w:r>
      <w:r w:rsidRPr="00563F1B">
        <w:rPr>
          <w:rFonts w:ascii="Arial Narrow" w:hAnsi="Arial Narrow"/>
          <w:b/>
          <w:bCs/>
          <w:i/>
          <w:iCs/>
        </w:rPr>
        <w:t>.1</w:t>
      </w:r>
      <w:r>
        <w:rPr>
          <w:rFonts w:ascii="Arial Narrow" w:hAnsi="Arial Narrow"/>
          <w:b/>
          <w:bCs/>
          <w:i/>
          <w:iCs/>
        </w:rPr>
        <w:t>.2</w:t>
      </w:r>
      <w:r w:rsidRPr="00563F1B">
        <w:rPr>
          <w:rFonts w:ascii="Arial Narrow" w:hAnsi="Arial Narrow"/>
          <w:b/>
          <w:bCs/>
          <w:i/>
          <w:iCs/>
        </w:rPr>
        <w:t xml:space="preserve"> </w:t>
      </w:r>
      <w:r w:rsidRPr="00215389">
        <w:rPr>
          <w:rFonts w:ascii="Arial Narrow" w:hAnsi="Arial Narrow"/>
          <w:b/>
          <w:bCs/>
          <w:i/>
          <w:iCs/>
        </w:rPr>
        <w:t xml:space="preserve">Charges thermiques </w:t>
      </w:r>
      <w:r>
        <w:rPr>
          <w:rFonts w:ascii="Arial Narrow" w:hAnsi="Arial Narrow"/>
          <w:b/>
          <w:bCs/>
          <w:i/>
          <w:iCs/>
        </w:rPr>
        <w:t>dues aux personnels</w:t>
      </w:r>
    </w:p>
    <w:p w14:paraId="72886223" w14:textId="77777777" w:rsidR="008E7A8B" w:rsidRDefault="008E7A8B" w:rsidP="008E7A8B">
      <w:pPr>
        <w:autoSpaceDE w:val="0"/>
        <w:autoSpaceDN w:val="0"/>
        <w:adjustRightInd w:val="0"/>
        <w:ind w:firstLine="709"/>
        <w:jc w:val="both"/>
        <w:rPr>
          <w:rFonts w:ascii="Arial Narrow" w:hAnsi="Arial Narrow" w:cs="TimesNewRomanPSMT"/>
          <w:sz w:val="24"/>
          <w:szCs w:val="24"/>
        </w:rPr>
      </w:pPr>
      <w:r w:rsidRPr="00BA3A85">
        <w:rPr>
          <w:rFonts w:ascii="Arial Narrow" w:hAnsi="Arial Narrow" w:cs="Times-Roman"/>
          <w:sz w:val="24"/>
          <w:szCs w:val="24"/>
        </w:rPr>
        <w:t xml:space="preserve">Un tableau donne la puissance calorifique apportée par une personne en fonction de </w:t>
      </w:r>
      <w:r w:rsidRPr="00BA3A85">
        <w:rPr>
          <w:rFonts w:ascii="Arial Narrow" w:hAnsi="Arial Narrow" w:cs="TimesNewRomanPSMT"/>
          <w:sz w:val="24"/>
          <w:szCs w:val="24"/>
        </w:rPr>
        <w:t xml:space="preserve">son niveau d’activité et de la température imposée dans la chambre froide </w:t>
      </w:r>
    </w:p>
    <w:tbl>
      <w:tblPr>
        <w:tblStyle w:val="Grilledutableau"/>
        <w:tblW w:w="0" w:type="auto"/>
        <w:tblLook w:val="04A0" w:firstRow="1" w:lastRow="0" w:firstColumn="1" w:lastColumn="0" w:noHBand="0" w:noVBand="1"/>
      </w:tblPr>
      <w:tblGrid>
        <w:gridCol w:w="2265"/>
        <w:gridCol w:w="2265"/>
        <w:gridCol w:w="2266"/>
        <w:gridCol w:w="2266"/>
      </w:tblGrid>
      <w:tr w:rsidR="008E7A8B" w:rsidRPr="00091C69" w14:paraId="5D90EDDD" w14:textId="77777777" w:rsidTr="00F07C97">
        <w:tc>
          <w:tcPr>
            <w:tcW w:w="9062" w:type="dxa"/>
            <w:gridSpan w:val="4"/>
            <w:shd w:val="clear" w:color="auto" w:fill="FFC000" w:themeFill="accent4"/>
            <w:vAlign w:val="center"/>
          </w:tcPr>
          <w:p w14:paraId="7529BEFD" w14:textId="77777777" w:rsidR="008E7A8B" w:rsidRPr="00091C69" w:rsidRDefault="008E7A8B" w:rsidP="00F07C97">
            <w:pPr>
              <w:autoSpaceDE w:val="0"/>
              <w:autoSpaceDN w:val="0"/>
              <w:adjustRightInd w:val="0"/>
              <w:jc w:val="center"/>
              <w:rPr>
                <w:rFonts w:ascii="Arial Narrow" w:hAnsi="Arial Narrow" w:cs="TimesNewRomanPSMT"/>
                <w:b/>
                <w:sz w:val="24"/>
                <w:szCs w:val="24"/>
              </w:rPr>
            </w:pPr>
            <w:r w:rsidRPr="00091C69">
              <w:rPr>
                <w:rFonts w:ascii="Arial Narrow" w:hAnsi="Arial Narrow" w:cs="TimesNewRomanPSMT"/>
                <w:b/>
                <w:sz w:val="24"/>
                <w:szCs w:val="24"/>
              </w:rPr>
              <w:t>Chaleur dégagée par personne et par heure : q(W)</w:t>
            </w:r>
          </w:p>
        </w:tc>
      </w:tr>
      <w:tr w:rsidR="008E7A8B" w:rsidRPr="00091C69" w14:paraId="083A8C08" w14:textId="77777777" w:rsidTr="00F07C97">
        <w:tc>
          <w:tcPr>
            <w:tcW w:w="2265" w:type="dxa"/>
            <w:vAlign w:val="center"/>
          </w:tcPr>
          <w:p w14:paraId="1C021E2A"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lastRenderedPageBreak/>
              <w:t>Température de la chambre froide</w:t>
            </w:r>
          </w:p>
        </w:tc>
        <w:tc>
          <w:tcPr>
            <w:tcW w:w="2265" w:type="dxa"/>
            <w:vAlign w:val="center"/>
          </w:tcPr>
          <w:p w14:paraId="184BF3CC"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 xml:space="preserve">Travail dur  </w:t>
            </w:r>
          </w:p>
        </w:tc>
        <w:tc>
          <w:tcPr>
            <w:tcW w:w="2266" w:type="dxa"/>
            <w:vAlign w:val="center"/>
          </w:tcPr>
          <w:p w14:paraId="34D497FA"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Travail moyen</w:t>
            </w:r>
          </w:p>
        </w:tc>
        <w:tc>
          <w:tcPr>
            <w:tcW w:w="2266" w:type="dxa"/>
            <w:vAlign w:val="center"/>
          </w:tcPr>
          <w:p w14:paraId="5AD71481"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Travail léger</w:t>
            </w:r>
          </w:p>
        </w:tc>
      </w:tr>
      <w:tr w:rsidR="008E7A8B" w:rsidRPr="00091C69" w14:paraId="2910AC19" w14:textId="77777777" w:rsidTr="00F07C97">
        <w:tc>
          <w:tcPr>
            <w:tcW w:w="2265" w:type="dxa"/>
            <w:vAlign w:val="center"/>
          </w:tcPr>
          <w:p w14:paraId="491AC95A"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+10°C</w:t>
            </w:r>
          </w:p>
        </w:tc>
        <w:tc>
          <w:tcPr>
            <w:tcW w:w="2265" w:type="dxa"/>
            <w:vAlign w:val="center"/>
          </w:tcPr>
          <w:p w14:paraId="23AB4F40"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7E0BFDA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244</w:t>
            </w:r>
          </w:p>
        </w:tc>
        <w:tc>
          <w:tcPr>
            <w:tcW w:w="2266" w:type="dxa"/>
            <w:vAlign w:val="center"/>
          </w:tcPr>
          <w:p w14:paraId="2D0EBA5F"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186</w:t>
            </w:r>
          </w:p>
        </w:tc>
      </w:tr>
      <w:tr w:rsidR="008E7A8B" w:rsidRPr="00091C69" w14:paraId="76D56389" w14:textId="77777777" w:rsidTr="00F07C97">
        <w:tc>
          <w:tcPr>
            <w:tcW w:w="2265" w:type="dxa"/>
            <w:vAlign w:val="center"/>
          </w:tcPr>
          <w:p w14:paraId="7FA70FE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+7°C</w:t>
            </w:r>
          </w:p>
        </w:tc>
        <w:tc>
          <w:tcPr>
            <w:tcW w:w="2265" w:type="dxa"/>
            <w:vAlign w:val="center"/>
          </w:tcPr>
          <w:p w14:paraId="4719DC12"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461C7F92"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250</w:t>
            </w:r>
          </w:p>
        </w:tc>
        <w:tc>
          <w:tcPr>
            <w:tcW w:w="2266" w:type="dxa"/>
            <w:vAlign w:val="center"/>
          </w:tcPr>
          <w:p w14:paraId="4E56E67F"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198</w:t>
            </w:r>
          </w:p>
        </w:tc>
      </w:tr>
      <w:tr w:rsidR="008E7A8B" w:rsidRPr="00091C69" w14:paraId="31133EDF" w14:textId="77777777" w:rsidTr="00F07C97">
        <w:tc>
          <w:tcPr>
            <w:tcW w:w="2265" w:type="dxa"/>
            <w:vAlign w:val="center"/>
          </w:tcPr>
          <w:p w14:paraId="735870F5"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+4</w:t>
            </w:r>
          </w:p>
        </w:tc>
        <w:tc>
          <w:tcPr>
            <w:tcW w:w="2265" w:type="dxa"/>
            <w:vAlign w:val="center"/>
          </w:tcPr>
          <w:p w14:paraId="22F26051"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4765B9E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256</w:t>
            </w:r>
          </w:p>
        </w:tc>
        <w:tc>
          <w:tcPr>
            <w:tcW w:w="2266" w:type="dxa"/>
            <w:vAlign w:val="center"/>
          </w:tcPr>
          <w:p w14:paraId="2499886B"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209</w:t>
            </w:r>
          </w:p>
        </w:tc>
      </w:tr>
      <w:tr w:rsidR="008E7A8B" w:rsidRPr="00091C69" w14:paraId="45AC7C5B" w14:textId="77777777" w:rsidTr="00F07C97">
        <w:tc>
          <w:tcPr>
            <w:tcW w:w="2265" w:type="dxa"/>
            <w:vAlign w:val="center"/>
          </w:tcPr>
          <w:p w14:paraId="4A5FCE39"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+2°C</w:t>
            </w:r>
          </w:p>
        </w:tc>
        <w:tc>
          <w:tcPr>
            <w:tcW w:w="2265" w:type="dxa"/>
            <w:vAlign w:val="center"/>
          </w:tcPr>
          <w:p w14:paraId="5877390C"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70D4611D"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267</w:t>
            </w:r>
          </w:p>
        </w:tc>
        <w:tc>
          <w:tcPr>
            <w:tcW w:w="2266" w:type="dxa"/>
            <w:vAlign w:val="center"/>
          </w:tcPr>
          <w:p w14:paraId="1E9E9AFC"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221</w:t>
            </w:r>
          </w:p>
        </w:tc>
      </w:tr>
      <w:tr w:rsidR="008E7A8B" w:rsidRPr="00091C69" w14:paraId="5A42C529" w14:textId="77777777" w:rsidTr="00F07C97">
        <w:tc>
          <w:tcPr>
            <w:tcW w:w="2265" w:type="dxa"/>
            <w:vAlign w:val="center"/>
          </w:tcPr>
          <w:p w14:paraId="052B7B7D"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0°C</w:t>
            </w:r>
          </w:p>
        </w:tc>
        <w:tc>
          <w:tcPr>
            <w:tcW w:w="2265" w:type="dxa"/>
            <w:vAlign w:val="center"/>
          </w:tcPr>
          <w:p w14:paraId="702D2860"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0F72CD09"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273</w:t>
            </w:r>
          </w:p>
        </w:tc>
        <w:tc>
          <w:tcPr>
            <w:tcW w:w="2266" w:type="dxa"/>
            <w:vAlign w:val="center"/>
          </w:tcPr>
          <w:p w14:paraId="423083F2"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233</w:t>
            </w:r>
          </w:p>
        </w:tc>
      </w:tr>
      <w:tr w:rsidR="008E7A8B" w:rsidRPr="00091C69" w14:paraId="35872410" w14:textId="77777777" w:rsidTr="00F07C97">
        <w:tc>
          <w:tcPr>
            <w:tcW w:w="2265" w:type="dxa"/>
            <w:vAlign w:val="center"/>
          </w:tcPr>
          <w:p w14:paraId="4E92A57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-7°C</w:t>
            </w:r>
          </w:p>
        </w:tc>
        <w:tc>
          <w:tcPr>
            <w:tcW w:w="2265" w:type="dxa"/>
            <w:vAlign w:val="center"/>
          </w:tcPr>
          <w:p w14:paraId="6AE28B7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384</w:t>
            </w:r>
          </w:p>
        </w:tc>
        <w:tc>
          <w:tcPr>
            <w:tcW w:w="2266" w:type="dxa"/>
            <w:vAlign w:val="center"/>
          </w:tcPr>
          <w:p w14:paraId="100D27C7"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314</w:t>
            </w:r>
          </w:p>
        </w:tc>
        <w:tc>
          <w:tcPr>
            <w:tcW w:w="2266" w:type="dxa"/>
            <w:vAlign w:val="center"/>
          </w:tcPr>
          <w:p w14:paraId="63BBC52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279</w:t>
            </w:r>
          </w:p>
        </w:tc>
      </w:tr>
      <w:tr w:rsidR="008E7A8B" w:rsidRPr="00091C69" w14:paraId="012C8580" w14:textId="77777777" w:rsidTr="00F07C97">
        <w:tc>
          <w:tcPr>
            <w:tcW w:w="2265" w:type="dxa"/>
            <w:vAlign w:val="center"/>
          </w:tcPr>
          <w:p w14:paraId="1C7F4AD0"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-12°C</w:t>
            </w:r>
          </w:p>
        </w:tc>
        <w:tc>
          <w:tcPr>
            <w:tcW w:w="2265" w:type="dxa"/>
            <w:vAlign w:val="center"/>
          </w:tcPr>
          <w:p w14:paraId="5A65CE99"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395</w:t>
            </w:r>
          </w:p>
        </w:tc>
        <w:tc>
          <w:tcPr>
            <w:tcW w:w="2266" w:type="dxa"/>
            <w:vAlign w:val="center"/>
          </w:tcPr>
          <w:p w14:paraId="0EB3B6E6"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337</w:t>
            </w:r>
          </w:p>
        </w:tc>
        <w:tc>
          <w:tcPr>
            <w:tcW w:w="2266" w:type="dxa"/>
            <w:vAlign w:val="center"/>
          </w:tcPr>
          <w:p w14:paraId="1F7C5DF0"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291</w:t>
            </w:r>
          </w:p>
        </w:tc>
      </w:tr>
      <w:tr w:rsidR="008E7A8B" w:rsidRPr="00091C69" w14:paraId="4E492367" w14:textId="77777777" w:rsidTr="00F07C97">
        <w:tc>
          <w:tcPr>
            <w:tcW w:w="2265" w:type="dxa"/>
            <w:vAlign w:val="center"/>
          </w:tcPr>
          <w:p w14:paraId="240A33A7"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-18°C</w:t>
            </w:r>
          </w:p>
        </w:tc>
        <w:tc>
          <w:tcPr>
            <w:tcW w:w="2265" w:type="dxa"/>
            <w:vAlign w:val="center"/>
          </w:tcPr>
          <w:p w14:paraId="366C5155"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407</w:t>
            </w:r>
          </w:p>
        </w:tc>
        <w:tc>
          <w:tcPr>
            <w:tcW w:w="2266" w:type="dxa"/>
            <w:vAlign w:val="center"/>
          </w:tcPr>
          <w:p w14:paraId="7478E9AD"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372</w:t>
            </w:r>
          </w:p>
        </w:tc>
        <w:tc>
          <w:tcPr>
            <w:tcW w:w="2266" w:type="dxa"/>
            <w:vAlign w:val="center"/>
          </w:tcPr>
          <w:p w14:paraId="5DA9986B"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326</w:t>
            </w:r>
          </w:p>
        </w:tc>
      </w:tr>
      <w:tr w:rsidR="008E7A8B" w:rsidRPr="00091C69" w14:paraId="32B1A8A5" w14:textId="77777777" w:rsidTr="00F07C97">
        <w:tc>
          <w:tcPr>
            <w:tcW w:w="2265" w:type="dxa"/>
            <w:vAlign w:val="center"/>
          </w:tcPr>
          <w:p w14:paraId="66DFFAC9"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-23°C</w:t>
            </w:r>
          </w:p>
        </w:tc>
        <w:tc>
          <w:tcPr>
            <w:tcW w:w="2265" w:type="dxa"/>
            <w:vAlign w:val="center"/>
          </w:tcPr>
          <w:p w14:paraId="39A4DF17"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419</w:t>
            </w:r>
          </w:p>
        </w:tc>
        <w:tc>
          <w:tcPr>
            <w:tcW w:w="2266" w:type="dxa"/>
            <w:vAlign w:val="center"/>
          </w:tcPr>
          <w:p w14:paraId="050F48AE"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407</w:t>
            </w:r>
          </w:p>
        </w:tc>
        <w:tc>
          <w:tcPr>
            <w:tcW w:w="2266" w:type="dxa"/>
            <w:vAlign w:val="center"/>
          </w:tcPr>
          <w:p w14:paraId="3663EE17" w14:textId="77777777" w:rsidR="008E7A8B" w:rsidRPr="00091C69" w:rsidRDefault="008E7A8B" w:rsidP="00F07C97">
            <w:pPr>
              <w:autoSpaceDE w:val="0"/>
              <w:autoSpaceDN w:val="0"/>
              <w:adjustRightInd w:val="0"/>
              <w:jc w:val="center"/>
              <w:rPr>
                <w:rFonts w:ascii="Arial Narrow" w:hAnsi="Arial Narrow" w:cs="TimesNewRomanPSMT"/>
                <w:sz w:val="24"/>
                <w:szCs w:val="24"/>
              </w:rPr>
            </w:pPr>
            <w:r w:rsidRPr="00091C69">
              <w:rPr>
                <w:rFonts w:ascii="Arial Narrow" w:hAnsi="Arial Narrow" w:cs="TimesNewRomanPSMT"/>
                <w:sz w:val="24"/>
                <w:szCs w:val="24"/>
              </w:rPr>
              <w:t>349</w:t>
            </w:r>
          </w:p>
        </w:tc>
      </w:tr>
    </w:tbl>
    <w:p w14:paraId="649F95EF" w14:textId="77777777" w:rsidR="008E7A8B" w:rsidRPr="00BA3A85" w:rsidRDefault="008E7A8B" w:rsidP="008E7A8B">
      <w:pPr>
        <w:autoSpaceDE w:val="0"/>
        <w:autoSpaceDN w:val="0"/>
        <w:adjustRightInd w:val="0"/>
        <w:ind w:firstLine="709"/>
        <w:jc w:val="both"/>
        <w:rPr>
          <w:rFonts w:ascii="Arial Narrow" w:hAnsi="Arial Narrow" w:cs="TimesNewRomanPSMT"/>
          <w:sz w:val="24"/>
          <w:szCs w:val="24"/>
        </w:rPr>
      </w:pPr>
    </w:p>
    <w:p w14:paraId="5947E36A" w14:textId="77777777" w:rsidR="008E7A8B" w:rsidRPr="00BA3A85" w:rsidRDefault="008E7A8B" w:rsidP="008E7A8B">
      <w:pPr>
        <w:autoSpaceDE w:val="0"/>
        <w:autoSpaceDN w:val="0"/>
        <w:adjustRightInd w:val="0"/>
        <w:jc w:val="both"/>
        <w:rPr>
          <w:rFonts w:ascii="Arial Narrow" w:hAnsi="Arial Narrow" w:cs="Times-Roman"/>
          <w:sz w:val="24"/>
          <w:szCs w:val="24"/>
        </w:rPr>
      </w:pPr>
      <w:r w:rsidRPr="00BA3A85">
        <w:rPr>
          <w:rFonts w:ascii="Arial Narrow" w:hAnsi="Arial Narrow" w:cs="Times-Roman"/>
          <w:sz w:val="24"/>
          <w:szCs w:val="24"/>
        </w:rPr>
        <w:t>La charge thermique due aux personnes se calcule par la formule :</w:t>
      </w:r>
    </w:p>
    <w:p w14:paraId="35EC416F" w14:textId="77777777" w:rsidR="008E7A8B" w:rsidRPr="00091C69" w:rsidRDefault="008E7A8B" w:rsidP="008E7A8B">
      <w:pPr>
        <w:autoSpaceDE w:val="0"/>
        <w:autoSpaceDN w:val="0"/>
        <w:adjustRightInd w:val="0"/>
        <w:ind w:left="3539" w:firstLine="709"/>
        <w:jc w:val="both"/>
        <w:rPr>
          <w:rFonts w:ascii="Arial Narrow" w:eastAsia="CambriaMath" w:hAnsi="Arial Narrow" w:cs="CambriaMath"/>
          <w:b/>
          <w:sz w:val="24"/>
          <w:szCs w:val="24"/>
        </w:rPr>
      </w:pPr>
      <w:r w:rsidRPr="00091C69">
        <w:rPr>
          <w:rFonts w:ascii="Cambria Math" w:eastAsia="CambriaMath" w:hAnsi="Cambria Math" w:cs="Cambria Math"/>
          <w:b/>
          <w:sz w:val="24"/>
          <w:szCs w:val="24"/>
        </w:rPr>
        <w:t>𝑄𝑝𝑒</w:t>
      </w:r>
      <w:r w:rsidRPr="00091C69">
        <w:rPr>
          <w:rFonts w:ascii="Arial Narrow" w:eastAsia="CambriaMath" w:hAnsi="Arial Narrow" w:cs="CambriaMath"/>
          <w:b/>
          <w:sz w:val="24"/>
          <w:szCs w:val="24"/>
        </w:rPr>
        <w:t xml:space="preserve"> = </w:t>
      </w:r>
      <w:r w:rsidRPr="00091C69">
        <w:rPr>
          <w:rFonts w:ascii="Cambria Math" w:eastAsia="CambriaMath" w:hAnsi="Cambria Math" w:cs="Cambria Math"/>
          <w:b/>
          <w:sz w:val="24"/>
          <w:szCs w:val="24"/>
        </w:rPr>
        <w:t>𝑁</w:t>
      </w:r>
      <w:r w:rsidRPr="00091C69">
        <w:rPr>
          <w:rFonts w:ascii="Arial Narrow" w:eastAsia="CambriaMath" w:hAnsi="Arial Narrow" w:cs="CambriaMath"/>
          <w:b/>
          <w:sz w:val="24"/>
          <w:szCs w:val="24"/>
        </w:rPr>
        <w:t xml:space="preserve">. </w:t>
      </w:r>
      <w:r w:rsidRPr="00091C69">
        <w:rPr>
          <w:rFonts w:ascii="Cambria Math" w:eastAsia="CambriaMath" w:hAnsi="Cambria Math" w:cs="Cambria Math"/>
          <w:b/>
          <w:sz w:val="24"/>
          <w:szCs w:val="24"/>
        </w:rPr>
        <w:t>𝑞</w:t>
      </w:r>
      <w:r w:rsidRPr="00091C69">
        <w:rPr>
          <w:rFonts w:ascii="Cambria Math" w:eastAsia="CambriaMath" w:hAnsi="Cambria Math" w:cs="Cambria Math"/>
          <w:b/>
          <w:sz w:val="24"/>
          <w:szCs w:val="24"/>
          <w:vertAlign w:val="subscript"/>
        </w:rPr>
        <w:t>ℎ</w:t>
      </w:r>
      <w:r w:rsidRPr="00091C69">
        <w:rPr>
          <w:rFonts w:ascii="Arial Narrow" w:eastAsia="CambriaMath" w:hAnsi="Arial Narrow" w:cs="CambriaMath"/>
          <w:b/>
          <w:sz w:val="24"/>
          <w:szCs w:val="24"/>
        </w:rPr>
        <w:t xml:space="preserve">. </w:t>
      </w:r>
      <w:r w:rsidRPr="00091C69">
        <w:rPr>
          <w:rFonts w:ascii="Cambria Math" w:eastAsia="CambriaMath" w:hAnsi="Cambria Math" w:cs="Cambria Math"/>
          <w:b/>
          <w:sz w:val="24"/>
          <w:szCs w:val="24"/>
        </w:rPr>
        <w:t>𝑡</w:t>
      </w:r>
      <w:r w:rsidRPr="00091C69">
        <w:rPr>
          <w:rFonts w:ascii="Arial Narrow" w:eastAsia="CambriaMath" w:hAnsi="Arial Narrow" w:cs="CambriaMath"/>
          <w:b/>
          <w:sz w:val="24"/>
          <w:szCs w:val="24"/>
        </w:rPr>
        <w:t xml:space="preserve">     [</w:t>
      </w:r>
      <w:r w:rsidRPr="00091C69">
        <w:rPr>
          <w:rFonts w:ascii="Cambria Math" w:eastAsia="CambriaMath" w:hAnsi="Cambria Math" w:cs="Cambria Math"/>
          <w:b/>
          <w:sz w:val="24"/>
          <w:szCs w:val="24"/>
        </w:rPr>
        <w:t>𝐽</w:t>
      </w:r>
      <w:r w:rsidRPr="00091C69">
        <w:rPr>
          <w:rFonts w:ascii="Arial Narrow" w:eastAsia="CambriaMath" w:hAnsi="Arial Narrow" w:cs="CambriaMath"/>
          <w:b/>
          <w:sz w:val="24"/>
          <w:szCs w:val="24"/>
        </w:rPr>
        <w:t>]</w:t>
      </w:r>
    </w:p>
    <w:p w14:paraId="439716B1" w14:textId="77777777" w:rsidR="008E7A8B" w:rsidRPr="00091C69" w:rsidRDefault="008E7A8B" w:rsidP="008E7A8B">
      <w:pPr>
        <w:autoSpaceDE w:val="0"/>
        <w:autoSpaceDN w:val="0"/>
        <w:adjustRightInd w:val="0"/>
        <w:jc w:val="both"/>
        <w:rPr>
          <w:rFonts w:ascii="Arial Narrow" w:hAnsi="Arial Narrow" w:cs="Times-Roman"/>
          <w:sz w:val="20"/>
          <w:szCs w:val="24"/>
        </w:rPr>
      </w:pPr>
      <w:r w:rsidRPr="00091C69">
        <w:rPr>
          <w:rFonts w:ascii="Arial Narrow" w:hAnsi="Arial Narrow" w:cs="Times-Roman"/>
          <w:sz w:val="20"/>
          <w:szCs w:val="24"/>
        </w:rPr>
        <w:t xml:space="preserve">Avec </w:t>
      </w:r>
      <w:r w:rsidRPr="00091C69">
        <w:rPr>
          <w:rFonts w:ascii="Arial Narrow" w:hAnsi="Arial Narrow" w:cs="Times-Roman"/>
          <w:b/>
          <w:sz w:val="20"/>
          <w:szCs w:val="24"/>
        </w:rPr>
        <w:t>N</w:t>
      </w:r>
      <w:r w:rsidRPr="00091C69">
        <w:rPr>
          <w:rFonts w:ascii="Arial Narrow" w:hAnsi="Arial Narrow" w:cs="Times-Roman"/>
          <w:sz w:val="20"/>
          <w:szCs w:val="24"/>
        </w:rPr>
        <w:t xml:space="preserve"> : nombre de personnes ;</w:t>
      </w:r>
    </w:p>
    <w:p w14:paraId="164E5633" w14:textId="77777777" w:rsidR="008E7A8B" w:rsidRPr="00091C69" w:rsidRDefault="008E7A8B" w:rsidP="008E7A8B">
      <w:pPr>
        <w:autoSpaceDE w:val="0"/>
        <w:autoSpaceDN w:val="0"/>
        <w:adjustRightInd w:val="0"/>
        <w:jc w:val="both"/>
        <w:rPr>
          <w:rFonts w:ascii="Arial Narrow" w:hAnsi="Arial Narrow" w:cs="Times-Roman"/>
          <w:sz w:val="20"/>
          <w:szCs w:val="24"/>
        </w:rPr>
      </w:pPr>
      <w:r w:rsidRPr="00091C69">
        <w:rPr>
          <w:rFonts w:ascii="Cambria Math" w:eastAsia="CambriaMath" w:hAnsi="Cambria Math" w:cs="Cambria Math"/>
          <w:b/>
          <w:sz w:val="20"/>
          <w:szCs w:val="24"/>
        </w:rPr>
        <w:t>𝑞</w:t>
      </w:r>
      <w:r w:rsidRPr="00091C69">
        <w:rPr>
          <w:rFonts w:ascii="Cambria Math" w:eastAsia="CambriaMath" w:hAnsi="Cambria Math" w:cs="Cambria Math"/>
          <w:b/>
          <w:sz w:val="20"/>
          <w:szCs w:val="24"/>
          <w:vertAlign w:val="subscript"/>
        </w:rPr>
        <w:t>ℎ</w:t>
      </w:r>
      <w:r w:rsidRPr="00091C69">
        <w:rPr>
          <w:rFonts w:ascii="Arial Narrow" w:hAnsi="Arial Narrow" w:cs="Times-Roman"/>
          <w:sz w:val="20"/>
          <w:szCs w:val="24"/>
        </w:rPr>
        <w:t xml:space="preserve"> : puissance totale émise par individu en [W] ;</w:t>
      </w:r>
    </w:p>
    <w:p w14:paraId="564DAA75" w14:textId="77777777" w:rsidR="008E7A8B" w:rsidRPr="00091C69" w:rsidRDefault="008E7A8B" w:rsidP="008E7A8B">
      <w:pPr>
        <w:pStyle w:val="Default"/>
        <w:spacing w:line="276" w:lineRule="auto"/>
        <w:jc w:val="both"/>
        <w:rPr>
          <w:rFonts w:ascii="Arial Narrow" w:hAnsi="Arial Narrow"/>
          <w:b/>
          <w:bCs/>
          <w:i/>
          <w:iCs/>
          <w:sz w:val="20"/>
        </w:rPr>
      </w:pPr>
      <w:r w:rsidRPr="00091C69">
        <w:rPr>
          <w:rFonts w:ascii="Arial Narrow" w:hAnsi="Arial Narrow" w:cs="Times-Roman"/>
          <w:sz w:val="20"/>
        </w:rPr>
        <w:t>t : temps de séjour en [h].</w:t>
      </w:r>
    </w:p>
    <w:p w14:paraId="7C9132BA" w14:textId="77777777" w:rsidR="008E7A8B" w:rsidRDefault="008E7A8B" w:rsidP="008E7A8B">
      <w:pPr>
        <w:autoSpaceDE w:val="0"/>
        <w:autoSpaceDN w:val="0"/>
        <w:adjustRightInd w:val="0"/>
        <w:spacing w:before="240"/>
        <w:ind w:firstLine="709"/>
        <w:jc w:val="both"/>
        <w:rPr>
          <w:rFonts w:ascii="Arial Narrow" w:hAnsi="Arial Narrow"/>
          <w:b/>
          <w:bCs/>
          <w:i/>
          <w:iCs/>
        </w:rPr>
      </w:pPr>
      <w:r w:rsidRPr="00563F1B">
        <w:rPr>
          <w:rFonts w:ascii="Arial Narrow" w:hAnsi="Arial Narrow"/>
          <w:b/>
          <w:bCs/>
          <w:i/>
          <w:iCs/>
          <w:sz w:val="24"/>
          <w:szCs w:val="24"/>
        </w:rPr>
        <w:t>3.</w:t>
      </w:r>
      <w:r>
        <w:rPr>
          <w:rFonts w:ascii="Arial Narrow" w:hAnsi="Arial Narrow"/>
          <w:b/>
          <w:bCs/>
          <w:i/>
          <w:iCs/>
        </w:rPr>
        <w:t>2</w:t>
      </w:r>
      <w:r w:rsidRPr="00563F1B">
        <w:rPr>
          <w:rFonts w:ascii="Arial Narrow" w:hAnsi="Arial Narrow"/>
          <w:b/>
          <w:bCs/>
          <w:i/>
          <w:iCs/>
          <w:sz w:val="24"/>
          <w:szCs w:val="24"/>
        </w:rPr>
        <w:t>.1</w:t>
      </w:r>
      <w:r>
        <w:rPr>
          <w:rFonts w:ascii="Arial Narrow" w:hAnsi="Arial Narrow"/>
          <w:b/>
          <w:bCs/>
          <w:i/>
          <w:iCs/>
        </w:rPr>
        <w:t>.2</w:t>
      </w:r>
      <w:r w:rsidRPr="00563F1B">
        <w:rPr>
          <w:rFonts w:ascii="Arial Narrow" w:hAnsi="Arial Narrow"/>
          <w:b/>
          <w:bCs/>
          <w:i/>
          <w:iCs/>
          <w:sz w:val="24"/>
          <w:szCs w:val="24"/>
        </w:rPr>
        <w:t xml:space="preserve"> </w:t>
      </w:r>
      <w:r w:rsidRPr="00215389">
        <w:rPr>
          <w:rFonts w:ascii="Arial Narrow" w:hAnsi="Arial Narrow"/>
          <w:b/>
          <w:bCs/>
          <w:i/>
          <w:iCs/>
          <w:sz w:val="24"/>
          <w:szCs w:val="24"/>
        </w:rPr>
        <w:t xml:space="preserve">Charges thermiques </w:t>
      </w:r>
      <w:r>
        <w:rPr>
          <w:rFonts w:ascii="Arial Narrow" w:hAnsi="Arial Narrow"/>
          <w:b/>
          <w:bCs/>
          <w:i/>
          <w:iCs/>
        </w:rPr>
        <w:t>dues aux machines diverses</w:t>
      </w:r>
    </w:p>
    <w:p w14:paraId="6953FCCF" w14:textId="77777777" w:rsidR="008E7A8B" w:rsidRPr="00091C69" w:rsidRDefault="008E7A8B" w:rsidP="008E7A8B">
      <w:pPr>
        <w:autoSpaceDE w:val="0"/>
        <w:autoSpaceDN w:val="0"/>
        <w:adjustRightInd w:val="0"/>
        <w:rPr>
          <w:rFonts w:ascii="Arial Narrow" w:hAnsi="Arial Narrow" w:cs="Times-Roman"/>
          <w:sz w:val="24"/>
          <w:szCs w:val="24"/>
        </w:rPr>
      </w:pPr>
      <w:r w:rsidRPr="00091C69">
        <w:rPr>
          <w:rFonts w:ascii="Arial Narrow" w:hAnsi="Arial Narrow" w:cs="Times-Roman"/>
          <w:sz w:val="24"/>
          <w:szCs w:val="24"/>
        </w:rPr>
        <w:t>Ces machines peuvent être très diversifiées : matériel roulant, étuves, cutters, hachoirs etc.</w:t>
      </w:r>
    </w:p>
    <w:p w14:paraId="56167920" w14:textId="77777777" w:rsidR="008E7A8B" w:rsidRPr="005E375E" w:rsidRDefault="008E7A8B" w:rsidP="008E7A8B">
      <w:pPr>
        <w:autoSpaceDE w:val="0"/>
        <w:autoSpaceDN w:val="0"/>
        <w:adjustRightInd w:val="0"/>
        <w:ind w:left="4248" w:firstLine="708"/>
        <w:rPr>
          <w:rFonts w:ascii="Arial Narrow" w:eastAsia="CambriaMath" w:hAnsi="Arial Narrow" w:cs="CambriaMath"/>
          <w:b/>
          <w:sz w:val="24"/>
          <w:szCs w:val="24"/>
        </w:rPr>
      </w:pPr>
      <w:r w:rsidRPr="005E375E">
        <w:rPr>
          <w:rFonts w:ascii="Cambria Math" w:eastAsia="CambriaMath" w:hAnsi="Cambria Math" w:cs="Cambria Math"/>
          <w:b/>
          <w:sz w:val="24"/>
          <w:szCs w:val="24"/>
        </w:rPr>
        <w:t>𝑄</w:t>
      </w:r>
      <w:r w:rsidRPr="005E375E">
        <w:rPr>
          <w:rFonts w:ascii="Cambria Math" w:eastAsia="CambriaMath" w:hAnsi="Cambria Math" w:cs="Cambria Math"/>
          <w:b/>
          <w:sz w:val="24"/>
          <w:szCs w:val="24"/>
          <w:vertAlign w:val="subscript"/>
        </w:rPr>
        <w:t>𝑚𝑒</w:t>
      </w:r>
      <w:r w:rsidRPr="005E375E">
        <w:rPr>
          <w:rFonts w:ascii="Arial Narrow" w:eastAsia="CambriaMath" w:hAnsi="Arial Narrow" w:cs="CambriaMath"/>
          <w:b/>
          <w:sz w:val="24"/>
          <w:szCs w:val="24"/>
        </w:rPr>
        <w:t xml:space="preserve"> = </w:t>
      </w:r>
      <w:r w:rsidRPr="005E375E">
        <w:rPr>
          <w:rFonts w:ascii="Cambria Math" w:eastAsia="CambriaMath" w:hAnsi="Cambria Math" w:cs="Cambria Math"/>
          <w:b/>
          <w:sz w:val="24"/>
          <w:szCs w:val="24"/>
        </w:rPr>
        <w:t>𝑃</w:t>
      </w:r>
      <w:r w:rsidRPr="005E375E">
        <w:rPr>
          <w:rFonts w:ascii="Arial Narrow" w:eastAsia="CambriaMath" w:hAnsi="Arial Narrow" w:cs="CambriaMath"/>
          <w:b/>
          <w:sz w:val="24"/>
          <w:szCs w:val="24"/>
        </w:rPr>
        <w:t xml:space="preserve">. </w:t>
      </w:r>
      <w:r w:rsidRPr="005E375E">
        <w:rPr>
          <w:rFonts w:ascii="Cambria Math" w:eastAsia="CambriaMath" w:hAnsi="Cambria Math" w:cs="Cambria Math"/>
          <w:b/>
          <w:sz w:val="24"/>
          <w:szCs w:val="24"/>
        </w:rPr>
        <w:t>𝑡</w:t>
      </w:r>
      <w:r w:rsidRPr="005E375E">
        <w:rPr>
          <w:rFonts w:ascii="Arial Narrow" w:eastAsia="CambriaMath" w:hAnsi="Arial Narrow" w:cs="CambriaMath"/>
          <w:b/>
          <w:sz w:val="24"/>
          <w:szCs w:val="24"/>
        </w:rPr>
        <w:t xml:space="preserve">. </w:t>
      </w:r>
      <w:r w:rsidRPr="005E375E">
        <w:rPr>
          <w:rFonts w:ascii="Cambria Math" w:eastAsia="CambriaMath" w:hAnsi="Cambria Math" w:cs="Cambria Math"/>
          <w:b/>
          <w:sz w:val="24"/>
          <w:szCs w:val="24"/>
        </w:rPr>
        <w:t>𝑛</w:t>
      </w:r>
      <w:r>
        <w:rPr>
          <w:rFonts w:ascii="Cambria Math" w:eastAsia="CambriaMath" w:hAnsi="Cambria Math" w:cs="Cambria Math"/>
          <w:b/>
          <w:sz w:val="24"/>
          <w:szCs w:val="24"/>
        </w:rPr>
        <w:t xml:space="preserve">       </w:t>
      </w:r>
      <w:r w:rsidRPr="005E375E">
        <w:rPr>
          <w:rFonts w:ascii="Arial Narrow" w:eastAsia="CambriaMath" w:hAnsi="Arial Narrow" w:cs="CambriaMath"/>
          <w:b/>
          <w:sz w:val="24"/>
          <w:szCs w:val="24"/>
        </w:rPr>
        <w:t xml:space="preserve"> [</w:t>
      </w:r>
      <w:r w:rsidRPr="005E375E">
        <w:rPr>
          <w:rFonts w:ascii="Cambria Math" w:eastAsia="CambriaMath" w:hAnsi="Cambria Math" w:cs="Cambria Math"/>
          <w:b/>
          <w:sz w:val="24"/>
          <w:szCs w:val="24"/>
        </w:rPr>
        <w:t>𝑘𝐽</w:t>
      </w:r>
      <w:r w:rsidRPr="005E375E">
        <w:rPr>
          <w:rFonts w:ascii="Arial Narrow" w:eastAsia="CambriaMath" w:hAnsi="Arial Narrow" w:cs="CambriaMath"/>
          <w:b/>
          <w:sz w:val="24"/>
          <w:szCs w:val="24"/>
        </w:rPr>
        <w:t>]</w:t>
      </w:r>
    </w:p>
    <w:p w14:paraId="373197FE" w14:textId="77777777" w:rsidR="008E7A8B" w:rsidRPr="005E375E" w:rsidRDefault="008E7A8B" w:rsidP="008E7A8B">
      <w:pPr>
        <w:autoSpaceDE w:val="0"/>
        <w:autoSpaceDN w:val="0"/>
        <w:adjustRightInd w:val="0"/>
        <w:spacing w:before="240"/>
        <w:jc w:val="both"/>
        <w:rPr>
          <w:rFonts w:ascii="Arial Narrow" w:hAnsi="Arial Narrow" w:cs="Times-Roman"/>
          <w:sz w:val="20"/>
          <w:szCs w:val="24"/>
        </w:rPr>
      </w:pPr>
      <w:r w:rsidRPr="005E375E">
        <w:rPr>
          <w:rFonts w:ascii="Arial Narrow" w:hAnsi="Arial Narrow" w:cs="Times-Roman"/>
          <w:sz w:val="20"/>
          <w:szCs w:val="24"/>
        </w:rPr>
        <w:t xml:space="preserve">Avec </w:t>
      </w:r>
      <w:r w:rsidRPr="005E375E">
        <w:rPr>
          <w:rFonts w:ascii="Arial Narrow" w:hAnsi="Arial Narrow" w:cs="Times-Roman"/>
          <w:b/>
          <w:sz w:val="20"/>
          <w:szCs w:val="24"/>
        </w:rPr>
        <w:t>P</w:t>
      </w:r>
      <w:r w:rsidRPr="005E375E">
        <w:rPr>
          <w:rFonts w:ascii="Arial Narrow" w:hAnsi="Arial Narrow" w:cs="Times-Roman"/>
          <w:sz w:val="20"/>
          <w:szCs w:val="24"/>
        </w:rPr>
        <w:t xml:space="preserve"> : la puissance totale de chaque type de matériel roulant en [kW] ;</w:t>
      </w:r>
    </w:p>
    <w:p w14:paraId="04A0BD2D" w14:textId="77777777" w:rsidR="008E7A8B" w:rsidRDefault="008E7A8B" w:rsidP="008E7A8B">
      <w:pPr>
        <w:autoSpaceDE w:val="0"/>
        <w:autoSpaceDN w:val="0"/>
        <w:adjustRightInd w:val="0"/>
        <w:ind w:firstLine="426"/>
        <w:jc w:val="both"/>
        <w:rPr>
          <w:rFonts w:ascii="Arial Narrow" w:hAnsi="Arial Narrow" w:cs="Times-Roman"/>
          <w:sz w:val="20"/>
          <w:szCs w:val="24"/>
        </w:rPr>
      </w:pPr>
      <w:r w:rsidRPr="005E375E">
        <w:rPr>
          <w:rFonts w:ascii="Arial Narrow" w:hAnsi="Arial Narrow" w:cs="Times-Roman"/>
          <w:b/>
          <w:sz w:val="20"/>
          <w:szCs w:val="24"/>
        </w:rPr>
        <w:t>t</w:t>
      </w:r>
      <w:r w:rsidRPr="005E375E">
        <w:rPr>
          <w:rFonts w:ascii="Arial Narrow" w:hAnsi="Arial Narrow" w:cs="Times-Roman"/>
          <w:sz w:val="20"/>
          <w:szCs w:val="24"/>
        </w:rPr>
        <w:t xml:space="preserve"> : temps de fonctionnement du matériel roulant pris en compte.</w:t>
      </w:r>
    </w:p>
    <w:p w14:paraId="258608EB" w14:textId="77777777" w:rsidR="008E7A8B" w:rsidRDefault="008E7A8B" w:rsidP="008E7A8B">
      <w:pPr>
        <w:pStyle w:val="Default"/>
        <w:spacing w:before="240" w:line="276" w:lineRule="auto"/>
        <w:rPr>
          <w:rFonts w:ascii="Arial Narrow" w:hAnsi="Arial Narrow"/>
          <w:b/>
          <w:bCs/>
          <w:i/>
          <w:iCs/>
        </w:rPr>
      </w:pPr>
      <w:r w:rsidRPr="00563F1B">
        <w:rPr>
          <w:rFonts w:ascii="Arial Narrow" w:hAnsi="Arial Narrow"/>
          <w:b/>
          <w:bCs/>
          <w:i/>
          <w:iCs/>
        </w:rPr>
        <w:t>3.</w:t>
      </w:r>
      <w:r>
        <w:rPr>
          <w:rFonts w:ascii="Arial Narrow" w:hAnsi="Arial Narrow"/>
          <w:b/>
          <w:bCs/>
          <w:i/>
          <w:iCs/>
        </w:rPr>
        <w:t>2</w:t>
      </w:r>
      <w:r w:rsidRPr="00563F1B">
        <w:rPr>
          <w:rFonts w:ascii="Arial Narrow" w:hAnsi="Arial Narrow"/>
          <w:b/>
          <w:bCs/>
          <w:i/>
          <w:iCs/>
        </w:rPr>
        <w:t>.</w:t>
      </w:r>
      <w:r>
        <w:rPr>
          <w:rFonts w:ascii="Arial Narrow" w:hAnsi="Arial Narrow"/>
          <w:b/>
          <w:bCs/>
          <w:i/>
          <w:iCs/>
        </w:rPr>
        <w:t>2</w:t>
      </w:r>
      <w:r w:rsidRPr="00563F1B">
        <w:rPr>
          <w:rFonts w:ascii="Arial Narrow" w:hAnsi="Arial Narrow"/>
          <w:b/>
          <w:bCs/>
          <w:i/>
          <w:iCs/>
        </w:rPr>
        <w:t xml:space="preserve"> </w:t>
      </w:r>
      <w:r w:rsidRPr="00215389">
        <w:rPr>
          <w:rFonts w:ascii="Arial Narrow" w:hAnsi="Arial Narrow"/>
          <w:b/>
          <w:bCs/>
          <w:iCs/>
        </w:rPr>
        <w:t>Charges thermiques dépendantes des denrées entreposées</w:t>
      </w:r>
    </w:p>
    <w:p w14:paraId="2210E13C" w14:textId="77777777" w:rsidR="008E7A8B" w:rsidRDefault="008E7A8B" w:rsidP="008E7A8B">
      <w:pPr>
        <w:autoSpaceDE w:val="0"/>
        <w:autoSpaceDN w:val="0"/>
        <w:adjustRightInd w:val="0"/>
        <w:ind w:firstLine="426"/>
        <w:jc w:val="both"/>
        <w:rPr>
          <w:rFonts w:ascii="Arial Narrow" w:hAnsi="Arial Narrow"/>
          <w:b/>
          <w:bCs/>
          <w:i/>
          <w:iCs/>
        </w:rPr>
      </w:pPr>
      <w:r w:rsidRPr="00563F1B">
        <w:rPr>
          <w:rFonts w:ascii="Arial Narrow" w:hAnsi="Arial Narrow"/>
          <w:b/>
          <w:bCs/>
          <w:i/>
          <w:iCs/>
          <w:sz w:val="24"/>
          <w:szCs w:val="24"/>
        </w:rPr>
        <w:t>3.</w:t>
      </w:r>
      <w:r>
        <w:rPr>
          <w:rFonts w:ascii="Arial Narrow" w:hAnsi="Arial Narrow"/>
          <w:b/>
          <w:bCs/>
          <w:i/>
          <w:iCs/>
        </w:rPr>
        <w:t>2</w:t>
      </w:r>
      <w:r w:rsidRPr="00563F1B">
        <w:rPr>
          <w:rFonts w:ascii="Arial Narrow" w:hAnsi="Arial Narrow"/>
          <w:b/>
          <w:bCs/>
          <w:i/>
          <w:iCs/>
          <w:sz w:val="24"/>
          <w:szCs w:val="24"/>
        </w:rPr>
        <w:t>.</w:t>
      </w:r>
      <w:r>
        <w:rPr>
          <w:rFonts w:ascii="Arial Narrow" w:hAnsi="Arial Narrow"/>
          <w:b/>
          <w:bCs/>
          <w:i/>
          <w:iCs/>
          <w:sz w:val="24"/>
          <w:szCs w:val="24"/>
        </w:rPr>
        <w:t>2</w:t>
      </w:r>
      <w:r>
        <w:rPr>
          <w:rFonts w:ascii="Arial Narrow" w:hAnsi="Arial Narrow"/>
          <w:b/>
          <w:bCs/>
          <w:i/>
          <w:iCs/>
        </w:rPr>
        <w:t>.1</w:t>
      </w:r>
      <w:r w:rsidRPr="00563F1B">
        <w:rPr>
          <w:rFonts w:ascii="Arial Narrow" w:hAnsi="Arial Narrow"/>
          <w:b/>
          <w:bCs/>
          <w:i/>
          <w:iCs/>
          <w:sz w:val="24"/>
          <w:szCs w:val="24"/>
        </w:rPr>
        <w:t xml:space="preserve"> </w:t>
      </w:r>
      <w:r w:rsidRPr="00215389">
        <w:rPr>
          <w:rFonts w:ascii="Arial Narrow" w:hAnsi="Arial Narrow"/>
          <w:b/>
          <w:bCs/>
          <w:i/>
          <w:iCs/>
          <w:sz w:val="24"/>
          <w:szCs w:val="24"/>
        </w:rPr>
        <w:t xml:space="preserve">Charges thermiques </w:t>
      </w:r>
      <w:r>
        <w:rPr>
          <w:rFonts w:ascii="Arial Narrow" w:hAnsi="Arial Narrow"/>
          <w:b/>
          <w:bCs/>
          <w:i/>
          <w:iCs/>
        </w:rPr>
        <w:t>dues aux denrées entrant</w:t>
      </w:r>
    </w:p>
    <w:p w14:paraId="7C9D87AC" w14:textId="77777777" w:rsidR="008E7A8B" w:rsidRPr="001C09CB" w:rsidRDefault="008E7A8B" w:rsidP="008E7A8B">
      <w:pPr>
        <w:autoSpaceDE w:val="0"/>
        <w:autoSpaceDN w:val="0"/>
        <w:adjustRightInd w:val="0"/>
        <w:ind w:firstLine="709"/>
        <w:jc w:val="both"/>
        <w:rPr>
          <w:rFonts w:ascii="Arial Narrow" w:hAnsi="Arial Narrow" w:cs="Times-Roman"/>
          <w:sz w:val="24"/>
          <w:szCs w:val="24"/>
        </w:rPr>
      </w:pPr>
      <w:r w:rsidRPr="001C09CB">
        <w:rPr>
          <w:rFonts w:ascii="Arial Narrow" w:hAnsi="Arial Narrow" w:cs="Times-Roman"/>
          <w:sz w:val="24"/>
          <w:szCs w:val="24"/>
        </w:rPr>
        <w:t>Cette charge résulte du fait que les produits introduits dans La chambre froide sont toujours à</w:t>
      </w:r>
      <w:r>
        <w:rPr>
          <w:rFonts w:ascii="Arial Narrow" w:hAnsi="Arial Narrow" w:cs="Times-Roman"/>
          <w:sz w:val="24"/>
          <w:szCs w:val="24"/>
        </w:rPr>
        <w:t xml:space="preserve"> </w:t>
      </w:r>
      <w:r w:rsidRPr="001C09CB">
        <w:rPr>
          <w:rFonts w:ascii="Arial Narrow" w:hAnsi="Arial Narrow" w:cs="Times-Roman"/>
          <w:sz w:val="24"/>
          <w:szCs w:val="24"/>
        </w:rPr>
        <w:t>une température supérieure à celle de la chambre et ils dégagent une certaine quantité de</w:t>
      </w:r>
      <w:r>
        <w:rPr>
          <w:rFonts w:ascii="Arial Narrow" w:hAnsi="Arial Narrow" w:cs="Times-Roman"/>
          <w:sz w:val="24"/>
          <w:szCs w:val="24"/>
        </w:rPr>
        <w:t xml:space="preserve"> </w:t>
      </w:r>
      <w:r w:rsidRPr="001C09CB">
        <w:rPr>
          <w:rFonts w:ascii="Arial Narrow" w:hAnsi="Arial Narrow" w:cs="Times-Roman"/>
          <w:sz w:val="24"/>
          <w:szCs w:val="24"/>
        </w:rPr>
        <w:t>chaleur. Dans le cas d'une congélation et un refroidissement après congélation, la charge</w:t>
      </w:r>
      <w:r>
        <w:rPr>
          <w:rFonts w:ascii="Arial Narrow" w:hAnsi="Arial Narrow" w:cs="Times-Roman"/>
          <w:sz w:val="24"/>
          <w:szCs w:val="24"/>
        </w:rPr>
        <w:t xml:space="preserve"> </w:t>
      </w:r>
      <w:r w:rsidRPr="001C09CB">
        <w:rPr>
          <w:rFonts w:ascii="Arial Narrow" w:hAnsi="Arial Narrow" w:cs="Times-Roman"/>
          <w:sz w:val="24"/>
          <w:szCs w:val="24"/>
        </w:rPr>
        <w:t>thermique se répartit comme suit :</w:t>
      </w:r>
    </w:p>
    <w:p w14:paraId="426AB943" w14:textId="77777777" w:rsidR="008E7A8B" w:rsidRPr="001C09CB" w:rsidRDefault="008E7A8B" w:rsidP="008E7A8B">
      <w:pPr>
        <w:pStyle w:val="Paragraphedeliste"/>
        <w:numPr>
          <w:ilvl w:val="0"/>
          <w:numId w:val="105"/>
        </w:numPr>
        <w:autoSpaceDE w:val="0"/>
        <w:autoSpaceDN w:val="0"/>
        <w:adjustRightInd w:val="0"/>
        <w:contextualSpacing/>
        <w:jc w:val="both"/>
        <w:rPr>
          <w:rFonts w:ascii="Arial Narrow" w:hAnsi="Arial Narrow" w:cs="Times-Roman"/>
          <w:sz w:val="24"/>
          <w:szCs w:val="24"/>
        </w:rPr>
      </w:pP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1</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 xml:space="preserve">: refroidissement de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𝑒</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 xml:space="preserve">(température des denrées avant introduction dans la chambre froide) à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𝑐</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(température de congélation des denrées) ;</w:t>
      </w:r>
    </w:p>
    <w:p w14:paraId="135208D9" w14:textId="77777777" w:rsidR="008E7A8B" w:rsidRPr="001C09CB" w:rsidRDefault="008E7A8B" w:rsidP="008E7A8B">
      <w:pPr>
        <w:pStyle w:val="Paragraphedeliste"/>
        <w:numPr>
          <w:ilvl w:val="0"/>
          <w:numId w:val="105"/>
        </w:numPr>
        <w:autoSpaceDE w:val="0"/>
        <w:autoSpaceDN w:val="0"/>
        <w:adjustRightInd w:val="0"/>
        <w:contextualSpacing/>
        <w:jc w:val="both"/>
        <w:rPr>
          <w:rFonts w:ascii="Arial Narrow" w:hAnsi="Arial Narrow" w:cs="Times-Roman"/>
          <w:sz w:val="24"/>
          <w:szCs w:val="24"/>
        </w:rPr>
      </w:pP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2</w:t>
      </w:r>
      <w:r w:rsidRPr="001C09CB">
        <w:rPr>
          <w:rFonts w:ascii="Arial Narrow" w:eastAsia="CambriaMath" w:hAnsi="Arial Narrow" w:cs="CambriaMath"/>
          <w:sz w:val="24"/>
          <w:szCs w:val="24"/>
        </w:rPr>
        <w:t xml:space="preserve"> </w:t>
      </w:r>
      <w:r w:rsidRPr="001C09CB">
        <w:rPr>
          <w:rFonts w:ascii="Arial Narrow" w:hAnsi="Arial Narrow" w:cs="TimesNewRomanPSMT"/>
          <w:sz w:val="24"/>
          <w:szCs w:val="24"/>
        </w:rPr>
        <w:t xml:space="preserve">: congélation de l’eau </w:t>
      </w:r>
      <w:r w:rsidRPr="001C09CB">
        <w:rPr>
          <w:rFonts w:ascii="Arial Narrow" w:hAnsi="Arial Narrow" w:cs="Times-Roman"/>
          <w:sz w:val="24"/>
          <w:szCs w:val="24"/>
        </w:rPr>
        <w:t xml:space="preserve">physiologique à la température </w:t>
      </w:r>
      <w:r w:rsidRPr="001C09CB">
        <w:rPr>
          <w:rFonts w:ascii="Cambria Math" w:eastAsia="CambriaMath" w:hAnsi="Cambria Math" w:cs="Cambria Math"/>
          <w:sz w:val="24"/>
          <w:szCs w:val="24"/>
        </w:rPr>
        <w:t>𝑇𝑐</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w:t>
      </w:r>
    </w:p>
    <w:p w14:paraId="4D2A2793" w14:textId="77777777" w:rsidR="008E7A8B" w:rsidRPr="001C09CB" w:rsidRDefault="008E7A8B" w:rsidP="008E7A8B">
      <w:pPr>
        <w:pStyle w:val="Paragraphedeliste"/>
        <w:numPr>
          <w:ilvl w:val="0"/>
          <w:numId w:val="105"/>
        </w:numPr>
        <w:autoSpaceDE w:val="0"/>
        <w:autoSpaceDN w:val="0"/>
        <w:adjustRightInd w:val="0"/>
        <w:contextualSpacing/>
        <w:jc w:val="both"/>
        <w:rPr>
          <w:rFonts w:ascii="Arial Narrow" w:hAnsi="Arial Narrow" w:cs="Times-Roman"/>
          <w:sz w:val="24"/>
          <w:szCs w:val="24"/>
        </w:rPr>
      </w:pP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3</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 xml:space="preserve">: refroidissement de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𝑐</w:t>
      </w:r>
      <w:r w:rsidRPr="001C09CB">
        <w:rPr>
          <w:rFonts w:ascii="Arial Narrow" w:eastAsia="CambriaMath" w:hAnsi="Arial Narrow" w:cs="CambriaMath"/>
          <w:sz w:val="24"/>
          <w:szCs w:val="24"/>
        </w:rPr>
        <w:t xml:space="preserve"> </w:t>
      </w:r>
      <w:r w:rsidRPr="001C09CB">
        <w:rPr>
          <w:rFonts w:ascii="Arial Narrow" w:hAnsi="Arial Narrow" w:cs="Times-Roman"/>
          <w:sz w:val="24"/>
          <w:szCs w:val="24"/>
        </w:rPr>
        <w:t xml:space="preserve">(température de congélation des denrées) à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𝑖𝑛𝑡</w:t>
      </w:r>
      <w:r w:rsidRPr="001C09CB">
        <w:rPr>
          <w:rFonts w:ascii="Cambria Math" w:eastAsia="CambriaMath" w:hAnsi="Cambria Math" w:cs="Cambria Math"/>
          <w:sz w:val="24"/>
          <w:szCs w:val="24"/>
        </w:rPr>
        <w:t xml:space="preserve"> </w:t>
      </w:r>
      <w:r w:rsidRPr="001C09CB">
        <w:rPr>
          <w:rFonts w:ascii="Arial Narrow" w:hAnsi="Arial Narrow" w:cs="Times-Roman"/>
          <w:sz w:val="24"/>
          <w:szCs w:val="24"/>
        </w:rPr>
        <w:t>(température de la chambre froide).</w:t>
      </w:r>
    </w:p>
    <w:p w14:paraId="653D1BD3" w14:textId="77777777" w:rsidR="008E7A8B" w:rsidRPr="001C09CB" w:rsidRDefault="008E7A8B" w:rsidP="008E7A8B">
      <w:pPr>
        <w:autoSpaceDE w:val="0"/>
        <w:autoSpaceDN w:val="0"/>
        <w:adjustRightInd w:val="0"/>
        <w:spacing w:before="240"/>
        <w:jc w:val="center"/>
        <w:rPr>
          <w:rFonts w:ascii="Arial Narrow" w:eastAsia="CambriaMath" w:hAnsi="Arial Narrow" w:cs="CambriaMath"/>
          <w:b/>
          <w:sz w:val="24"/>
          <w:szCs w:val="24"/>
        </w:rPr>
      </w:pP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1</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2</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3</w:t>
      </w:r>
    </w:p>
    <w:p w14:paraId="74615D4B" w14:textId="77777777" w:rsidR="008E7A8B" w:rsidRPr="001C09CB" w:rsidRDefault="008E7A8B" w:rsidP="008E7A8B">
      <w:pPr>
        <w:autoSpaceDE w:val="0"/>
        <w:autoSpaceDN w:val="0"/>
        <w:adjustRightInd w:val="0"/>
        <w:jc w:val="center"/>
        <w:rPr>
          <w:rFonts w:ascii="Arial Narrow" w:eastAsia="CambriaMath" w:hAnsi="Arial Narrow" w:cs="CambriaMath"/>
          <w:b/>
          <w:sz w:val="24"/>
          <w:szCs w:val="24"/>
        </w:rPr>
      </w:pPr>
      <w:r w:rsidRPr="001C09CB">
        <w:rPr>
          <w:rFonts w:ascii="Cambria Math" w:eastAsia="CambriaMath" w:hAnsi="Cambria Math" w:cs="Cambria Math"/>
          <w:b/>
          <w:sz w:val="24"/>
          <w:szCs w:val="24"/>
        </w:rPr>
        <w:t>𝑄</w:t>
      </w:r>
      <w:r w:rsidRPr="001C09CB">
        <w:rPr>
          <w:rFonts w:ascii="Cambria Math" w:eastAsia="CambriaMath" w:hAnsi="Cambria Math" w:cs="Cambria Math"/>
          <w:b/>
          <w:sz w:val="24"/>
          <w:szCs w:val="24"/>
          <w:vertAlign w:val="subscript"/>
        </w:rPr>
        <w:t>𝑑𝑒</w:t>
      </w:r>
      <w:r w:rsidRPr="001C09CB">
        <w:rPr>
          <w:rFonts w:ascii="Arial Narrow" w:eastAsia="CambriaMath" w:hAnsi="Arial Narrow" w:cs="CambriaMath"/>
          <w:b/>
          <w:sz w:val="24"/>
          <w:szCs w:val="24"/>
          <w:vertAlign w:val="subscript"/>
        </w:rPr>
        <w:t>1</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𝑚</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𝐶</w:t>
      </w:r>
      <w:r w:rsidRPr="001C09CB">
        <w:rPr>
          <w:rFonts w:ascii="Cambria Math" w:eastAsia="CambriaMath" w:hAnsi="Cambria Math" w:cs="Cambria Math"/>
          <w:b/>
          <w:sz w:val="24"/>
          <w:szCs w:val="24"/>
          <w:vertAlign w:val="subscript"/>
        </w:rPr>
        <w:t>𝑎𝑣𝑎𝑛𝑡</w:t>
      </w:r>
      <w:r w:rsidRPr="001C09CB">
        <w:rPr>
          <w:rFonts w:ascii="Arial Narrow" w:eastAsia="CambriaMath" w:hAnsi="Arial Narrow" w:cs="CambriaMath"/>
          <w:b/>
          <w:sz w:val="24"/>
          <w:szCs w:val="24"/>
        </w:rPr>
        <w:t xml:space="preserve"> × Δ</w:t>
      </w:r>
      <w:r w:rsidRPr="001C09CB">
        <w:rPr>
          <w:rFonts w:ascii="Cambria Math" w:eastAsia="CambriaMath" w:hAnsi="Cambria Math" w:cs="Cambria Math"/>
          <w:b/>
          <w:sz w:val="24"/>
          <w:szCs w:val="24"/>
        </w:rPr>
        <w:t>𝑇</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𝑚</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𝐶</w:t>
      </w:r>
      <w:r w:rsidRPr="001C09CB">
        <w:rPr>
          <w:rFonts w:ascii="Cambria Math" w:eastAsia="CambriaMath" w:hAnsi="Cambria Math" w:cs="Cambria Math"/>
          <w:b/>
          <w:sz w:val="24"/>
          <w:szCs w:val="24"/>
          <w:vertAlign w:val="subscript"/>
        </w:rPr>
        <w:t>𝑎𝑣</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𝑒</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𝑇</w:t>
      </w:r>
      <w:r w:rsidRPr="001C09CB">
        <w:rPr>
          <w:rFonts w:ascii="Cambria Math" w:eastAsia="CambriaMath" w:hAnsi="Cambria Math" w:cs="Cambria Math"/>
          <w:b/>
          <w:sz w:val="24"/>
          <w:szCs w:val="24"/>
          <w:vertAlign w:val="subscript"/>
        </w:rPr>
        <w:t>𝑐</w:t>
      </w:r>
      <w:r w:rsidRPr="001C09CB">
        <w:rPr>
          <w:rFonts w:ascii="Arial Narrow" w:eastAsia="CambriaMath" w:hAnsi="Arial Narrow" w:cs="CambriaMath"/>
          <w:b/>
          <w:sz w:val="24"/>
          <w:szCs w:val="24"/>
        </w:rPr>
        <w:t xml:space="preserve"> ) ; </w:t>
      </w:r>
      <w:r w:rsidRPr="001C09CB">
        <w:rPr>
          <w:rFonts w:ascii="Cambria Math" w:eastAsia="CambriaMath" w:hAnsi="Cambria Math" w:cs="Cambria Math"/>
          <w:b/>
          <w:sz w:val="24"/>
          <w:szCs w:val="24"/>
        </w:rPr>
        <w:t>𝑄</w:t>
      </w:r>
      <w:r w:rsidRPr="00706371">
        <w:rPr>
          <w:rFonts w:ascii="Cambria Math" w:eastAsia="CambriaMath" w:hAnsi="Cambria Math" w:cs="Cambria Math"/>
          <w:b/>
          <w:sz w:val="24"/>
          <w:szCs w:val="24"/>
          <w:vertAlign w:val="subscript"/>
        </w:rPr>
        <w:t>𝑑𝑒</w:t>
      </w:r>
      <w:r w:rsidRPr="00706371">
        <w:rPr>
          <w:rFonts w:ascii="Arial Narrow" w:eastAsia="CambriaMath" w:hAnsi="Arial Narrow" w:cs="CambriaMath"/>
          <w:b/>
          <w:sz w:val="24"/>
          <w:szCs w:val="24"/>
          <w:vertAlign w:val="subscript"/>
        </w:rPr>
        <w:t>2</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𝑚𝐿</w:t>
      </w:r>
      <w:r w:rsidRPr="001C09CB">
        <w:rPr>
          <w:rFonts w:ascii="Arial Narrow" w:eastAsia="CambriaMath" w:hAnsi="Arial Narrow" w:cs="CambriaMath"/>
          <w:b/>
          <w:sz w:val="24"/>
          <w:szCs w:val="24"/>
        </w:rPr>
        <w:t xml:space="preserve"> ;</w:t>
      </w:r>
    </w:p>
    <w:p w14:paraId="5644F8CF" w14:textId="77777777" w:rsidR="008E7A8B" w:rsidRDefault="008E7A8B" w:rsidP="008E7A8B">
      <w:pPr>
        <w:autoSpaceDE w:val="0"/>
        <w:autoSpaceDN w:val="0"/>
        <w:adjustRightInd w:val="0"/>
        <w:ind w:firstLine="426"/>
        <w:jc w:val="center"/>
        <w:rPr>
          <w:rFonts w:ascii="Arial Narrow" w:eastAsia="CambriaMath" w:hAnsi="Arial Narrow" w:cs="CambriaMath"/>
          <w:b/>
          <w:sz w:val="24"/>
          <w:szCs w:val="24"/>
        </w:rPr>
      </w:pPr>
      <w:r w:rsidRPr="001C09CB">
        <w:rPr>
          <w:rFonts w:ascii="Cambria Math" w:eastAsia="CambriaMath" w:hAnsi="Cambria Math" w:cs="Cambria Math"/>
          <w:b/>
          <w:sz w:val="24"/>
          <w:szCs w:val="24"/>
        </w:rPr>
        <w:t>𝑄</w:t>
      </w:r>
      <w:r w:rsidRPr="00706371">
        <w:rPr>
          <w:rFonts w:ascii="Cambria Math" w:eastAsia="CambriaMath" w:hAnsi="Cambria Math" w:cs="Cambria Math"/>
          <w:b/>
          <w:sz w:val="24"/>
          <w:szCs w:val="24"/>
          <w:vertAlign w:val="subscript"/>
        </w:rPr>
        <w:t>𝑑𝑒</w:t>
      </w:r>
      <w:r w:rsidRPr="00706371">
        <w:rPr>
          <w:rFonts w:ascii="Arial Narrow" w:eastAsia="CambriaMath" w:hAnsi="Arial Narrow" w:cs="CambriaMath"/>
          <w:b/>
          <w:sz w:val="24"/>
          <w:szCs w:val="24"/>
          <w:vertAlign w:val="subscript"/>
        </w:rPr>
        <w:t>3</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𝑚</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𝐶</w:t>
      </w:r>
      <w:r w:rsidRPr="00706371">
        <w:rPr>
          <w:rFonts w:ascii="Cambria Math" w:eastAsia="CambriaMath" w:hAnsi="Cambria Math" w:cs="Cambria Math"/>
          <w:b/>
          <w:sz w:val="24"/>
          <w:szCs w:val="24"/>
          <w:vertAlign w:val="subscript"/>
        </w:rPr>
        <w:t>𝑎𝑝𝑟</w:t>
      </w:r>
      <w:r w:rsidRPr="00706371">
        <w:rPr>
          <w:rFonts w:ascii="Arial Narrow" w:eastAsia="CambriaMath" w:hAnsi="Arial Narrow" w:cs="CambriaMath"/>
          <w:b/>
          <w:sz w:val="24"/>
          <w:szCs w:val="24"/>
          <w:vertAlign w:val="subscript"/>
        </w:rPr>
        <w:t>è</w:t>
      </w:r>
      <w:r w:rsidRPr="00706371">
        <w:rPr>
          <w:rFonts w:ascii="Cambria Math" w:eastAsia="CambriaMath" w:hAnsi="Cambria Math" w:cs="Cambria Math"/>
          <w:b/>
          <w:sz w:val="24"/>
          <w:szCs w:val="24"/>
          <w:vertAlign w:val="subscript"/>
        </w:rPr>
        <w:t>𝑠</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𝑇</w:t>
      </w:r>
      <w:r w:rsidRPr="00706371">
        <w:rPr>
          <w:rFonts w:ascii="Cambria Math" w:eastAsia="CambriaMath" w:hAnsi="Cambria Math" w:cs="Cambria Math"/>
          <w:b/>
          <w:sz w:val="24"/>
          <w:szCs w:val="24"/>
          <w:vertAlign w:val="subscript"/>
        </w:rPr>
        <w:t>𝑐</w:t>
      </w:r>
      <w:r w:rsidRPr="001C09CB">
        <w:rPr>
          <w:rFonts w:ascii="Arial Narrow" w:eastAsia="CambriaMath" w:hAnsi="Arial Narrow" w:cs="CambriaMath"/>
          <w:b/>
          <w:sz w:val="24"/>
          <w:szCs w:val="24"/>
        </w:rPr>
        <w:t xml:space="preserve"> − </w:t>
      </w:r>
      <w:r w:rsidRPr="001C09CB">
        <w:rPr>
          <w:rFonts w:ascii="Cambria Math" w:eastAsia="CambriaMath" w:hAnsi="Cambria Math" w:cs="Cambria Math"/>
          <w:b/>
          <w:sz w:val="24"/>
          <w:szCs w:val="24"/>
        </w:rPr>
        <w:t>𝑇</w:t>
      </w:r>
      <w:r w:rsidRPr="00706371">
        <w:rPr>
          <w:rFonts w:ascii="Cambria Math" w:eastAsia="CambriaMath" w:hAnsi="Cambria Math" w:cs="Cambria Math"/>
          <w:b/>
          <w:sz w:val="24"/>
          <w:szCs w:val="24"/>
          <w:vertAlign w:val="subscript"/>
        </w:rPr>
        <w:t>𝑖𝑛𝑡</w:t>
      </w:r>
      <w:r w:rsidRPr="001C09CB">
        <w:rPr>
          <w:rFonts w:ascii="Arial Narrow" w:eastAsia="CambriaMath" w:hAnsi="Arial Narrow" w:cs="CambriaMath"/>
          <w:b/>
          <w:sz w:val="24"/>
          <w:szCs w:val="24"/>
        </w:rPr>
        <w:t xml:space="preserve"> )</w:t>
      </w:r>
    </w:p>
    <w:p w14:paraId="2F0A1310" w14:textId="77777777" w:rsidR="008E7A8B" w:rsidRPr="00706371" w:rsidRDefault="008E7A8B" w:rsidP="008E7A8B">
      <w:pPr>
        <w:autoSpaceDE w:val="0"/>
        <w:autoSpaceDN w:val="0"/>
        <w:adjustRightInd w:val="0"/>
        <w:rPr>
          <w:rFonts w:ascii="Arial Narrow" w:eastAsia="CambriaMath" w:hAnsi="Arial Narrow" w:cs="Times-Roman"/>
          <w:sz w:val="20"/>
          <w:szCs w:val="20"/>
        </w:rPr>
      </w:pPr>
      <w:r w:rsidRPr="00706371">
        <w:rPr>
          <w:rFonts w:ascii="Cambria Math" w:eastAsia="CambriaMath" w:hAnsi="Cambria Math" w:cs="Cambria Math"/>
          <w:sz w:val="20"/>
          <w:szCs w:val="20"/>
        </w:rPr>
        <w:t>𝐶</w:t>
      </w:r>
      <w:r w:rsidRPr="00706371">
        <w:rPr>
          <w:rFonts w:ascii="Cambria Math" w:eastAsia="CambriaMath" w:hAnsi="Cambria Math" w:cs="Cambria Math"/>
          <w:sz w:val="20"/>
          <w:szCs w:val="20"/>
          <w:vertAlign w:val="subscript"/>
        </w:rPr>
        <w:t>𝑎𝑣𝑎𝑛𝑡</w:t>
      </w:r>
      <w:r w:rsidRPr="00706371">
        <w:rPr>
          <w:rFonts w:ascii="Arial Narrow" w:eastAsia="CambriaMath" w:hAnsi="Arial Narrow" w:cs="CambriaMath"/>
          <w:sz w:val="20"/>
          <w:szCs w:val="20"/>
        </w:rPr>
        <w:t xml:space="preserve"> </w:t>
      </w:r>
      <w:r w:rsidRPr="00706371">
        <w:rPr>
          <w:rFonts w:ascii="Arial Narrow" w:eastAsia="CambriaMath" w:hAnsi="Arial Narrow" w:cs="Times-Roman"/>
          <w:sz w:val="20"/>
          <w:szCs w:val="20"/>
        </w:rPr>
        <w:t>: Capacité thermique massique avant congélation</w:t>
      </w:r>
    </w:p>
    <w:p w14:paraId="308A1BF0" w14:textId="77777777" w:rsidR="008E7A8B" w:rsidRDefault="008E7A8B" w:rsidP="008E7A8B">
      <w:pPr>
        <w:autoSpaceDE w:val="0"/>
        <w:autoSpaceDN w:val="0"/>
        <w:adjustRightInd w:val="0"/>
        <w:rPr>
          <w:rFonts w:ascii="Arial Narrow" w:eastAsia="CambriaMath" w:hAnsi="Arial Narrow" w:cs="Times-Roman"/>
          <w:sz w:val="20"/>
          <w:szCs w:val="20"/>
        </w:rPr>
      </w:pPr>
      <w:r w:rsidRPr="00706371">
        <w:rPr>
          <w:rFonts w:ascii="Cambria Math" w:eastAsia="CambriaMath" w:hAnsi="Cambria Math" w:cs="Cambria Math"/>
          <w:sz w:val="20"/>
          <w:szCs w:val="20"/>
        </w:rPr>
        <w:t>𝐶</w:t>
      </w:r>
      <w:r w:rsidRPr="00706371">
        <w:rPr>
          <w:rFonts w:ascii="Cambria Math" w:eastAsia="CambriaMath" w:hAnsi="Cambria Math" w:cs="Cambria Math"/>
          <w:sz w:val="20"/>
          <w:szCs w:val="20"/>
          <w:vertAlign w:val="subscript"/>
        </w:rPr>
        <w:t>𝑎𝑝𝑟</w:t>
      </w:r>
      <w:r w:rsidRPr="00706371">
        <w:rPr>
          <w:rFonts w:ascii="Arial Narrow" w:eastAsia="CambriaMath" w:hAnsi="Arial Narrow" w:cs="CambriaMath"/>
          <w:sz w:val="20"/>
          <w:szCs w:val="20"/>
          <w:vertAlign w:val="subscript"/>
        </w:rPr>
        <w:t>è</w:t>
      </w:r>
      <w:r w:rsidRPr="00706371">
        <w:rPr>
          <w:rFonts w:ascii="Cambria Math" w:eastAsia="CambriaMath" w:hAnsi="Cambria Math" w:cs="Cambria Math"/>
          <w:sz w:val="20"/>
          <w:szCs w:val="20"/>
          <w:vertAlign w:val="subscript"/>
        </w:rPr>
        <w:t>𝑠</w:t>
      </w:r>
      <w:r w:rsidRPr="00706371">
        <w:rPr>
          <w:rFonts w:ascii="Arial Narrow" w:eastAsia="CambriaMath" w:hAnsi="Arial Narrow" w:cs="CambriaMath"/>
          <w:sz w:val="20"/>
          <w:szCs w:val="20"/>
        </w:rPr>
        <w:t xml:space="preserve"> </w:t>
      </w:r>
      <w:r w:rsidRPr="00706371">
        <w:rPr>
          <w:rFonts w:ascii="Arial Narrow" w:eastAsia="CambriaMath" w:hAnsi="Arial Narrow" w:cs="Times-Roman"/>
          <w:sz w:val="20"/>
          <w:szCs w:val="20"/>
        </w:rPr>
        <w:t>: Capacité thermique après congélation</w:t>
      </w:r>
    </w:p>
    <w:p w14:paraId="3D5E98D5" w14:textId="77777777" w:rsidR="008E7A8B" w:rsidRDefault="008E7A8B" w:rsidP="008E7A8B">
      <w:pPr>
        <w:autoSpaceDE w:val="0"/>
        <w:autoSpaceDN w:val="0"/>
        <w:adjustRightInd w:val="0"/>
        <w:spacing w:before="240"/>
        <w:ind w:firstLine="426"/>
        <w:jc w:val="both"/>
        <w:rPr>
          <w:rFonts w:ascii="Arial Narrow" w:hAnsi="Arial Narrow"/>
          <w:b/>
          <w:bCs/>
          <w:i/>
          <w:iCs/>
        </w:rPr>
      </w:pPr>
      <w:r w:rsidRPr="00563F1B">
        <w:rPr>
          <w:rFonts w:ascii="Arial Narrow" w:hAnsi="Arial Narrow"/>
          <w:b/>
          <w:bCs/>
          <w:i/>
          <w:iCs/>
          <w:sz w:val="24"/>
          <w:szCs w:val="24"/>
        </w:rPr>
        <w:t>3.</w:t>
      </w:r>
      <w:r>
        <w:rPr>
          <w:rFonts w:ascii="Arial Narrow" w:hAnsi="Arial Narrow"/>
          <w:b/>
          <w:bCs/>
          <w:i/>
          <w:iCs/>
        </w:rPr>
        <w:t>2</w:t>
      </w:r>
      <w:r w:rsidRPr="00563F1B">
        <w:rPr>
          <w:rFonts w:ascii="Arial Narrow" w:hAnsi="Arial Narrow"/>
          <w:b/>
          <w:bCs/>
          <w:i/>
          <w:iCs/>
          <w:sz w:val="24"/>
          <w:szCs w:val="24"/>
        </w:rPr>
        <w:t>.</w:t>
      </w:r>
      <w:r>
        <w:rPr>
          <w:rFonts w:ascii="Arial Narrow" w:hAnsi="Arial Narrow"/>
          <w:b/>
          <w:bCs/>
          <w:i/>
          <w:iCs/>
          <w:sz w:val="24"/>
          <w:szCs w:val="24"/>
        </w:rPr>
        <w:t>2</w:t>
      </w:r>
      <w:r>
        <w:rPr>
          <w:rFonts w:ascii="Arial Narrow" w:hAnsi="Arial Narrow"/>
          <w:b/>
          <w:bCs/>
          <w:i/>
          <w:iCs/>
        </w:rPr>
        <w:t>.2</w:t>
      </w:r>
      <w:r w:rsidRPr="00563F1B">
        <w:rPr>
          <w:rFonts w:ascii="Arial Narrow" w:hAnsi="Arial Narrow"/>
          <w:b/>
          <w:bCs/>
          <w:i/>
          <w:iCs/>
          <w:sz w:val="24"/>
          <w:szCs w:val="24"/>
        </w:rPr>
        <w:t xml:space="preserve"> </w:t>
      </w:r>
      <w:r w:rsidRPr="00215389">
        <w:rPr>
          <w:rFonts w:ascii="Arial Narrow" w:hAnsi="Arial Narrow"/>
          <w:b/>
          <w:bCs/>
          <w:i/>
          <w:iCs/>
          <w:sz w:val="24"/>
          <w:szCs w:val="24"/>
        </w:rPr>
        <w:t xml:space="preserve">Charges thermiques </w:t>
      </w:r>
      <w:r>
        <w:rPr>
          <w:rFonts w:ascii="Arial Narrow" w:hAnsi="Arial Narrow"/>
          <w:b/>
          <w:bCs/>
          <w:i/>
          <w:iCs/>
        </w:rPr>
        <w:t>dues à la respiration des denrées</w:t>
      </w:r>
    </w:p>
    <w:p w14:paraId="711A0AA1" w14:textId="77777777" w:rsidR="008E7A8B" w:rsidRPr="00706371" w:rsidRDefault="008E7A8B" w:rsidP="008E7A8B">
      <w:pPr>
        <w:autoSpaceDE w:val="0"/>
        <w:autoSpaceDN w:val="0"/>
        <w:adjustRightInd w:val="0"/>
        <w:jc w:val="both"/>
        <w:rPr>
          <w:rFonts w:ascii="Arial Narrow" w:hAnsi="Arial Narrow" w:cs="Times-Roman"/>
          <w:sz w:val="24"/>
          <w:szCs w:val="24"/>
        </w:rPr>
      </w:pPr>
      <w:r w:rsidRPr="00706371">
        <w:rPr>
          <w:rFonts w:ascii="Arial Narrow" w:hAnsi="Arial Narrow" w:cs="Times-Roman"/>
          <w:sz w:val="24"/>
          <w:szCs w:val="24"/>
        </w:rPr>
        <w:t>La modification physicochimique des tissus après la mort sous l'action des liquides biologiques est un processus qui dégage de la chaleur. Cette quantité de chaleur est donnée :</w:t>
      </w:r>
    </w:p>
    <w:p w14:paraId="0F16A7DF" w14:textId="77777777" w:rsidR="008E7A8B" w:rsidRPr="00706371" w:rsidRDefault="008E7A8B" w:rsidP="008E7A8B">
      <w:pPr>
        <w:autoSpaceDE w:val="0"/>
        <w:autoSpaceDN w:val="0"/>
        <w:adjustRightInd w:val="0"/>
        <w:jc w:val="center"/>
        <w:rPr>
          <w:rFonts w:ascii="Arial Narrow" w:eastAsia="CambriaMath" w:hAnsi="Arial Narrow" w:cs="CambriaMath"/>
          <w:b/>
          <w:sz w:val="24"/>
          <w:szCs w:val="24"/>
        </w:rPr>
      </w:pPr>
      <w:r w:rsidRPr="00706371">
        <w:rPr>
          <w:rFonts w:ascii="Cambria Math" w:eastAsia="CambriaMath" w:hAnsi="Cambria Math" w:cs="Cambria Math"/>
          <w:b/>
          <w:sz w:val="24"/>
          <w:szCs w:val="24"/>
        </w:rPr>
        <w:t>𝑄</w:t>
      </w:r>
      <w:r w:rsidRPr="00706371">
        <w:rPr>
          <w:rFonts w:ascii="Cambria Math" w:eastAsia="CambriaMath" w:hAnsi="Cambria Math" w:cs="Cambria Math"/>
          <w:b/>
          <w:sz w:val="24"/>
          <w:szCs w:val="24"/>
          <w:vertAlign w:val="subscript"/>
        </w:rPr>
        <w:t>𝑟𝑒𝑠𝑝</w:t>
      </w:r>
      <w:r w:rsidRPr="00706371">
        <w:rPr>
          <w:rFonts w:ascii="Arial Narrow" w:eastAsia="CambriaMath" w:hAnsi="Arial Narrow" w:cs="CambriaMath"/>
          <w:b/>
          <w:sz w:val="24"/>
          <w:szCs w:val="24"/>
        </w:rPr>
        <w:t xml:space="preserve"> = </w:t>
      </w:r>
      <w:r w:rsidRPr="00706371">
        <w:rPr>
          <w:rFonts w:ascii="Cambria Math" w:eastAsia="CambriaMath" w:hAnsi="Cambria Math" w:cs="Cambria Math"/>
          <w:b/>
          <w:sz w:val="24"/>
          <w:szCs w:val="24"/>
        </w:rPr>
        <w:t>𝑚</w:t>
      </w:r>
      <w:r w:rsidRPr="00706371">
        <w:rPr>
          <w:rFonts w:ascii="Arial Narrow" w:eastAsia="CambriaMath" w:hAnsi="Arial Narrow" w:cs="CambriaMath"/>
          <w:b/>
          <w:sz w:val="24"/>
          <w:szCs w:val="24"/>
        </w:rPr>
        <w:t xml:space="preserve">. </w:t>
      </w:r>
      <w:r w:rsidRPr="00706371">
        <w:rPr>
          <w:rFonts w:ascii="Cambria Math" w:eastAsia="CambriaMath" w:hAnsi="Cambria Math" w:cs="Cambria Math"/>
          <w:b/>
          <w:sz w:val="24"/>
          <w:szCs w:val="24"/>
        </w:rPr>
        <w:t>𝑞</w:t>
      </w:r>
      <w:r w:rsidRPr="00706371">
        <w:rPr>
          <w:rFonts w:ascii="Cambria Math" w:eastAsia="CambriaMath" w:hAnsi="Cambria Math" w:cs="Cambria Math"/>
          <w:b/>
          <w:sz w:val="24"/>
          <w:szCs w:val="24"/>
          <w:vertAlign w:val="subscript"/>
        </w:rPr>
        <w:t>𝑟</w:t>
      </w:r>
    </w:p>
    <w:p w14:paraId="7332C058" w14:textId="77777777" w:rsidR="008E7A8B" w:rsidRPr="00706371" w:rsidRDefault="008E7A8B" w:rsidP="008E7A8B">
      <w:pPr>
        <w:autoSpaceDE w:val="0"/>
        <w:autoSpaceDN w:val="0"/>
        <w:adjustRightInd w:val="0"/>
        <w:jc w:val="both"/>
        <w:rPr>
          <w:rFonts w:ascii="Arial Narrow" w:hAnsi="Arial Narrow" w:cs="Times-Roman"/>
          <w:sz w:val="20"/>
          <w:szCs w:val="24"/>
        </w:rPr>
      </w:pPr>
      <w:r w:rsidRPr="00706371">
        <w:rPr>
          <w:rFonts w:ascii="Arial Narrow" w:hAnsi="Arial Narrow" w:cs="Times-Roman"/>
          <w:sz w:val="20"/>
          <w:szCs w:val="24"/>
        </w:rPr>
        <w:t xml:space="preserve">Avec </w:t>
      </w:r>
      <w:r w:rsidRPr="00706371">
        <w:rPr>
          <w:rFonts w:ascii="Arial Narrow" w:hAnsi="Arial Narrow" w:cs="Times-Roman"/>
          <w:b/>
          <w:sz w:val="20"/>
          <w:szCs w:val="24"/>
        </w:rPr>
        <w:t>m</w:t>
      </w:r>
      <w:r w:rsidRPr="00706371">
        <w:rPr>
          <w:rFonts w:ascii="Arial Narrow" w:hAnsi="Arial Narrow" w:cs="Times-Roman"/>
          <w:sz w:val="20"/>
          <w:szCs w:val="24"/>
        </w:rPr>
        <w:t xml:space="preserve"> : la masse des denrées en [kg] ;</w:t>
      </w:r>
    </w:p>
    <w:p w14:paraId="7D09E1DB" w14:textId="77777777" w:rsidR="008E7A8B" w:rsidRPr="00706371" w:rsidRDefault="008E7A8B" w:rsidP="008E7A8B">
      <w:pPr>
        <w:autoSpaceDE w:val="0"/>
        <w:autoSpaceDN w:val="0"/>
        <w:adjustRightInd w:val="0"/>
        <w:ind w:firstLine="426"/>
        <w:jc w:val="both"/>
        <w:rPr>
          <w:rFonts w:ascii="Arial Narrow" w:hAnsi="Arial Narrow" w:cs="Times-Roman"/>
          <w:sz w:val="20"/>
          <w:szCs w:val="24"/>
        </w:rPr>
      </w:pPr>
      <w:r w:rsidRPr="00706371">
        <w:rPr>
          <w:rFonts w:ascii="Cambria Math" w:eastAsia="CambriaMath" w:hAnsi="Cambria Math" w:cs="Cambria Math"/>
          <w:b/>
          <w:sz w:val="20"/>
          <w:szCs w:val="24"/>
        </w:rPr>
        <w:t>𝑞</w:t>
      </w:r>
      <w:r w:rsidRPr="00706371">
        <w:rPr>
          <w:rFonts w:ascii="Cambria Math" w:eastAsia="CambriaMath" w:hAnsi="Cambria Math" w:cs="Cambria Math"/>
          <w:b/>
          <w:sz w:val="20"/>
          <w:szCs w:val="24"/>
          <w:vertAlign w:val="subscript"/>
        </w:rPr>
        <w:t>𝑟</w:t>
      </w:r>
      <w:r w:rsidRPr="00706371">
        <w:rPr>
          <w:rFonts w:ascii="Arial Narrow" w:eastAsia="CambriaMath" w:hAnsi="Arial Narrow" w:cs="CambriaMath"/>
          <w:sz w:val="20"/>
          <w:szCs w:val="24"/>
        </w:rPr>
        <w:t xml:space="preserve"> </w:t>
      </w:r>
      <w:r w:rsidRPr="00706371">
        <w:rPr>
          <w:rFonts w:ascii="Arial Narrow" w:hAnsi="Arial Narrow" w:cs="Times-Roman"/>
          <w:sz w:val="20"/>
          <w:szCs w:val="24"/>
        </w:rPr>
        <w:t>: chaleur de respiration par denrée.</w:t>
      </w:r>
    </w:p>
    <w:p w14:paraId="7F2A925B" w14:textId="77777777" w:rsidR="008E7A8B" w:rsidRPr="00706371" w:rsidRDefault="008E7A8B" w:rsidP="008E7A8B">
      <w:pPr>
        <w:autoSpaceDE w:val="0"/>
        <w:autoSpaceDN w:val="0"/>
        <w:adjustRightInd w:val="0"/>
        <w:jc w:val="both"/>
        <w:rPr>
          <w:rFonts w:ascii="Arial Narrow" w:hAnsi="Arial Narrow" w:cs="Times-Roman"/>
          <w:sz w:val="24"/>
          <w:szCs w:val="24"/>
        </w:rPr>
      </w:pPr>
      <w:r w:rsidRPr="00706371">
        <w:rPr>
          <w:rFonts w:ascii="Arial Narrow" w:hAnsi="Arial Narrow" w:cs="Times-Roman"/>
          <w:sz w:val="24"/>
          <w:szCs w:val="24"/>
        </w:rPr>
        <w:t>Remarque : aux environs de 0°C, le phénomène de respiration est fortement</w:t>
      </w:r>
      <w:r>
        <w:rPr>
          <w:rFonts w:ascii="Arial Narrow" w:hAnsi="Arial Narrow" w:cs="Times-Roman"/>
          <w:sz w:val="24"/>
          <w:szCs w:val="24"/>
        </w:rPr>
        <w:t xml:space="preserve"> </w:t>
      </w:r>
      <w:r w:rsidRPr="00706371">
        <w:rPr>
          <w:rFonts w:ascii="Arial Narrow" w:hAnsi="Arial Narrow" w:cs="Times-Roman"/>
          <w:sz w:val="24"/>
          <w:szCs w:val="24"/>
        </w:rPr>
        <w:t>ralenti.</w:t>
      </w:r>
    </w:p>
    <w:p w14:paraId="1F3D9A62" w14:textId="77777777" w:rsidR="008E7A8B" w:rsidRDefault="008E7A8B" w:rsidP="008E7A8B">
      <w:pPr>
        <w:autoSpaceDE w:val="0"/>
        <w:autoSpaceDN w:val="0"/>
        <w:adjustRightInd w:val="0"/>
        <w:jc w:val="both"/>
        <w:rPr>
          <w:rFonts w:ascii="Arial Narrow" w:hAnsi="Arial Narrow" w:cs="Times-Roman"/>
          <w:color w:val="2E75B6"/>
          <w:sz w:val="24"/>
          <w:szCs w:val="24"/>
        </w:rPr>
      </w:pPr>
    </w:p>
    <w:p w14:paraId="195855AE" w14:textId="77777777" w:rsidR="008E7A8B" w:rsidRPr="00706371" w:rsidRDefault="008E7A8B" w:rsidP="008E7A8B">
      <w:pPr>
        <w:autoSpaceDE w:val="0"/>
        <w:autoSpaceDN w:val="0"/>
        <w:adjustRightInd w:val="0"/>
        <w:jc w:val="both"/>
        <w:rPr>
          <w:rFonts w:ascii="Arial Narrow" w:hAnsi="Arial Narrow" w:cs="Times-Roman"/>
          <w:color w:val="2E75B6"/>
          <w:sz w:val="24"/>
          <w:szCs w:val="24"/>
        </w:rPr>
      </w:pPr>
      <w:r w:rsidRPr="00563F1B">
        <w:rPr>
          <w:rFonts w:ascii="Arial Narrow" w:hAnsi="Arial Narrow"/>
          <w:b/>
          <w:bCs/>
          <w:i/>
          <w:iCs/>
          <w:sz w:val="24"/>
          <w:szCs w:val="24"/>
        </w:rPr>
        <w:t>3.</w:t>
      </w:r>
      <w:r>
        <w:rPr>
          <w:rFonts w:ascii="Arial Narrow" w:hAnsi="Arial Narrow"/>
          <w:b/>
          <w:bCs/>
          <w:i/>
          <w:iCs/>
        </w:rPr>
        <w:t>2</w:t>
      </w:r>
      <w:r w:rsidRPr="00563F1B">
        <w:rPr>
          <w:rFonts w:ascii="Arial Narrow" w:hAnsi="Arial Narrow"/>
          <w:b/>
          <w:bCs/>
          <w:i/>
          <w:iCs/>
          <w:sz w:val="24"/>
          <w:szCs w:val="24"/>
        </w:rPr>
        <w:t>.</w:t>
      </w:r>
      <w:r>
        <w:rPr>
          <w:rFonts w:ascii="Arial Narrow" w:hAnsi="Arial Narrow"/>
          <w:b/>
          <w:bCs/>
          <w:i/>
          <w:iCs/>
          <w:sz w:val="24"/>
          <w:szCs w:val="24"/>
        </w:rPr>
        <w:t>2</w:t>
      </w:r>
      <w:r>
        <w:rPr>
          <w:rFonts w:ascii="Arial Narrow" w:hAnsi="Arial Narrow"/>
          <w:b/>
          <w:bCs/>
          <w:i/>
          <w:iCs/>
        </w:rPr>
        <w:t>.2</w:t>
      </w:r>
      <w:r w:rsidRPr="00563F1B">
        <w:rPr>
          <w:rFonts w:ascii="Arial Narrow" w:hAnsi="Arial Narrow"/>
          <w:b/>
          <w:bCs/>
          <w:i/>
          <w:iCs/>
          <w:sz w:val="24"/>
          <w:szCs w:val="24"/>
        </w:rPr>
        <w:t xml:space="preserve"> </w:t>
      </w:r>
      <w:r w:rsidRPr="00215389">
        <w:rPr>
          <w:rFonts w:ascii="Arial Narrow" w:hAnsi="Arial Narrow"/>
          <w:b/>
          <w:bCs/>
          <w:i/>
          <w:iCs/>
          <w:sz w:val="24"/>
          <w:szCs w:val="24"/>
        </w:rPr>
        <w:t xml:space="preserve">Charges thermiques </w:t>
      </w:r>
      <w:r w:rsidRPr="00706371">
        <w:rPr>
          <w:rFonts w:ascii="Arial Narrow" w:hAnsi="Arial Narrow"/>
          <w:b/>
          <w:bCs/>
          <w:i/>
          <w:iCs/>
          <w:sz w:val="24"/>
          <w:szCs w:val="24"/>
        </w:rPr>
        <w:t>dues aux moteurs des ventilateurs</w:t>
      </w:r>
    </w:p>
    <w:p w14:paraId="6CDBB0E7" w14:textId="77777777" w:rsidR="008E7A8B" w:rsidRPr="00706371" w:rsidRDefault="008E7A8B" w:rsidP="008E7A8B">
      <w:pPr>
        <w:autoSpaceDE w:val="0"/>
        <w:autoSpaceDN w:val="0"/>
        <w:adjustRightInd w:val="0"/>
        <w:ind w:firstLine="709"/>
        <w:jc w:val="both"/>
        <w:rPr>
          <w:rFonts w:ascii="Arial Narrow" w:hAnsi="Arial Narrow" w:cs="Times-Roman"/>
          <w:sz w:val="24"/>
          <w:szCs w:val="24"/>
        </w:rPr>
      </w:pPr>
      <w:r w:rsidRPr="00706371">
        <w:rPr>
          <w:rFonts w:ascii="Arial Narrow" w:hAnsi="Arial Narrow" w:cs="Times-Roman"/>
          <w:sz w:val="24"/>
          <w:szCs w:val="24"/>
        </w:rPr>
        <w:t>Dans les chambres froides les moteurs des ventilateurs utilisés pour assurer un brassage et une</w:t>
      </w:r>
      <w:r>
        <w:rPr>
          <w:rFonts w:ascii="Arial Narrow" w:hAnsi="Arial Narrow" w:cs="Times-Roman"/>
          <w:sz w:val="24"/>
          <w:szCs w:val="24"/>
        </w:rPr>
        <w:t xml:space="preserve"> </w:t>
      </w:r>
      <w:r w:rsidRPr="00706371">
        <w:rPr>
          <w:rFonts w:ascii="Arial Narrow" w:hAnsi="Arial Narrow" w:cs="TimesNewRomanPSMT"/>
          <w:sz w:val="24"/>
          <w:szCs w:val="24"/>
        </w:rPr>
        <w:t>circulation efficace de l’</w:t>
      </w:r>
      <w:r w:rsidRPr="00706371">
        <w:rPr>
          <w:rFonts w:ascii="Arial Narrow" w:hAnsi="Arial Narrow" w:cs="Times-Roman"/>
          <w:sz w:val="24"/>
          <w:szCs w:val="24"/>
        </w:rPr>
        <w:t>air au niveau des évaporateurs, dégagent une puissance thermique</w:t>
      </w:r>
      <w:r>
        <w:rPr>
          <w:rFonts w:ascii="Arial Narrow" w:hAnsi="Arial Narrow" w:cs="Times-Roman"/>
          <w:sz w:val="24"/>
          <w:szCs w:val="24"/>
        </w:rPr>
        <w:t xml:space="preserve"> </w:t>
      </w:r>
      <w:r w:rsidRPr="00706371">
        <w:rPr>
          <w:rFonts w:ascii="Arial Narrow" w:hAnsi="Arial Narrow" w:cs="Times-Roman"/>
          <w:sz w:val="24"/>
          <w:szCs w:val="24"/>
        </w:rPr>
        <w:t>donnée par la relation suivante.</w:t>
      </w:r>
    </w:p>
    <w:p w14:paraId="431E6CB4" w14:textId="77777777" w:rsidR="008E7A8B" w:rsidRPr="00706371" w:rsidRDefault="008E7A8B" w:rsidP="008E7A8B">
      <w:pPr>
        <w:autoSpaceDE w:val="0"/>
        <w:autoSpaceDN w:val="0"/>
        <w:adjustRightInd w:val="0"/>
        <w:jc w:val="both"/>
        <w:rPr>
          <w:rFonts w:ascii="Arial Narrow" w:hAnsi="Arial Narrow" w:cs="Times-Roman"/>
          <w:sz w:val="24"/>
          <w:szCs w:val="24"/>
        </w:rPr>
      </w:pPr>
      <w:r w:rsidRPr="00706371">
        <w:rPr>
          <w:rFonts w:ascii="Arial Narrow" w:hAnsi="Arial Narrow" w:cs="Times-Roman"/>
          <w:sz w:val="24"/>
          <w:szCs w:val="24"/>
        </w:rPr>
        <w:t>On tient compte d'une puissance de 30 W/m² de chambre froide.</w:t>
      </w:r>
    </w:p>
    <w:p w14:paraId="013D06B1" w14:textId="77777777" w:rsidR="008E7A8B" w:rsidRPr="00706371" w:rsidRDefault="008E7A8B" w:rsidP="008E7A8B">
      <w:pPr>
        <w:autoSpaceDE w:val="0"/>
        <w:autoSpaceDN w:val="0"/>
        <w:adjustRightInd w:val="0"/>
        <w:jc w:val="center"/>
        <w:rPr>
          <w:rFonts w:ascii="Arial Narrow" w:eastAsia="CambriaMath" w:hAnsi="Arial Narrow" w:cs="CambriaMath"/>
          <w:b/>
          <w:sz w:val="24"/>
          <w:szCs w:val="24"/>
        </w:rPr>
      </w:pPr>
      <w:r w:rsidRPr="00706371">
        <w:rPr>
          <w:rFonts w:ascii="Cambria Math" w:eastAsia="CambriaMath" w:hAnsi="Cambria Math" w:cs="Cambria Math"/>
          <w:b/>
          <w:sz w:val="24"/>
          <w:szCs w:val="24"/>
        </w:rPr>
        <w:t>𝑄</w:t>
      </w:r>
      <w:r w:rsidRPr="00706371">
        <w:rPr>
          <w:rFonts w:ascii="Cambria Math" w:eastAsia="CambriaMath" w:hAnsi="Cambria Math" w:cs="Cambria Math"/>
          <w:b/>
          <w:sz w:val="24"/>
          <w:szCs w:val="24"/>
          <w:vertAlign w:val="subscript"/>
        </w:rPr>
        <w:t>𝑣𝑒𝑛𝑡</w:t>
      </w:r>
      <w:r w:rsidRPr="00706371">
        <w:rPr>
          <w:rFonts w:ascii="Arial Narrow" w:eastAsia="CambriaMath" w:hAnsi="Arial Narrow" w:cs="CambriaMath"/>
          <w:b/>
          <w:sz w:val="24"/>
          <w:szCs w:val="24"/>
        </w:rPr>
        <w:t xml:space="preserve"> = 30. </w:t>
      </w:r>
      <w:r w:rsidRPr="00706371">
        <w:rPr>
          <w:rFonts w:ascii="Cambria Math" w:eastAsia="CambriaMath" w:hAnsi="Cambria Math" w:cs="Cambria Math"/>
          <w:b/>
          <w:sz w:val="24"/>
          <w:szCs w:val="24"/>
        </w:rPr>
        <w:t>𝑆</w:t>
      </w:r>
      <w:r w:rsidRPr="00706371">
        <w:rPr>
          <w:rFonts w:ascii="Cambria Math" w:eastAsia="CambriaMath" w:hAnsi="Cambria Math" w:cs="Cambria Math"/>
          <w:b/>
          <w:sz w:val="24"/>
          <w:szCs w:val="24"/>
          <w:vertAlign w:val="subscript"/>
        </w:rPr>
        <w:t>𝑃</w:t>
      </w:r>
      <w:r w:rsidRPr="00706371">
        <w:rPr>
          <w:rFonts w:ascii="Arial Narrow" w:eastAsia="CambriaMath" w:hAnsi="Arial Narrow" w:cs="CambriaMath"/>
          <w:b/>
          <w:sz w:val="24"/>
          <w:szCs w:val="24"/>
        </w:rPr>
        <w:t xml:space="preserve">. </w:t>
      </w:r>
      <w:r w:rsidRPr="00706371">
        <w:rPr>
          <w:rFonts w:ascii="Cambria Math" w:eastAsia="CambriaMath" w:hAnsi="Cambria Math" w:cs="Cambria Math"/>
          <w:b/>
          <w:sz w:val="24"/>
          <w:szCs w:val="24"/>
        </w:rPr>
        <w:t>𝑡</w:t>
      </w:r>
    </w:p>
    <w:p w14:paraId="1D366ADA" w14:textId="77777777" w:rsidR="008E7A8B" w:rsidRDefault="008E7A8B" w:rsidP="008E7A8B">
      <w:pPr>
        <w:autoSpaceDE w:val="0"/>
        <w:autoSpaceDN w:val="0"/>
        <w:adjustRightInd w:val="0"/>
        <w:spacing w:before="240"/>
        <w:jc w:val="both"/>
        <w:rPr>
          <w:rFonts w:ascii="Arial Narrow" w:hAnsi="Arial Narrow" w:cs="TimesNewRomanPSMT"/>
          <w:sz w:val="20"/>
          <w:szCs w:val="24"/>
        </w:rPr>
      </w:pPr>
      <w:r w:rsidRPr="00706371">
        <w:rPr>
          <w:rFonts w:ascii="Arial Narrow" w:hAnsi="Arial Narrow" w:cs="Times-Roman"/>
          <w:sz w:val="20"/>
          <w:szCs w:val="24"/>
        </w:rPr>
        <w:t xml:space="preserve">Avec </w:t>
      </w:r>
      <w:r w:rsidRPr="00706371">
        <w:rPr>
          <w:rFonts w:ascii="Cambria Math" w:eastAsia="CambriaMath" w:hAnsi="Cambria Math" w:cs="Cambria Math"/>
          <w:b/>
          <w:sz w:val="20"/>
          <w:szCs w:val="24"/>
        </w:rPr>
        <w:t>𝑆</w:t>
      </w:r>
      <w:r w:rsidRPr="00706371">
        <w:rPr>
          <w:rFonts w:ascii="Cambria Math" w:eastAsia="CambriaMath" w:hAnsi="Cambria Math" w:cs="Cambria Math"/>
          <w:b/>
          <w:sz w:val="20"/>
          <w:szCs w:val="24"/>
          <w:vertAlign w:val="subscript"/>
        </w:rPr>
        <w:t>𝑃</w:t>
      </w:r>
      <w:r w:rsidRPr="00706371">
        <w:rPr>
          <w:rFonts w:ascii="Arial Narrow" w:eastAsia="CambriaMath" w:hAnsi="Arial Narrow" w:cs="CambriaMath"/>
          <w:sz w:val="20"/>
          <w:szCs w:val="24"/>
        </w:rPr>
        <w:t xml:space="preserve"> </w:t>
      </w:r>
      <w:r w:rsidRPr="00706371">
        <w:rPr>
          <w:rFonts w:ascii="Arial Narrow" w:hAnsi="Arial Narrow" w:cs="Times-Roman"/>
          <w:sz w:val="20"/>
          <w:szCs w:val="24"/>
        </w:rPr>
        <w:t>: la surface du plancher en [m</w:t>
      </w:r>
      <w:r>
        <w:rPr>
          <w:rFonts w:ascii="Arial Narrow" w:hAnsi="Arial Narrow" w:cs="Times-Roman"/>
          <w:sz w:val="20"/>
          <w:szCs w:val="24"/>
        </w:rPr>
        <w:t>²</w:t>
      </w:r>
      <w:r w:rsidRPr="00706371">
        <w:rPr>
          <w:rFonts w:ascii="Arial Narrow" w:hAnsi="Arial Narrow" w:cs="Times-Roman"/>
          <w:sz w:val="20"/>
          <w:szCs w:val="24"/>
        </w:rPr>
        <w:t xml:space="preserve">] et </w:t>
      </w:r>
      <w:r w:rsidRPr="00706371">
        <w:rPr>
          <w:rFonts w:ascii="Arial Narrow" w:hAnsi="Arial Narrow" w:cs="Times-Roman"/>
          <w:b/>
          <w:sz w:val="20"/>
          <w:szCs w:val="24"/>
        </w:rPr>
        <w:t>t</w:t>
      </w:r>
      <w:r w:rsidRPr="00706371">
        <w:rPr>
          <w:rFonts w:ascii="Arial Narrow" w:hAnsi="Arial Narrow" w:cs="Times-Roman"/>
          <w:sz w:val="20"/>
          <w:szCs w:val="24"/>
        </w:rPr>
        <w:t xml:space="preserve"> : la durée </w:t>
      </w:r>
      <w:r w:rsidRPr="00706371">
        <w:rPr>
          <w:rFonts w:ascii="Arial Narrow" w:hAnsi="Arial Narrow" w:cs="TimesNewRomanPSMT"/>
          <w:sz w:val="20"/>
          <w:szCs w:val="24"/>
        </w:rPr>
        <w:t>d’une journée (24h).</w:t>
      </w:r>
    </w:p>
    <w:p w14:paraId="4BADE9AA" w14:textId="77777777" w:rsidR="008E7A8B" w:rsidRDefault="008E7A8B" w:rsidP="008E7A8B">
      <w:pPr>
        <w:rPr>
          <w:rFonts w:ascii="Verdana" w:eastAsia="Verdana" w:hAnsi="Verdana" w:cs="Verdana"/>
          <w:b/>
          <w:color w:val="FF0000"/>
          <w:spacing w:val="1"/>
        </w:rPr>
      </w:pPr>
      <w:r>
        <w:rPr>
          <w:rFonts w:ascii="Verdana" w:eastAsia="Verdana" w:hAnsi="Verdana" w:cs="Verdana"/>
          <w:b/>
          <w:color w:val="FF0000"/>
          <w:spacing w:val="1"/>
        </w:rPr>
        <w:br w:type="page"/>
      </w:r>
    </w:p>
    <w:p w14:paraId="69E9F423" w14:textId="77777777" w:rsidR="008E7A8B" w:rsidRDefault="008E7A8B" w:rsidP="008E7A8B">
      <w:pPr>
        <w:ind w:left="1196"/>
        <w:jc w:val="both"/>
        <w:rPr>
          <w:rFonts w:ascii="Verdana" w:eastAsia="Verdana" w:hAnsi="Verdana" w:cs="Verdana"/>
          <w:b/>
          <w:color w:val="FF0000"/>
          <w:spacing w:val="1"/>
        </w:rPr>
      </w:pPr>
    </w:p>
    <w:p w14:paraId="4F47CEE9" w14:textId="77777777" w:rsidR="008E7A8B" w:rsidRPr="00061A93" w:rsidRDefault="008E7A8B" w:rsidP="008E7A8B">
      <w:pPr>
        <w:ind w:left="1196"/>
        <w:jc w:val="both"/>
        <w:rPr>
          <w:rFonts w:ascii="Arial Black" w:eastAsia="Verdana" w:hAnsi="Arial Black" w:cs="Verdana"/>
          <w:b/>
          <w:spacing w:val="1"/>
          <w:sz w:val="24"/>
        </w:rPr>
      </w:pPr>
      <w:r w:rsidRPr="00061A93">
        <w:rPr>
          <w:rFonts w:ascii="Arial Black" w:eastAsia="Verdana" w:hAnsi="Arial Black" w:cs="Verdana"/>
          <w:b/>
          <w:spacing w:val="1"/>
          <w:sz w:val="24"/>
        </w:rPr>
        <w:t>DESCRIPTIF DE MISE</w:t>
      </w:r>
      <w:r>
        <w:rPr>
          <w:rFonts w:ascii="Arial Black" w:eastAsia="Verdana" w:hAnsi="Arial Black" w:cs="Verdana"/>
          <w:b/>
          <w:spacing w:val="1"/>
          <w:sz w:val="24"/>
        </w:rPr>
        <w:t xml:space="preserve"> </w:t>
      </w:r>
      <w:r w:rsidRPr="00061A93">
        <w:rPr>
          <w:rFonts w:ascii="Arial Black" w:eastAsia="Verdana" w:hAnsi="Arial Black" w:cs="Verdana"/>
          <w:b/>
          <w:spacing w:val="1"/>
          <w:sz w:val="24"/>
        </w:rPr>
        <w:t>EN OEUVRE</w:t>
      </w:r>
    </w:p>
    <w:p w14:paraId="10D9A593" w14:textId="77777777" w:rsidR="008E7A8B" w:rsidRPr="00061A93" w:rsidRDefault="008E7A8B" w:rsidP="008E7A8B">
      <w:pPr>
        <w:pStyle w:val="Paragraphedeliste"/>
        <w:numPr>
          <w:ilvl w:val="0"/>
          <w:numId w:val="117"/>
        </w:numPr>
        <w:spacing w:after="160"/>
        <w:contextualSpacing/>
        <w:jc w:val="both"/>
        <w:rPr>
          <w:rFonts w:ascii="Arial Narrow" w:eastAsia="Verdana" w:hAnsi="Arial Narrow" w:cs="Verdana"/>
          <w:sz w:val="24"/>
          <w:szCs w:val="24"/>
        </w:rPr>
      </w:pPr>
      <w:r w:rsidRPr="00061A93">
        <w:rPr>
          <w:rFonts w:ascii="Arial Narrow" w:eastAsia="Verdana" w:hAnsi="Arial Narrow" w:cs="Verdana"/>
          <w:b/>
          <w:spacing w:val="1"/>
          <w:sz w:val="24"/>
          <w:szCs w:val="24"/>
        </w:rPr>
        <w:t>L</w:t>
      </w:r>
      <w:r w:rsidRPr="00061A93">
        <w:rPr>
          <w:rFonts w:ascii="Arial Narrow" w:eastAsia="Verdana" w:hAnsi="Arial Narrow" w:cs="Verdana"/>
          <w:b/>
          <w:sz w:val="24"/>
          <w:szCs w:val="24"/>
        </w:rPr>
        <w:t>a</w:t>
      </w:r>
      <w:r w:rsidRPr="00061A93">
        <w:rPr>
          <w:rFonts w:ascii="Arial Narrow" w:hAnsi="Arial Narrow"/>
          <w:b/>
          <w:spacing w:val="18"/>
          <w:sz w:val="24"/>
          <w:szCs w:val="24"/>
        </w:rPr>
        <w:t xml:space="preserve"> </w:t>
      </w:r>
      <w:r w:rsidRPr="00061A93">
        <w:rPr>
          <w:rFonts w:ascii="Arial Narrow" w:eastAsia="Verdana" w:hAnsi="Arial Narrow" w:cs="Verdana"/>
          <w:b/>
          <w:spacing w:val="-1"/>
          <w:sz w:val="24"/>
          <w:szCs w:val="24"/>
        </w:rPr>
        <w:t>p</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o</w:t>
      </w:r>
      <w:r w:rsidRPr="00061A93">
        <w:rPr>
          <w:rFonts w:ascii="Arial Narrow" w:eastAsia="Verdana" w:hAnsi="Arial Narrow" w:cs="Verdana"/>
          <w:b/>
          <w:spacing w:val="-1"/>
          <w:sz w:val="24"/>
          <w:szCs w:val="24"/>
        </w:rPr>
        <w:t>d</w:t>
      </w:r>
      <w:r w:rsidRPr="00061A93">
        <w:rPr>
          <w:rFonts w:ascii="Arial Narrow" w:eastAsia="Verdana" w:hAnsi="Arial Narrow" w:cs="Verdana"/>
          <w:b/>
          <w:spacing w:val="1"/>
          <w:sz w:val="24"/>
          <w:szCs w:val="24"/>
        </w:rPr>
        <w:t>u</w:t>
      </w:r>
      <w:r w:rsidRPr="00061A93">
        <w:rPr>
          <w:rFonts w:ascii="Arial Narrow" w:eastAsia="Verdana" w:hAnsi="Arial Narrow" w:cs="Verdana"/>
          <w:b/>
          <w:sz w:val="24"/>
          <w:szCs w:val="24"/>
        </w:rPr>
        <w:t>ct</w:t>
      </w:r>
      <w:r w:rsidRPr="00061A93">
        <w:rPr>
          <w:rFonts w:ascii="Arial Narrow" w:eastAsia="Verdana" w:hAnsi="Arial Narrow" w:cs="Verdana"/>
          <w:b/>
          <w:spacing w:val="-1"/>
          <w:sz w:val="24"/>
          <w:szCs w:val="24"/>
        </w:rPr>
        <w:t>i</w:t>
      </w:r>
      <w:r w:rsidRPr="00061A93">
        <w:rPr>
          <w:rFonts w:ascii="Arial Narrow" w:eastAsia="Verdana" w:hAnsi="Arial Narrow" w:cs="Verdana"/>
          <w:b/>
          <w:sz w:val="24"/>
          <w:szCs w:val="24"/>
        </w:rPr>
        <w:t>on</w:t>
      </w:r>
      <w:r w:rsidRPr="00061A93">
        <w:rPr>
          <w:rFonts w:ascii="Arial Narrow" w:hAnsi="Arial Narrow"/>
          <w:b/>
          <w:spacing w:val="21"/>
          <w:sz w:val="24"/>
          <w:szCs w:val="24"/>
        </w:rPr>
        <w:t xml:space="preserve"> </w:t>
      </w:r>
      <w:r w:rsidRPr="00061A93">
        <w:rPr>
          <w:rFonts w:ascii="Arial Narrow" w:eastAsia="Verdana" w:hAnsi="Arial Narrow" w:cs="Verdana"/>
          <w:b/>
          <w:spacing w:val="-2"/>
          <w:sz w:val="24"/>
          <w:szCs w:val="24"/>
        </w:rPr>
        <w:t>f</w:t>
      </w:r>
      <w:r w:rsidRPr="00061A93">
        <w:rPr>
          <w:rFonts w:ascii="Arial Narrow" w:eastAsia="Verdana" w:hAnsi="Arial Narrow" w:cs="Verdana"/>
          <w:b/>
          <w:spacing w:val="1"/>
          <w:sz w:val="24"/>
          <w:szCs w:val="24"/>
        </w:rPr>
        <w:t>r</w:t>
      </w:r>
      <w:r w:rsidRPr="00061A93">
        <w:rPr>
          <w:rFonts w:ascii="Arial Narrow" w:eastAsia="Verdana" w:hAnsi="Arial Narrow" w:cs="Verdana"/>
          <w:b/>
          <w:spacing w:val="-1"/>
          <w:sz w:val="24"/>
          <w:szCs w:val="24"/>
        </w:rPr>
        <w:t>ig</w:t>
      </w:r>
      <w:r w:rsidRPr="00061A93">
        <w:rPr>
          <w:rFonts w:ascii="Arial Narrow" w:eastAsia="Verdana" w:hAnsi="Arial Narrow" w:cs="Verdana"/>
          <w:b/>
          <w:sz w:val="24"/>
          <w:szCs w:val="24"/>
        </w:rPr>
        <w:t>o</w:t>
      </w:r>
      <w:r w:rsidRPr="00061A93">
        <w:rPr>
          <w:rFonts w:ascii="Arial Narrow" w:eastAsia="Verdana" w:hAnsi="Arial Narrow" w:cs="Verdana"/>
          <w:b/>
          <w:spacing w:val="1"/>
          <w:sz w:val="24"/>
          <w:szCs w:val="24"/>
        </w:rPr>
        <w:t>r</w:t>
      </w:r>
      <w:r w:rsidRPr="00061A93">
        <w:rPr>
          <w:rFonts w:ascii="Arial Narrow" w:eastAsia="Verdana" w:hAnsi="Arial Narrow" w:cs="Verdana"/>
          <w:b/>
          <w:spacing w:val="-1"/>
          <w:sz w:val="24"/>
          <w:szCs w:val="24"/>
        </w:rPr>
        <w:t>i</w:t>
      </w:r>
      <w:r w:rsidRPr="00061A93">
        <w:rPr>
          <w:rFonts w:ascii="Arial Narrow" w:eastAsia="Verdana" w:hAnsi="Arial Narrow" w:cs="Verdana"/>
          <w:b/>
          <w:sz w:val="24"/>
          <w:szCs w:val="24"/>
        </w:rPr>
        <w:t>f</w:t>
      </w:r>
      <w:r w:rsidRPr="00061A93">
        <w:rPr>
          <w:rFonts w:ascii="Arial Narrow" w:eastAsia="Verdana" w:hAnsi="Arial Narrow" w:cs="Verdana"/>
          <w:b/>
          <w:spacing w:val="-1"/>
          <w:sz w:val="24"/>
          <w:szCs w:val="24"/>
        </w:rPr>
        <w:t>iq</w:t>
      </w:r>
      <w:r w:rsidRPr="00061A93">
        <w:rPr>
          <w:rFonts w:ascii="Arial Narrow" w:eastAsia="Verdana" w:hAnsi="Arial Narrow" w:cs="Verdana"/>
          <w:b/>
          <w:spacing w:val="1"/>
          <w:sz w:val="24"/>
          <w:szCs w:val="24"/>
        </w:rPr>
        <w:t>u</w:t>
      </w:r>
      <w:r w:rsidRPr="00061A93">
        <w:rPr>
          <w:rFonts w:ascii="Arial Narrow" w:eastAsia="Verdana" w:hAnsi="Arial Narrow" w:cs="Verdana"/>
          <w:b/>
          <w:sz w:val="24"/>
          <w:szCs w:val="24"/>
        </w:rPr>
        <w:t>e</w:t>
      </w:r>
      <w:r w:rsidRPr="00061A93">
        <w:rPr>
          <w:rFonts w:ascii="Arial Narrow" w:hAnsi="Arial Narrow"/>
          <w:b/>
          <w:sz w:val="24"/>
          <w:szCs w:val="24"/>
        </w:rPr>
        <w:t xml:space="preserve"> </w:t>
      </w:r>
      <w:r w:rsidRPr="00061A93">
        <w:rPr>
          <w:rFonts w:ascii="Arial Narrow" w:eastAsia="Verdana" w:hAnsi="Arial Narrow" w:cs="Verdana"/>
          <w:b/>
          <w:spacing w:val="-1"/>
          <w:sz w:val="24"/>
          <w:szCs w:val="24"/>
        </w:rPr>
        <w:t>C</w:t>
      </w:r>
      <w:r w:rsidRPr="00061A93">
        <w:rPr>
          <w:rFonts w:ascii="Arial Narrow" w:eastAsia="Verdana" w:hAnsi="Arial Narrow" w:cs="Verdana"/>
          <w:b/>
          <w:spacing w:val="1"/>
          <w:sz w:val="24"/>
          <w:szCs w:val="24"/>
        </w:rPr>
        <w:t>h</w:t>
      </w:r>
      <w:r w:rsidRPr="00061A93">
        <w:rPr>
          <w:rFonts w:ascii="Arial Narrow" w:eastAsia="Verdana" w:hAnsi="Arial Narrow" w:cs="Verdana"/>
          <w:b/>
          <w:spacing w:val="-1"/>
          <w:sz w:val="24"/>
          <w:szCs w:val="24"/>
        </w:rPr>
        <w:t>amb</w:t>
      </w:r>
      <w:r w:rsidRPr="00061A93">
        <w:rPr>
          <w:rFonts w:ascii="Arial Narrow" w:eastAsia="Verdana" w:hAnsi="Arial Narrow" w:cs="Verdana"/>
          <w:b/>
          <w:spacing w:val="-2"/>
          <w:sz w:val="24"/>
          <w:szCs w:val="24"/>
        </w:rPr>
        <w:t>r</w:t>
      </w:r>
      <w:r w:rsidRPr="00061A93">
        <w:rPr>
          <w:rFonts w:ascii="Arial Narrow" w:eastAsia="Verdana" w:hAnsi="Arial Narrow" w:cs="Verdana"/>
          <w:b/>
          <w:sz w:val="24"/>
          <w:szCs w:val="24"/>
        </w:rPr>
        <w:t>e</w:t>
      </w:r>
      <w:r w:rsidRPr="00061A93">
        <w:rPr>
          <w:rFonts w:ascii="Arial Narrow" w:hAnsi="Arial Narrow"/>
          <w:b/>
          <w:spacing w:val="19"/>
          <w:sz w:val="24"/>
          <w:szCs w:val="24"/>
        </w:rPr>
        <w:t xml:space="preserve"> </w:t>
      </w:r>
      <w:r w:rsidRPr="00061A93">
        <w:rPr>
          <w:rFonts w:ascii="Arial Narrow" w:eastAsia="Verdana" w:hAnsi="Arial Narrow" w:cs="Verdana"/>
          <w:b/>
          <w:sz w:val="24"/>
          <w:szCs w:val="24"/>
        </w:rPr>
        <w:t>f</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o</w:t>
      </w:r>
      <w:r w:rsidRPr="00061A93">
        <w:rPr>
          <w:rFonts w:ascii="Arial Narrow" w:eastAsia="Verdana" w:hAnsi="Arial Narrow" w:cs="Verdana"/>
          <w:b/>
          <w:spacing w:val="-1"/>
          <w:sz w:val="24"/>
          <w:szCs w:val="24"/>
        </w:rPr>
        <w:t>id</w:t>
      </w:r>
      <w:r w:rsidRPr="00061A93">
        <w:rPr>
          <w:rFonts w:ascii="Arial Narrow" w:eastAsia="Verdana" w:hAnsi="Arial Narrow" w:cs="Verdana"/>
          <w:b/>
          <w:sz w:val="24"/>
          <w:szCs w:val="24"/>
        </w:rPr>
        <w:t>e</w:t>
      </w:r>
      <w:r w:rsidRPr="00061A93">
        <w:rPr>
          <w:rFonts w:ascii="Arial Narrow" w:hAnsi="Arial Narrow"/>
          <w:b/>
          <w:spacing w:val="19"/>
          <w:sz w:val="24"/>
          <w:szCs w:val="24"/>
        </w:rPr>
        <w:t xml:space="preserve"> </w:t>
      </w:r>
      <w:r w:rsidRPr="00061A93">
        <w:rPr>
          <w:rFonts w:ascii="Arial Narrow" w:eastAsia="Verdana" w:hAnsi="Arial Narrow" w:cs="Verdana"/>
          <w:b/>
          <w:spacing w:val="1"/>
          <w:sz w:val="24"/>
          <w:szCs w:val="24"/>
        </w:rPr>
        <w:t>n</w:t>
      </w:r>
      <w:r w:rsidRPr="00061A93">
        <w:rPr>
          <w:rFonts w:ascii="Arial Narrow" w:eastAsia="Verdana" w:hAnsi="Arial Narrow" w:cs="Verdana"/>
          <w:b/>
          <w:sz w:val="24"/>
          <w:szCs w:val="24"/>
        </w:rPr>
        <w:t>ég</w:t>
      </w:r>
      <w:r w:rsidRPr="00061A93">
        <w:rPr>
          <w:rFonts w:ascii="Arial Narrow" w:eastAsia="Verdana" w:hAnsi="Arial Narrow" w:cs="Verdana"/>
          <w:b/>
          <w:spacing w:val="-1"/>
          <w:sz w:val="24"/>
          <w:szCs w:val="24"/>
        </w:rPr>
        <w:t>a</w:t>
      </w:r>
      <w:r w:rsidRPr="00061A93">
        <w:rPr>
          <w:rFonts w:ascii="Arial Narrow" w:eastAsia="Verdana" w:hAnsi="Arial Narrow" w:cs="Verdana"/>
          <w:b/>
          <w:sz w:val="24"/>
          <w:szCs w:val="24"/>
        </w:rPr>
        <w:t>t</w:t>
      </w:r>
      <w:r w:rsidRPr="00061A93">
        <w:rPr>
          <w:rFonts w:ascii="Arial Narrow" w:eastAsia="Verdana" w:hAnsi="Arial Narrow" w:cs="Verdana"/>
          <w:b/>
          <w:spacing w:val="-1"/>
          <w:sz w:val="24"/>
          <w:szCs w:val="24"/>
        </w:rPr>
        <w:t>i</w:t>
      </w:r>
      <w:r w:rsidRPr="00061A93">
        <w:rPr>
          <w:rFonts w:ascii="Arial Narrow" w:eastAsia="Verdana" w:hAnsi="Arial Narrow" w:cs="Verdana"/>
          <w:b/>
          <w:spacing w:val="1"/>
          <w:sz w:val="24"/>
          <w:szCs w:val="24"/>
        </w:rPr>
        <w:t>v</w:t>
      </w:r>
      <w:r w:rsidRPr="00061A93">
        <w:rPr>
          <w:rFonts w:ascii="Arial Narrow" w:eastAsia="Verdana" w:hAnsi="Arial Narrow" w:cs="Verdana"/>
          <w:b/>
          <w:sz w:val="24"/>
          <w:szCs w:val="24"/>
        </w:rPr>
        <w:t>e</w:t>
      </w:r>
    </w:p>
    <w:p w14:paraId="08B1C595"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z w:val="24"/>
          <w:szCs w:val="24"/>
        </w:rPr>
        <w:t>La</w:t>
      </w:r>
      <w:r w:rsidRPr="00061A93">
        <w:rPr>
          <w:rFonts w:ascii="Arial Narrow" w:hAnsi="Arial Narrow"/>
          <w:b/>
          <w:spacing w:val="16"/>
          <w:sz w:val="24"/>
          <w:szCs w:val="24"/>
        </w:rPr>
        <w:t xml:space="preserve"> </w:t>
      </w:r>
      <w:r w:rsidRPr="00061A93">
        <w:rPr>
          <w:rFonts w:ascii="Arial Narrow" w:eastAsia="Verdana" w:hAnsi="Arial Narrow" w:cs="Verdana"/>
          <w:b/>
          <w:sz w:val="24"/>
          <w:szCs w:val="24"/>
        </w:rPr>
        <w:t>p</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o</w:t>
      </w:r>
      <w:r w:rsidRPr="00061A93">
        <w:rPr>
          <w:rFonts w:ascii="Arial Narrow" w:eastAsia="Verdana" w:hAnsi="Arial Narrow" w:cs="Verdana"/>
          <w:b/>
          <w:spacing w:val="2"/>
          <w:sz w:val="24"/>
          <w:szCs w:val="24"/>
        </w:rPr>
        <w:t>d</w:t>
      </w:r>
      <w:r w:rsidRPr="00061A93">
        <w:rPr>
          <w:rFonts w:ascii="Arial Narrow" w:eastAsia="Verdana" w:hAnsi="Arial Narrow" w:cs="Verdana"/>
          <w:b/>
          <w:sz w:val="24"/>
          <w:szCs w:val="24"/>
        </w:rPr>
        <w:t>uc</w:t>
      </w:r>
      <w:r w:rsidRPr="00061A93">
        <w:rPr>
          <w:rFonts w:ascii="Arial Narrow" w:eastAsia="Verdana" w:hAnsi="Arial Narrow" w:cs="Verdana"/>
          <w:b/>
          <w:spacing w:val="1"/>
          <w:sz w:val="24"/>
          <w:szCs w:val="24"/>
        </w:rPr>
        <w:t>t</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on</w:t>
      </w:r>
      <w:r w:rsidRPr="00061A93">
        <w:rPr>
          <w:rFonts w:ascii="Arial Narrow" w:hAnsi="Arial Narrow"/>
          <w:b/>
          <w:spacing w:val="7"/>
          <w:sz w:val="24"/>
          <w:szCs w:val="24"/>
        </w:rPr>
        <w:t xml:space="preserve"> </w:t>
      </w:r>
      <w:r w:rsidRPr="00061A93">
        <w:rPr>
          <w:rFonts w:ascii="Arial Narrow" w:eastAsia="Verdana" w:hAnsi="Arial Narrow" w:cs="Verdana"/>
          <w:b/>
          <w:sz w:val="24"/>
          <w:szCs w:val="24"/>
        </w:rPr>
        <w:t>de</w:t>
      </w:r>
      <w:r w:rsidRPr="00061A93">
        <w:rPr>
          <w:rFonts w:ascii="Arial Narrow" w:hAnsi="Arial Narrow"/>
          <w:b/>
          <w:spacing w:val="16"/>
          <w:sz w:val="24"/>
          <w:szCs w:val="24"/>
        </w:rPr>
        <w:t xml:space="preserve"> </w:t>
      </w:r>
      <w:r w:rsidRPr="00061A93">
        <w:rPr>
          <w:rFonts w:ascii="Arial Narrow" w:eastAsia="Verdana" w:hAnsi="Arial Narrow" w:cs="Verdana"/>
          <w:b/>
          <w:sz w:val="24"/>
          <w:szCs w:val="24"/>
        </w:rPr>
        <w:t>f</w:t>
      </w:r>
      <w:r w:rsidRPr="00061A93">
        <w:rPr>
          <w:rFonts w:ascii="Arial Narrow" w:eastAsia="Verdana" w:hAnsi="Arial Narrow" w:cs="Verdana"/>
          <w:b/>
          <w:spacing w:val="-1"/>
          <w:sz w:val="24"/>
          <w:szCs w:val="24"/>
        </w:rPr>
        <w:t>r</w:t>
      </w:r>
      <w:r w:rsidRPr="00061A93">
        <w:rPr>
          <w:rFonts w:ascii="Arial Narrow" w:eastAsia="Verdana" w:hAnsi="Arial Narrow" w:cs="Verdana"/>
          <w:b/>
          <w:spacing w:val="3"/>
          <w:sz w:val="24"/>
          <w:szCs w:val="24"/>
        </w:rPr>
        <w:t>o</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d</w:t>
      </w:r>
      <w:r w:rsidRPr="00061A93">
        <w:rPr>
          <w:rFonts w:ascii="Arial Narrow" w:hAnsi="Arial Narrow"/>
          <w:b/>
          <w:spacing w:val="12"/>
          <w:sz w:val="24"/>
          <w:szCs w:val="24"/>
        </w:rPr>
        <w:t xml:space="preserve"> </w:t>
      </w:r>
      <w:r w:rsidRPr="00061A93">
        <w:rPr>
          <w:rFonts w:ascii="Arial Narrow" w:eastAsia="Verdana" w:hAnsi="Arial Narrow" w:cs="Verdana"/>
          <w:b/>
          <w:sz w:val="24"/>
          <w:szCs w:val="24"/>
        </w:rPr>
        <w:t>à</w:t>
      </w:r>
      <w:r w:rsidRPr="00061A93">
        <w:rPr>
          <w:rFonts w:ascii="Arial Narrow" w:hAnsi="Arial Narrow"/>
          <w:b/>
          <w:spacing w:val="18"/>
          <w:sz w:val="24"/>
          <w:szCs w:val="24"/>
        </w:rPr>
        <w:t xml:space="preserve"> </w:t>
      </w:r>
      <w:r w:rsidRPr="00061A93">
        <w:rPr>
          <w:rFonts w:ascii="Arial Narrow" w:eastAsia="Verdana" w:hAnsi="Arial Narrow" w:cs="Verdana"/>
          <w:b/>
          <w:spacing w:val="2"/>
          <w:sz w:val="24"/>
          <w:szCs w:val="24"/>
        </w:rPr>
        <w:t>l</w:t>
      </w:r>
      <w:r w:rsidRPr="00061A93">
        <w:rPr>
          <w:rFonts w:ascii="Arial Narrow" w:eastAsia="Verdana" w:hAnsi="Arial Narrow" w:cs="Verdana"/>
          <w:b/>
          <w:sz w:val="24"/>
          <w:szCs w:val="24"/>
        </w:rPr>
        <w:t>a</w:t>
      </w:r>
      <w:r w:rsidRPr="00061A93">
        <w:rPr>
          <w:rFonts w:ascii="Arial Narrow" w:hAnsi="Arial Narrow"/>
          <w:b/>
          <w:spacing w:val="17"/>
          <w:sz w:val="24"/>
          <w:szCs w:val="24"/>
        </w:rPr>
        <w:t xml:space="preserve"> </w:t>
      </w:r>
      <w:r w:rsidRPr="00061A93">
        <w:rPr>
          <w:rFonts w:ascii="Arial Narrow" w:eastAsia="Verdana" w:hAnsi="Arial Narrow" w:cs="Verdana"/>
          <w:b/>
          <w:sz w:val="24"/>
          <w:szCs w:val="24"/>
        </w:rPr>
        <w:t>c</w:t>
      </w:r>
      <w:r w:rsidRPr="00061A93">
        <w:rPr>
          <w:rFonts w:ascii="Arial Narrow" w:eastAsia="Verdana" w:hAnsi="Arial Narrow" w:cs="Verdana"/>
          <w:b/>
          <w:spacing w:val="2"/>
          <w:sz w:val="24"/>
          <w:szCs w:val="24"/>
        </w:rPr>
        <w:t>h</w:t>
      </w:r>
      <w:r w:rsidRPr="00061A93">
        <w:rPr>
          <w:rFonts w:ascii="Arial Narrow" w:eastAsia="Verdana" w:hAnsi="Arial Narrow" w:cs="Verdana"/>
          <w:b/>
          <w:spacing w:val="-1"/>
          <w:sz w:val="24"/>
          <w:szCs w:val="24"/>
        </w:rPr>
        <w:t>ar</w:t>
      </w:r>
      <w:r w:rsidRPr="00061A93">
        <w:rPr>
          <w:rFonts w:ascii="Arial Narrow" w:eastAsia="Verdana" w:hAnsi="Arial Narrow" w:cs="Verdana"/>
          <w:b/>
          <w:spacing w:val="2"/>
          <w:sz w:val="24"/>
          <w:szCs w:val="24"/>
        </w:rPr>
        <w:t>g</w:t>
      </w:r>
      <w:r w:rsidRPr="00061A93">
        <w:rPr>
          <w:rFonts w:ascii="Arial Narrow" w:eastAsia="Verdana" w:hAnsi="Arial Narrow" w:cs="Verdana"/>
          <w:b/>
          <w:sz w:val="24"/>
          <w:szCs w:val="24"/>
        </w:rPr>
        <w:t>e</w:t>
      </w:r>
      <w:r w:rsidRPr="00061A93">
        <w:rPr>
          <w:rFonts w:ascii="Arial Narrow" w:hAnsi="Arial Narrow"/>
          <w:b/>
          <w:spacing w:val="9"/>
          <w:sz w:val="24"/>
          <w:szCs w:val="24"/>
        </w:rPr>
        <w:t xml:space="preserve"> </w:t>
      </w:r>
      <w:r w:rsidRPr="00061A93">
        <w:rPr>
          <w:rFonts w:ascii="Arial Narrow" w:eastAsia="Verdana" w:hAnsi="Arial Narrow" w:cs="Verdana"/>
          <w:b/>
          <w:spacing w:val="2"/>
          <w:sz w:val="24"/>
          <w:szCs w:val="24"/>
        </w:rPr>
        <w:t>d</w:t>
      </w:r>
      <w:r w:rsidRPr="00061A93">
        <w:rPr>
          <w:rFonts w:ascii="Arial Narrow" w:eastAsia="Verdana" w:hAnsi="Arial Narrow" w:cs="Verdana"/>
          <w:b/>
          <w:sz w:val="24"/>
          <w:szCs w:val="24"/>
        </w:rPr>
        <w:t>e</w:t>
      </w:r>
      <w:r w:rsidRPr="00061A93">
        <w:rPr>
          <w:rFonts w:ascii="Arial Narrow" w:hAnsi="Arial Narrow"/>
          <w:b/>
          <w:spacing w:val="14"/>
          <w:sz w:val="24"/>
          <w:szCs w:val="24"/>
        </w:rPr>
        <w:t xml:space="preserve"> </w:t>
      </w:r>
      <w:r w:rsidRPr="00061A93">
        <w:rPr>
          <w:rFonts w:ascii="Arial Narrow" w:eastAsia="Verdana" w:hAnsi="Arial Narrow" w:cs="Verdana"/>
          <w:b/>
          <w:spacing w:val="3"/>
          <w:sz w:val="24"/>
          <w:szCs w:val="24"/>
        </w:rPr>
        <w:t>c</w:t>
      </w:r>
      <w:r w:rsidRPr="00061A93">
        <w:rPr>
          <w:rFonts w:ascii="Arial Narrow" w:eastAsia="Verdana" w:hAnsi="Arial Narrow" w:cs="Verdana"/>
          <w:b/>
          <w:sz w:val="24"/>
          <w:szCs w:val="24"/>
        </w:rPr>
        <w:t>e</w:t>
      </w:r>
      <w:r w:rsidRPr="00061A93">
        <w:rPr>
          <w:rFonts w:ascii="Arial Narrow" w:hAnsi="Arial Narrow"/>
          <w:b/>
          <w:spacing w:val="16"/>
          <w:sz w:val="24"/>
          <w:szCs w:val="24"/>
        </w:rPr>
        <w:t xml:space="preserve"> </w:t>
      </w:r>
      <w:r w:rsidRPr="00061A93">
        <w:rPr>
          <w:rFonts w:ascii="Arial Narrow" w:eastAsia="Verdana" w:hAnsi="Arial Narrow" w:cs="Verdana"/>
          <w:b/>
          <w:spacing w:val="-1"/>
          <w:sz w:val="24"/>
          <w:szCs w:val="24"/>
        </w:rPr>
        <w:t>l</w:t>
      </w:r>
      <w:r w:rsidRPr="00061A93">
        <w:rPr>
          <w:rFonts w:ascii="Arial Narrow" w:eastAsia="Verdana" w:hAnsi="Arial Narrow" w:cs="Verdana"/>
          <w:b/>
          <w:spacing w:val="3"/>
          <w:sz w:val="24"/>
          <w:szCs w:val="24"/>
        </w:rPr>
        <w:t>o</w:t>
      </w:r>
      <w:r w:rsidRPr="00061A93">
        <w:rPr>
          <w:rFonts w:ascii="Arial Narrow" w:eastAsia="Verdana" w:hAnsi="Arial Narrow" w:cs="Verdana"/>
          <w:b/>
          <w:sz w:val="24"/>
          <w:szCs w:val="24"/>
        </w:rPr>
        <w:t>t</w:t>
      </w:r>
      <w:r w:rsidRPr="00061A93">
        <w:rPr>
          <w:rFonts w:ascii="Arial Narrow" w:hAnsi="Arial Narrow"/>
          <w:b/>
          <w:spacing w:val="17"/>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up</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d</w:t>
      </w:r>
      <w:r w:rsidRPr="00061A93">
        <w:rPr>
          <w:rFonts w:ascii="Arial Narrow" w:hAnsi="Arial Narrow"/>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ndan</w:t>
      </w:r>
      <w:r w:rsidRPr="00061A93">
        <w:rPr>
          <w:rFonts w:ascii="Arial Narrow" w:eastAsia="Verdana" w:hAnsi="Arial Narrow" w:cs="Verdana"/>
          <w:sz w:val="24"/>
          <w:szCs w:val="24"/>
        </w:rPr>
        <w:t>t</w:t>
      </w:r>
      <w:r w:rsidRPr="00061A93">
        <w:rPr>
          <w:rFonts w:ascii="Arial Narrow" w:hAnsi="Arial Narrow"/>
          <w:spacing w:val="8"/>
          <w:sz w:val="24"/>
          <w:szCs w:val="24"/>
        </w:rPr>
        <w:t xml:space="preserve"> </w:t>
      </w:r>
      <w:r w:rsidRPr="00061A93">
        <w:rPr>
          <w:rFonts w:ascii="Arial Narrow" w:eastAsia="Verdana" w:hAnsi="Arial Narrow" w:cs="Verdana"/>
          <w:sz w:val="24"/>
          <w:szCs w:val="24"/>
        </w:rPr>
        <w:t>y</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uj</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t</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ntab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6"/>
          <w:sz w:val="24"/>
          <w:szCs w:val="24"/>
        </w:rPr>
        <w:t xml:space="preserve"> </w:t>
      </w:r>
      <w:r w:rsidRPr="00061A93">
        <w:rPr>
          <w:rFonts w:ascii="Arial Narrow" w:eastAsia="Verdana" w:hAnsi="Arial Narrow" w:cs="Verdana"/>
          <w:spacing w:val="3"/>
          <w:sz w:val="24"/>
          <w:szCs w:val="24"/>
        </w:rPr>
        <w:t>li</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ju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à</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26F59C0E" w14:textId="77777777" w:rsidR="008E7A8B" w:rsidRPr="00061A93" w:rsidRDefault="008E7A8B" w:rsidP="008E7A8B">
      <w:pPr>
        <w:spacing w:before="6"/>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V</w:t>
      </w:r>
      <w:r w:rsidRPr="00061A93">
        <w:rPr>
          <w:rFonts w:ascii="Arial Narrow" w:eastAsia="Verdana" w:hAnsi="Arial Narrow" w:cs="Verdana"/>
          <w:sz w:val="24"/>
          <w:szCs w:val="24"/>
        </w:rPr>
        <w:t>C</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ga</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sé</w:t>
      </w:r>
      <w:r w:rsidRPr="00061A93">
        <w:rPr>
          <w:rFonts w:ascii="Arial Narrow" w:eastAsia="Verdana" w:hAnsi="Arial Narrow" w:cs="Verdana"/>
          <w:sz w:val="24"/>
          <w:szCs w:val="24"/>
        </w:rPr>
        <w:t>,</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ta</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x,</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i</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pu</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Pr>
          <w:rFonts w:ascii="Arial Narrow" w:eastAsia="Verdana" w:hAnsi="Arial Narrow" w:cs="Verdana"/>
          <w:spacing w:val="3"/>
          <w:sz w:val="24"/>
          <w:szCs w:val="24"/>
        </w:rPr>
        <w:t>la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pacing w:val="-1"/>
          <w:sz w:val="24"/>
          <w:szCs w:val="24"/>
        </w:rPr>
        <w:t>e</w:t>
      </w:r>
      <w:r w:rsidRPr="00061A93">
        <w:rPr>
          <w:rFonts w:ascii="Arial Narrow" w:hAnsi="Arial Narrow"/>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ju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au</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mp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autan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p>
    <w:p w14:paraId="37707E08" w14:textId="77777777" w:rsidR="008E7A8B" w:rsidRPr="00061A93" w:rsidRDefault="008E7A8B" w:rsidP="008E7A8B">
      <w:pPr>
        <w:ind w:left="116"/>
        <w:jc w:val="both"/>
        <w:rPr>
          <w:rFonts w:ascii="Arial Narrow" w:eastAsia="Verdana" w:hAnsi="Arial Narrow" w:cs="Verdana"/>
          <w:sz w:val="24"/>
          <w:szCs w:val="24"/>
        </w:rPr>
      </w:pPr>
      <w:r w:rsidRPr="00061A93">
        <w:rPr>
          <w:rFonts w:ascii="Arial Narrow" w:eastAsia="Verdana" w:hAnsi="Arial Narrow" w:cs="Verdana"/>
          <w:b/>
          <w:w w:val="99"/>
          <w:position w:val="-1"/>
          <w:sz w:val="24"/>
          <w:szCs w:val="24"/>
          <w:u w:val="thick" w:color="000000"/>
        </w:rPr>
        <w:t>L</w:t>
      </w:r>
      <w:r w:rsidRPr="00061A93">
        <w:rPr>
          <w:rFonts w:ascii="Arial Narrow" w:eastAsia="Verdana" w:hAnsi="Arial Narrow" w:cs="Verdana"/>
          <w:b/>
          <w:spacing w:val="-1"/>
          <w:w w:val="99"/>
          <w:position w:val="-1"/>
          <w:sz w:val="24"/>
          <w:szCs w:val="24"/>
          <w:u w:val="thick" w:color="000000"/>
        </w:rPr>
        <w:t>is</w:t>
      </w:r>
      <w:r w:rsidRPr="00061A93">
        <w:rPr>
          <w:rFonts w:ascii="Arial Narrow" w:eastAsia="Verdana" w:hAnsi="Arial Narrow" w:cs="Verdana"/>
          <w:b/>
          <w:spacing w:val="1"/>
          <w:w w:val="99"/>
          <w:position w:val="-1"/>
          <w:sz w:val="24"/>
          <w:szCs w:val="24"/>
          <w:u w:val="thick" w:color="000000"/>
        </w:rPr>
        <w:t>t</w:t>
      </w:r>
      <w:r w:rsidRPr="00061A93">
        <w:rPr>
          <w:rFonts w:ascii="Arial Narrow" w:eastAsia="Verdana" w:hAnsi="Arial Narrow" w:cs="Verdana"/>
          <w:b/>
          <w:w w:val="99"/>
          <w:position w:val="-1"/>
          <w:sz w:val="24"/>
          <w:szCs w:val="24"/>
          <w:u w:val="thick" w:color="000000"/>
        </w:rPr>
        <w:t>e</w:t>
      </w:r>
      <w:r w:rsidRPr="00061A93">
        <w:rPr>
          <w:rFonts w:ascii="Arial Narrow" w:eastAsia="Verdana" w:hAnsi="Arial Narrow" w:cs="Verdana"/>
          <w:b/>
          <w:spacing w:val="-141"/>
          <w:w w:val="99"/>
          <w:position w:val="-1"/>
          <w:sz w:val="24"/>
          <w:szCs w:val="24"/>
          <w:u w:val="thick" w:color="000000"/>
        </w:rPr>
        <w:t xml:space="preserve"> </w:t>
      </w:r>
      <w:r w:rsidRPr="00061A93">
        <w:rPr>
          <w:rFonts w:ascii="Arial Narrow" w:eastAsia="Verdana" w:hAnsi="Arial Narrow" w:cs="Verdana"/>
          <w:b/>
          <w:w w:val="99"/>
          <w:position w:val="-1"/>
          <w:sz w:val="24"/>
          <w:szCs w:val="24"/>
          <w:u w:val="thick" w:color="000000"/>
        </w:rPr>
        <w:t>d</w:t>
      </w:r>
      <w:r w:rsidRPr="00061A93">
        <w:rPr>
          <w:rFonts w:ascii="Arial Narrow" w:eastAsia="Verdana" w:hAnsi="Arial Narrow" w:cs="Verdana"/>
          <w:b/>
          <w:spacing w:val="2"/>
          <w:w w:val="99"/>
          <w:position w:val="-1"/>
          <w:sz w:val="24"/>
          <w:szCs w:val="24"/>
          <w:u w:val="thick" w:color="000000"/>
        </w:rPr>
        <w:t>e</w:t>
      </w:r>
      <w:r w:rsidRPr="00061A93">
        <w:rPr>
          <w:rFonts w:ascii="Arial Narrow" w:eastAsia="Verdana" w:hAnsi="Arial Narrow" w:cs="Verdana"/>
          <w:b/>
          <w:w w:val="99"/>
          <w:position w:val="-1"/>
          <w:sz w:val="24"/>
          <w:szCs w:val="24"/>
          <w:u w:val="thick" w:color="000000"/>
        </w:rPr>
        <w:t>s</w:t>
      </w:r>
      <w:r w:rsidRPr="00061A93">
        <w:rPr>
          <w:rFonts w:ascii="Arial Narrow" w:eastAsia="Verdana" w:hAnsi="Arial Narrow" w:cs="Verdana"/>
          <w:b/>
          <w:spacing w:val="-142"/>
          <w:w w:val="99"/>
          <w:position w:val="-1"/>
          <w:sz w:val="24"/>
          <w:szCs w:val="24"/>
          <w:u w:val="thick" w:color="000000"/>
        </w:rPr>
        <w:t xml:space="preserve"> </w:t>
      </w:r>
      <w:r w:rsidRPr="00061A93">
        <w:rPr>
          <w:rFonts w:ascii="Arial Narrow" w:eastAsia="Verdana" w:hAnsi="Arial Narrow" w:cs="Verdana"/>
          <w:b/>
          <w:spacing w:val="-1"/>
          <w:w w:val="99"/>
          <w:position w:val="-1"/>
          <w:sz w:val="24"/>
          <w:szCs w:val="24"/>
          <w:u w:val="thick" w:color="000000"/>
        </w:rPr>
        <w:t>a</w:t>
      </w:r>
      <w:r w:rsidRPr="00061A93">
        <w:rPr>
          <w:rFonts w:ascii="Arial Narrow" w:eastAsia="Verdana" w:hAnsi="Arial Narrow" w:cs="Verdana"/>
          <w:b/>
          <w:spacing w:val="2"/>
          <w:w w:val="99"/>
          <w:position w:val="-1"/>
          <w:sz w:val="24"/>
          <w:szCs w:val="24"/>
          <w:u w:val="thick" w:color="000000"/>
        </w:rPr>
        <w:t>p</w:t>
      </w:r>
      <w:r w:rsidRPr="00061A93">
        <w:rPr>
          <w:rFonts w:ascii="Arial Narrow" w:eastAsia="Verdana" w:hAnsi="Arial Narrow" w:cs="Verdana"/>
          <w:b/>
          <w:w w:val="99"/>
          <w:position w:val="-1"/>
          <w:sz w:val="24"/>
          <w:szCs w:val="24"/>
          <w:u w:val="thick" w:color="000000"/>
        </w:rPr>
        <w:t>p</w:t>
      </w:r>
      <w:r w:rsidRPr="00061A93">
        <w:rPr>
          <w:rFonts w:ascii="Arial Narrow" w:eastAsia="Verdana" w:hAnsi="Arial Narrow" w:cs="Verdana"/>
          <w:b/>
          <w:spacing w:val="1"/>
          <w:w w:val="99"/>
          <w:position w:val="-1"/>
          <w:sz w:val="24"/>
          <w:szCs w:val="24"/>
          <w:u w:val="thick" w:color="000000"/>
        </w:rPr>
        <w:t>a</w:t>
      </w:r>
      <w:r w:rsidRPr="00061A93">
        <w:rPr>
          <w:rFonts w:ascii="Arial Narrow" w:eastAsia="Verdana" w:hAnsi="Arial Narrow" w:cs="Verdana"/>
          <w:b/>
          <w:spacing w:val="-1"/>
          <w:w w:val="99"/>
          <w:position w:val="-1"/>
          <w:sz w:val="24"/>
          <w:szCs w:val="24"/>
          <w:u w:val="thick" w:color="000000"/>
        </w:rPr>
        <w:t>r</w:t>
      </w:r>
      <w:r w:rsidRPr="00061A93">
        <w:rPr>
          <w:rFonts w:ascii="Arial Narrow" w:eastAsia="Verdana" w:hAnsi="Arial Narrow" w:cs="Verdana"/>
          <w:b/>
          <w:spacing w:val="2"/>
          <w:w w:val="99"/>
          <w:position w:val="-1"/>
          <w:sz w:val="24"/>
          <w:szCs w:val="24"/>
          <w:u w:val="thick" w:color="000000"/>
        </w:rPr>
        <w:t>e</w:t>
      </w:r>
      <w:r w:rsidRPr="00061A93">
        <w:rPr>
          <w:rFonts w:ascii="Arial Narrow" w:eastAsia="Verdana" w:hAnsi="Arial Narrow" w:cs="Verdana"/>
          <w:b/>
          <w:spacing w:val="-1"/>
          <w:w w:val="99"/>
          <w:position w:val="-1"/>
          <w:sz w:val="24"/>
          <w:szCs w:val="24"/>
          <w:u w:val="thick" w:color="000000"/>
        </w:rPr>
        <w:t>il</w:t>
      </w:r>
      <w:r w:rsidRPr="00061A93">
        <w:rPr>
          <w:rFonts w:ascii="Arial Narrow" w:eastAsia="Verdana" w:hAnsi="Arial Narrow" w:cs="Verdana"/>
          <w:b/>
          <w:w w:val="99"/>
          <w:position w:val="-1"/>
          <w:sz w:val="24"/>
          <w:szCs w:val="24"/>
          <w:u w:val="thick" w:color="000000"/>
        </w:rPr>
        <w:t>s</w:t>
      </w:r>
      <w:r w:rsidRPr="00061A93">
        <w:rPr>
          <w:rFonts w:ascii="Arial Narrow" w:eastAsia="Verdana" w:hAnsi="Arial Narrow" w:cs="Verdana"/>
          <w:b/>
          <w:spacing w:val="-139"/>
          <w:w w:val="99"/>
          <w:position w:val="-1"/>
          <w:sz w:val="24"/>
          <w:szCs w:val="24"/>
          <w:u w:val="thick" w:color="000000"/>
        </w:rPr>
        <w:t xml:space="preserve"> </w:t>
      </w:r>
      <w:r w:rsidRPr="00061A93">
        <w:rPr>
          <w:rFonts w:ascii="Arial Narrow" w:eastAsia="Verdana" w:hAnsi="Arial Narrow" w:cs="Verdana"/>
          <w:b/>
          <w:w w:val="99"/>
          <w:position w:val="-1"/>
          <w:sz w:val="24"/>
          <w:szCs w:val="24"/>
          <w:u w:val="thick" w:color="000000"/>
        </w:rPr>
        <w:t>à</w:t>
      </w:r>
      <w:r w:rsidRPr="00061A93">
        <w:rPr>
          <w:rFonts w:ascii="Arial Narrow" w:eastAsia="Verdana" w:hAnsi="Arial Narrow" w:cs="Verdana"/>
          <w:b/>
          <w:spacing w:val="-142"/>
          <w:w w:val="99"/>
          <w:position w:val="-1"/>
          <w:sz w:val="24"/>
          <w:szCs w:val="24"/>
          <w:u w:val="thick" w:color="000000"/>
        </w:rPr>
        <w:t xml:space="preserve"> </w:t>
      </w:r>
      <w:r w:rsidRPr="00061A93">
        <w:rPr>
          <w:rFonts w:ascii="Arial Narrow" w:eastAsia="Verdana" w:hAnsi="Arial Narrow" w:cs="Verdana"/>
          <w:b/>
          <w:position w:val="-1"/>
          <w:sz w:val="24"/>
          <w:szCs w:val="24"/>
          <w:u w:val="thick" w:color="000000"/>
        </w:rPr>
        <w:t>de</w:t>
      </w:r>
      <w:r w:rsidRPr="00061A93">
        <w:rPr>
          <w:rFonts w:ascii="Arial Narrow" w:eastAsia="Verdana" w:hAnsi="Arial Narrow" w:cs="Verdana"/>
          <w:b/>
          <w:spacing w:val="2"/>
          <w:position w:val="-1"/>
          <w:sz w:val="24"/>
          <w:szCs w:val="24"/>
          <w:u w:val="thick" w:color="000000"/>
        </w:rPr>
        <w:t>s</w:t>
      </w:r>
      <w:r w:rsidRPr="00061A93">
        <w:rPr>
          <w:rFonts w:ascii="Arial Narrow" w:eastAsia="Verdana" w:hAnsi="Arial Narrow" w:cs="Verdana"/>
          <w:b/>
          <w:spacing w:val="-1"/>
          <w:position w:val="-1"/>
          <w:sz w:val="24"/>
          <w:szCs w:val="24"/>
          <w:u w:val="thick" w:color="000000"/>
        </w:rPr>
        <w:t>s</w:t>
      </w:r>
      <w:r w:rsidRPr="00061A93">
        <w:rPr>
          <w:rFonts w:ascii="Arial Narrow" w:eastAsia="Verdana" w:hAnsi="Arial Narrow" w:cs="Verdana"/>
          <w:b/>
          <w:position w:val="-1"/>
          <w:sz w:val="24"/>
          <w:szCs w:val="24"/>
          <w:u w:val="thick" w:color="000000"/>
        </w:rPr>
        <w:t>e</w:t>
      </w:r>
      <w:r w:rsidRPr="00061A93">
        <w:rPr>
          <w:rFonts w:ascii="Arial Narrow" w:eastAsia="Verdana" w:hAnsi="Arial Narrow" w:cs="Verdana"/>
          <w:b/>
          <w:spacing w:val="-1"/>
          <w:position w:val="-1"/>
          <w:sz w:val="24"/>
          <w:szCs w:val="24"/>
          <w:u w:val="thick" w:color="000000"/>
        </w:rPr>
        <w:t>r</w:t>
      </w:r>
      <w:r w:rsidRPr="00061A93">
        <w:rPr>
          <w:rFonts w:ascii="Arial Narrow" w:eastAsia="Verdana" w:hAnsi="Arial Narrow" w:cs="Verdana"/>
          <w:b/>
          <w:spacing w:val="3"/>
          <w:position w:val="-1"/>
          <w:sz w:val="24"/>
          <w:szCs w:val="24"/>
          <w:u w:val="thick" w:color="000000"/>
        </w:rPr>
        <w:t>v</w:t>
      </w:r>
      <w:r w:rsidRPr="00061A93">
        <w:rPr>
          <w:rFonts w:ascii="Arial Narrow" w:eastAsia="Verdana" w:hAnsi="Arial Narrow" w:cs="Verdana"/>
          <w:b/>
          <w:spacing w:val="-1"/>
          <w:position w:val="-1"/>
          <w:sz w:val="24"/>
          <w:szCs w:val="24"/>
          <w:u w:val="thick" w:color="000000"/>
        </w:rPr>
        <w:t>i</w:t>
      </w:r>
      <w:r w:rsidRPr="00061A93">
        <w:rPr>
          <w:rFonts w:ascii="Arial Narrow" w:eastAsia="Verdana" w:hAnsi="Arial Narrow" w:cs="Verdana"/>
          <w:b/>
          <w:position w:val="-1"/>
          <w:sz w:val="24"/>
          <w:szCs w:val="24"/>
          <w:u w:val="thick" w:color="000000"/>
        </w:rPr>
        <w:t>r</w:t>
      </w:r>
      <w:r w:rsidRPr="00061A93">
        <w:rPr>
          <w:rFonts w:ascii="Arial Narrow" w:hAnsi="Arial Narrow"/>
          <w:b/>
          <w:spacing w:val="-8"/>
          <w:position w:val="-1"/>
          <w:sz w:val="24"/>
          <w:szCs w:val="24"/>
        </w:rPr>
        <w:t xml:space="preserve"> </w:t>
      </w:r>
      <w:r w:rsidRPr="00061A93">
        <w:rPr>
          <w:rFonts w:ascii="Arial Narrow" w:eastAsia="Verdana" w:hAnsi="Arial Narrow" w:cs="Verdana"/>
          <w:b/>
          <w:spacing w:val="-34"/>
          <w:position w:val="-1"/>
          <w:sz w:val="24"/>
          <w:szCs w:val="24"/>
        </w:rPr>
        <w:t>:</w:t>
      </w:r>
    </w:p>
    <w:p w14:paraId="719FD48A" w14:textId="77777777" w:rsidR="008E7A8B" w:rsidRPr="00061A93" w:rsidRDefault="008E7A8B" w:rsidP="008E7A8B">
      <w:pPr>
        <w:spacing w:before="6"/>
        <w:jc w:val="both"/>
        <w:rPr>
          <w:rFonts w:ascii="Arial Narrow" w:hAnsi="Arial Narrow"/>
          <w:sz w:val="24"/>
          <w:szCs w:val="24"/>
        </w:rPr>
      </w:pPr>
    </w:p>
    <w:p w14:paraId="1BA9B7F5" w14:textId="77777777" w:rsidR="008E7A8B" w:rsidRPr="00061A93" w:rsidRDefault="008E7A8B" w:rsidP="008E7A8B">
      <w:pPr>
        <w:spacing w:before="31"/>
        <w:ind w:left="836" w:right="800" w:firstLine="70"/>
        <w:jc w:val="both"/>
        <w:rPr>
          <w:rFonts w:ascii="Arial Narrow" w:eastAsia="Verdana" w:hAnsi="Arial Narrow" w:cs="Verdana"/>
          <w:sz w:val="24"/>
          <w:szCs w:val="24"/>
        </w:rPr>
      </w:pPr>
      <w:r w:rsidRPr="00061A93">
        <w:rPr>
          <w:rFonts w:ascii="Arial Narrow" w:eastAsia="Verdana" w:hAnsi="Arial Narrow" w:cs="Verdana"/>
          <w:b/>
          <w:sz w:val="24"/>
          <w:szCs w:val="24"/>
        </w:rPr>
        <w:t>C</w:t>
      </w:r>
      <w:r w:rsidRPr="00061A93">
        <w:rPr>
          <w:rFonts w:ascii="Arial Narrow" w:eastAsia="Verdana" w:hAnsi="Arial Narrow" w:cs="Verdana"/>
          <w:b/>
          <w:spacing w:val="2"/>
          <w:sz w:val="24"/>
          <w:szCs w:val="24"/>
        </w:rPr>
        <w:t>h</w:t>
      </w:r>
      <w:r w:rsidRPr="00061A93">
        <w:rPr>
          <w:rFonts w:ascii="Arial Narrow" w:eastAsia="Verdana" w:hAnsi="Arial Narrow" w:cs="Verdana"/>
          <w:b/>
          <w:spacing w:val="-1"/>
          <w:sz w:val="24"/>
          <w:szCs w:val="24"/>
        </w:rPr>
        <w:t>a</w:t>
      </w:r>
      <w:r w:rsidRPr="00061A93">
        <w:rPr>
          <w:rFonts w:ascii="Arial Narrow" w:eastAsia="Verdana" w:hAnsi="Arial Narrow" w:cs="Verdana"/>
          <w:b/>
          <w:spacing w:val="1"/>
          <w:sz w:val="24"/>
          <w:szCs w:val="24"/>
        </w:rPr>
        <w:t>m</w:t>
      </w:r>
      <w:r w:rsidRPr="00061A93">
        <w:rPr>
          <w:rFonts w:ascii="Arial Narrow" w:eastAsia="Verdana" w:hAnsi="Arial Narrow" w:cs="Verdana"/>
          <w:b/>
          <w:spacing w:val="2"/>
          <w:sz w:val="24"/>
          <w:szCs w:val="24"/>
        </w:rPr>
        <w:t>b</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e</w:t>
      </w:r>
      <w:r w:rsidRPr="00061A93">
        <w:rPr>
          <w:rFonts w:ascii="Arial Narrow" w:hAnsi="Arial Narrow"/>
          <w:b/>
          <w:spacing w:val="9"/>
          <w:sz w:val="24"/>
          <w:szCs w:val="24"/>
        </w:rPr>
        <w:t xml:space="preserve"> </w:t>
      </w:r>
      <w:r w:rsidRPr="00061A93">
        <w:rPr>
          <w:rFonts w:ascii="Arial Narrow" w:eastAsia="Verdana" w:hAnsi="Arial Narrow" w:cs="Verdana"/>
          <w:b/>
          <w:spacing w:val="2"/>
          <w:sz w:val="24"/>
          <w:szCs w:val="24"/>
        </w:rPr>
        <w:t>f</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o</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de</w:t>
      </w:r>
      <w:r w:rsidRPr="00061A93">
        <w:rPr>
          <w:rFonts w:ascii="Arial Narrow" w:hAnsi="Arial Narrow"/>
          <w:b/>
          <w:spacing w:val="15"/>
          <w:sz w:val="24"/>
          <w:szCs w:val="24"/>
        </w:rPr>
        <w:t xml:space="preserve"> </w:t>
      </w:r>
      <w:r w:rsidRPr="00061A93">
        <w:rPr>
          <w:rFonts w:ascii="Arial Narrow" w:eastAsia="Verdana" w:hAnsi="Arial Narrow" w:cs="Verdana"/>
          <w:b/>
          <w:sz w:val="24"/>
          <w:szCs w:val="24"/>
        </w:rPr>
        <w:t>né</w:t>
      </w:r>
      <w:r w:rsidRPr="00061A93">
        <w:rPr>
          <w:rFonts w:ascii="Arial Narrow" w:eastAsia="Verdana" w:hAnsi="Arial Narrow" w:cs="Verdana"/>
          <w:b/>
          <w:spacing w:val="2"/>
          <w:sz w:val="24"/>
          <w:szCs w:val="24"/>
        </w:rPr>
        <w:t>g</w:t>
      </w:r>
      <w:r w:rsidRPr="00061A93">
        <w:rPr>
          <w:rFonts w:ascii="Arial Narrow" w:eastAsia="Verdana" w:hAnsi="Arial Narrow" w:cs="Verdana"/>
          <w:b/>
          <w:spacing w:val="1"/>
          <w:sz w:val="24"/>
          <w:szCs w:val="24"/>
        </w:rPr>
        <w:t>at</w:t>
      </w:r>
      <w:r w:rsidRPr="00061A93">
        <w:rPr>
          <w:rFonts w:ascii="Arial Narrow" w:eastAsia="Verdana" w:hAnsi="Arial Narrow" w:cs="Verdana"/>
          <w:b/>
          <w:spacing w:val="-1"/>
          <w:sz w:val="24"/>
          <w:szCs w:val="24"/>
        </w:rPr>
        <w:t>i</w:t>
      </w:r>
      <w:r w:rsidRPr="00061A93">
        <w:rPr>
          <w:rFonts w:ascii="Arial Narrow" w:eastAsia="Verdana" w:hAnsi="Arial Narrow" w:cs="Verdana"/>
          <w:b/>
          <w:sz w:val="24"/>
          <w:szCs w:val="24"/>
        </w:rPr>
        <w:t>ve</w:t>
      </w:r>
      <w:r w:rsidRPr="00061A93">
        <w:rPr>
          <w:rFonts w:ascii="Arial Narrow" w:hAnsi="Arial Narrow"/>
          <w:b/>
          <w:sz w:val="24"/>
          <w:szCs w:val="24"/>
        </w:rPr>
        <w:t xml:space="preserve"> </w:t>
      </w:r>
      <w:r w:rsidRPr="00061A93">
        <w:rPr>
          <w:rFonts w:ascii="Arial Narrow" w:eastAsia="Verdana" w:hAnsi="Arial Narrow" w:cs="Verdana"/>
          <w:b/>
          <w:spacing w:val="2"/>
          <w:sz w:val="24"/>
          <w:szCs w:val="24"/>
        </w:rPr>
        <w:t>d</w:t>
      </w:r>
      <w:r w:rsidRPr="00061A93">
        <w:rPr>
          <w:rFonts w:ascii="Arial Narrow" w:eastAsia="Verdana" w:hAnsi="Arial Narrow" w:cs="Verdana"/>
          <w:b/>
          <w:spacing w:val="-1"/>
          <w:sz w:val="24"/>
          <w:szCs w:val="24"/>
        </w:rPr>
        <w:t>i</w:t>
      </w:r>
      <w:r w:rsidRPr="00061A93">
        <w:rPr>
          <w:rFonts w:ascii="Arial Narrow" w:eastAsia="Verdana" w:hAnsi="Arial Narrow" w:cs="Verdana"/>
          <w:b/>
          <w:spacing w:val="1"/>
          <w:sz w:val="24"/>
          <w:szCs w:val="24"/>
        </w:rPr>
        <w:t>m</w:t>
      </w:r>
      <w:r w:rsidRPr="00061A93">
        <w:rPr>
          <w:rFonts w:ascii="Arial Narrow" w:eastAsia="Verdana" w:hAnsi="Arial Narrow" w:cs="Verdana"/>
          <w:b/>
          <w:sz w:val="24"/>
          <w:szCs w:val="24"/>
        </w:rPr>
        <w:t>e</w:t>
      </w:r>
      <w:r w:rsidRPr="00061A93">
        <w:rPr>
          <w:rFonts w:ascii="Arial Narrow" w:eastAsia="Verdana" w:hAnsi="Arial Narrow" w:cs="Verdana"/>
          <w:b/>
          <w:spacing w:val="2"/>
          <w:sz w:val="24"/>
          <w:szCs w:val="24"/>
        </w:rPr>
        <w:t>n</w:t>
      </w:r>
      <w:r w:rsidRPr="00061A93">
        <w:rPr>
          <w:rFonts w:ascii="Arial Narrow" w:eastAsia="Verdana" w:hAnsi="Arial Narrow" w:cs="Verdana"/>
          <w:b/>
          <w:spacing w:val="-1"/>
          <w:sz w:val="24"/>
          <w:szCs w:val="24"/>
        </w:rPr>
        <w:t>s</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on</w:t>
      </w:r>
      <w:r w:rsidRPr="00061A93">
        <w:rPr>
          <w:rFonts w:ascii="Arial Narrow" w:hAnsi="Arial Narrow"/>
          <w:b/>
          <w:spacing w:val="7"/>
          <w:sz w:val="24"/>
          <w:szCs w:val="24"/>
        </w:rPr>
        <w:t xml:space="preserve"> </w:t>
      </w:r>
      <w:r>
        <w:rPr>
          <w:rFonts w:ascii="Arial Narrow" w:eastAsia="Verdana" w:hAnsi="Arial Narrow" w:cs="Verdana"/>
          <w:b/>
          <w:sz w:val="24"/>
          <w:szCs w:val="24"/>
        </w:rPr>
        <w:t>5x3mx2,4</w:t>
      </w:r>
      <w:r w:rsidRPr="00061A93">
        <w:rPr>
          <w:rFonts w:ascii="Arial Narrow" w:hAnsi="Arial Narrow"/>
          <w:b/>
          <w:sz w:val="24"/>
          <w:szCs w:val="24"/>
        </w:rPr>
        <w:t xml:space="preserve"> </w:t>
      </w:r>
      <w:r w:rsidRPr="00061A93">
        <w:rPr>
          <w:rFonts w:ascii="Arial Narrow" w:hAnsi="Arial Narrow"/>
          <w:b/>
          <w:spacing w:val="15"/>
          <w:sz w:val="24"/>
          <w:szCs w:val="24"/>
        </w:rPr>
        <w:t xml:space="preserve"> </w:t>
      </w:r>
      <w:r w:rsidRPr="00061A93">
        <w:rPr>
          <w:rFonts w:ascii="Arial Narrow" w:eastAsia="Verdana" w:hAnsi="Arial Narrow" w:cs="Verdana"/>
          <w:spacing w:val="3"/>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um</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hAnsi="Arial Narrow"/>
          <w:spacing w:val="30"/>
          <w:sz w:val="24"/>
          <w:szCs w:val="24"/>
        </w:rPr>
        <w:t xml:space="preserve"> </w:t>
      </w:r>
      <w:r>
        <w:rPr>
          <w:rFonts w:ascii="Arial Narrow" w:eastAsia="Verdana" w:hAnsi="Arial Narrow" w:cs="Verdana"/>
          <w:sz w:val="24"/>
          <w:szCs w:val="24"/>
        </w:rPr>
        <w:t>36</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vertAlign w:val="superscript"/>
        </w:rPr>
        <w:t>3</w:t>
      </w:r>
      <w:r w:rsidRPr="00061A93">
        <w:rPr>
          <w:rFonts w:ascii="Arial Narrow" w:hAnsi="Arial Narrow"/>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ro</w:t>
      </w:r>
      <w:r w:rsidRPr="00061A93">
        <w:rPr>
          <w:rFonts w:ascii="Arial Narrow" w:eastAsia="Verdana" w:hAnsi="Arial Narrow" w:cs="Verdana"/>
          <w:sz w:val="24"/>
          <w:szCs w:val="24"/>
        </w:rPr>
        <w:t>n</w:t>
      </w:r>
    </w:p>
    <w:p w14:paraId="5902F55D" w14:textId="77777777" w:rsidR="008E7A8B" w:rsidRPr="00061A93" w:rsidRDefault="008E7A8B" w:rsidP="008E7A8B">
      <w:pPr>
        <w:spacing w:before="2"/>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ss</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p</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da</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mbattr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ge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r w:rsidRPr="00061A93">
        <w:rPr>
          <w:rFonts w:ascii="Arial Narrow" w:hAnsi="Arial Narrow"/>
          <w:spacing w:val="7"/>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li</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up</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 xml:space="preserve"> froide,</w:t>
      </w:r>
      <w:r w:rsidRPr="00061A93">
        <w:rPr>
          <w:rFonts w:ascii="Arial Narrow" w:hAnsi="Arial Narrow"/>
          <w:spacing w:val="14"/>
          <w:sz w:val="24"/>
          <w:szCs w:val="24"/>
        </w:rPr>
        <w:t xml:space="preserve"> </w:t>
      </w:r>
      <w:r w:rsidRPr="00061A93">
        <w:rPr>
          <w:rFonts w:ascii="Arial Narrow" w:eastAsia="Verdana" w:hAnsi="Arial Narrow" w:cs="Verdana"/>
          <w:b/>
          <w:spacing w:val="-1"/>
          <w:sz w:val="24"/>
          <w:szCs w:val="24"/>
        </w:rPr>
        <w:t>s</w:t>
      </w:r>
      <w:r w:rsidRPr="00061A93">
        <w:rPr>
          <w:rFonts w:ascii="Arial Narrow" w:eastAsia="Verdana" w:hAnsi="Arial Narrow" w:cs="Verdana"/>
          <w:b/>
          <w:sz w:val="24"/>
          <w:szCs w:val="24"/>
        </w:rPr>
        <w:t>ont</w:t>
      </w:r>
      <w:r w:rsidRPr="00061A93">
        <w:rPr>
          <w:rFonts w:ascii="Arial Narrow" w:hAnsi="Arial Narrow"/>
          <w:b/>
          <w:spacing w:val="15"/>
          <w:sz w:val="24"/>
          <w:szCs w:val="24"/>
        </w:rPr>
        <w:t xml:space="preserve"> </w:t>
      </w:r>
      <w:r w:rsidRPr="00061A93">
        <w:rPr>
          <w:rFonts w:ascii="Arial Narrow" w:eastAsia="Verdana" w:hAnsi="Arial Narrow" w:cs="Verdana"/>
          <w:b/>
          <w:sz w:val="24"/>
          <w:szCs w:val="24"/>
        </w:rPr>
        <w:t>à</w:t>
      </w:r>
      <w:r w:rsidRPr="00061A93">
        <w:rPr>
          <w:rFonts w:ascii="Arial Narrow" w:hAnsi="Arial Narrow"/>
          <w:b/>
          <w:spacing w:val="18"/>
          <w:sz w:val="24"/>
          <w:szCs w:val="24"/>
        </w:rPr>
        <w:t xml:space="preserve"> </w:t>
      </w:r>
      <w:r w:rsidRPr="00061A93">
        <w:rPr>
          <w:rFonts w:ascii="Arial Narrow" w:eastAsia="Verdana" w:hAnsi="Arial Narrow" w:cs="Verdana"/>
          <w:b/>
          <w:spacing w:val="2"/>
          <w:sz w:val="24"/>
          <w:szCs w:val="24"/>
        </w:rPr>
        <w:t>l</w:t>
      </w:r>
      <w:r w:rsidRPr="00061A93">
        <w:rPr>
          <w:rFonts w:ascii="Arial Narrow" w:eastAsia="Verdana" w:hAnsi="Arial Narrow" w:cs="Verdana"/>
          <w:b/>
          <w:sz w:val="24"/>
          <w:szCs w:val="24"/>
        </w:rPr>
        <w:t>a</w:t>
      </w:r>
      <w:r w:rsidRPr="00061A93">
        <w:rPr>
          <w:rFonts w:ascii="Arial Narrow" w:hAnsi="Arial Narrow"/>
          <w:b/>
          <w:spacing w:val="14"/>
          <w:sz w:val="24"/>
          <w:szCs w:val="24"/>
        </w:rPr>
        <w:t xml:space="preserve"> </w:t>
      </w:r>
      <w:r w:rsidRPr="00061A93">
        <w:rPr>
          <w:rFonts w:ascii="Arial Narrow" w:eastAsia="Verdana" w:hAnsi="Arial Narrow" w:cs="Verdana"/>
          <w:b/>
          <w:spacing w:val="3"/>
          <w:sz w:val="24"/>
          <w:szCs w:val="24"/>
        </w:rPr>
        <w:t>c</w:t>
      </w:r>
      <w:r w:rsidRPr="00061A93">
        <w:rPr>
          <w:rFonts w:ascii="Arial Narrow" w:eastAsia="Verdana" w:hAnsi="Arial Narrow" w:cs="Verdana"/>
          <w:b/>
          <w:spacing w:val="2"/>
          <w:sz w:val="24"/>
          <w:szCs w:val="24"/>
        </w:rPr>
        <w:t>h</w:t>
      </w:r>
      <w:r w:rsidRPr="00061A93">
        <w:rPr>
          <w:rFonts w:ascii="Arial Narrow" w:eastAsia="Verdana" w:hAnsi="Arial Narrow" w:cs="Verdana"/>
          <w:b/>
          <w:spacing w:val="-1"/>
          <w:sz w:val="24"/>
          <w:szCs w:val="24"/>
        </w:rPr>
        <w:t>ar</w:t>
      </w:r>
      <w:r w:rsidRPr="00061A93">
        <w:rPr>
          <w:rFonts w:ascii="Arial Narrow" w:eastAsia="Verdana" w:hAnsi="Arial Narrow" w:cs="Verdana"/>
          <w:b/>
          <w:spacing w:val="2"/>
          <w:sz w:val="24"/>
          <w:szCs w:val="24"/>
        </w:rPr>
        <w:t>g</w:t>
      </w:r>
      <w:r w:rsidRPr="00061A93">
        <w:rPr>
          <w:rFonts w:ascii="Arial Narrow" w:eastAsia="Verdana" w:hAnsi="Arial Narrow" w:cs="Verdana"/>
          <w:b/>
          <w:sz w:val="24"/>
          <w:szCs w:val="24"/>
        </w:rPr>
        <w:t>e</w:t>
      </w:r>
      <w:r w:rsidRPr="00061A93">
        <w:rPr>
          <w:rFonts w:ascii="Arial Narrow" w:hAnsi="Arial Narrow"/>
          <w:b/>
          <w:spacing w:val="9"/>
          <w:sz w:val="24"/>
          <w:szCs w:val="24"/>
        </w:rPr>
        <w:t xml:space="preserve"> </w:t>
      </w:r>
      <w:r w:rsidRPr="00061A93">
        <w:rPr>
          <w:rFonts w:ascii="Arial Narrow" w:eastAsia="Verdana" w:hAnsi="Arial Narrow" w:cs="Verdana"/>
          <w:b/>
          <w:spacing w:val="2"/>
          <w:sz w:val="24"/>
          <w:szCs w:val="24"/>
        </w:rPr>
        <w:t>d</w:t>
      </w:r>
      <w:r w:rsidRPr="00061A93">
        <w:rPr>
          <w:rFonts w:ascii="Arial Narrow" w:eastAsia="Verdana" w:hAnsi="Arial Narrow" w:cs="Verdana"/>
          <w:b/>
          <w:sz w:val="24"/>
          <w:szCs w:val="24"/>
        </w:rPr>
        <w:t>u</w:t>
      </w:r>
      <w:r w:rsidRPr="00061A93">
        <w:rPr>
          <w:rFonts w:ascii="Arial Narrow" w:hAnsi="Arial Narrow"/>
          <w:b/>
          <w:spacing w:val="16"/>
          <w:sz w:val="24"/>
          <w:szCs w:val="24"/>
        </w:rPr>
        <w:t xml:space="preserve"> </w:t>
      </w:r>
      <w:r w:rsidRPr="00061A93">
        <w:rPr>
          <w:rFonts w:ascii="Arial Narrow" w:eastAsia="Verdana" w:hAnsi="Arial Narrow" w:cs="Verdana"/>
          <w:b/>
          <w:sz w:val="24"/>
          <w:szCs w:val="24"/>
        </w:rPr>
        <w:t>p</w:t>
      </w:r>
      <w:r w:rsidRPr="00061A93">
        <w:rPr>
          <w:rFonts w:ascii="Arial Narrow" w:eastAsia="Verdana" w:hAnsi="Arial Narrow" w:cs="Verdana"/>
          <w:b/>
          <w:spacing w:val="-1"/>
          <w:sz w:val="24"/>
          <w:szCs w:val="24"/>
        </w:rPr>
        <w:t>r</w:t>
      </w:r>
      <w:r w:rsidRPr="00061A93">
        <w:rPr>
          <w:rFonts w:ascii="Arial Narrow" w:eastAsia="Verdana" w:hAnsi="Arial Narrow" w:cs="Verdana"/>
          <w:b/>
          <w:spacing w:val="2"/>
          <w:sz w:val="24"/>
          <w:szCs w:val="24"/>
        </w:rPr>
        <w:t>é</w:t>
      </w:r>
      <w:r w:rsidRPr="00061A93">
        <w:rPr>
          <w:rFonts w:ascii="Arial Narrow" w:eastAsia="Verdana" w:hAnsi="Arial Narrow" w:cs="Verdana"/>
          <w:b/>
          <w:spacing w:val="-1"/>
          <w:sz w:val="24"/>
          <w:szCs w:val="24"/>
        </w:rPr>
        <w:t>s</w:t>
      </w:r>
      <w:r w:rsidRPr="00061A93">
        <w:rPr>
          <w:rFonts w:ascii="Arial Narrow" w:eastAsia="Verdana" w:hAnsi="Arial Narrow" w:cs="Verdana"/>
          <w:b/>
          <w:spacing w:val="2"/>
          <w:sz w:val="24"/>
          <w:szCs w:val="24"/>
        </w:rPr>
        <w:t>e</w:t>
      </w:r>
      <w:r w:rsidRPr="00061A93">
        <w:rPr>
          <w:rFonts w:ascii="Arial Narrow" w:eastAsia="Verdana" w:hAnsi="Arial Narrow" w:cs="Verdana"/>
          <w:b/>
          <w:sz w:val="24"/>
          <w:szCs w:val="24"/>
        </w:rPr>
        <w:t>nt</w:t>
      </w:r>
      <w:r w:rsidRPr="00061A93">
        <w:rPr>
          <w:rFonts w:ascii="Arial Narrow" w:hAnsi="Arial Narrow"/>
          <w:b/>
          <w:spacing w:val="9"/>
          <w:sz w:val="24"/>
          <w:szCs w:val="24"/>
        </w:rPr>
        <w:t xml:space="preserve"> </w:t>
      </w:r>
      <w:r w:rsidRPr="00061A93">
        <w:rPr>
          <w:rFonts w:ascii="Arial Narrow" w:eastAsia="Verdana" w:hAnsi="Arial Narrow" w:cs="Verdana"/>
          <w:b/>
          <w:spacing w:val="2"/>
          <w:sz w:val="24"/>
          <w:szCs w:val="24"/>
        </w:rPr>
        <w:t>l</w:t>
      </w:r>
      <w:r w:rsidRPr="00061A93">
        <w:rPr>
          <w:rFonts w:ascii="Arial Narrow" w:eastAsia="Verdana" w:hAnsi="Arial Narrow" w:cs="Verdana"/>
          <w:b/>
          <w:sz w:val="24"/>
          <w:szCs w:val="24"/>
        </w:rPr>
        <w:t>o</w:t>
      </w:r>
      <w:r w:rsidRPr="00061A93">
        <w:rPr>
          <w:rFonts w:ascii="Arial Narrow" w:eastAsia="Verdana" w:hAnsi="Arial Narrow" w:cs="Verdana"/>
          <w:b/>
          <w:spacing w:val="1"/>
          <w:sz w:val="24"/>
          <w:szCs w:val="24"/>
        </w:rPr>
        <w:t>t</w:t>
      </w:r>
      <w:r w:rsidRPr="00061A93">
        <w:rPr>
          <w:rFonts w:ascii="Arial Narrow" w:eastAsia="Verdana" w:hAnsi="Arial Narrow" w:cs="Verdana"/>
          <w:b/>
          <w:sz w:val="24"/>
          <w:szCs w:val="24"/>
        </w:rPr>
        <w:t>.</w:t>
      </w:r>
    </w:p>
    <w:p w14:paraId="618BD5F0" w14:textId="77777777" w:rsidR="008E7A8B" w:rsidRPr="00061A93" w:rsidRDefault="008E7A8B" w:rsidP="008E7A8B">
      <w:pPr>
        <w:spacing w:before="18"/>
        <w:jc w:val="both"/>
        <w:rPr>
          <w:rFonts w:ascii="Arial Narrow" w:hAnsi="Arial Narrow"/>
          <w:sz w:val="24"/>
          <w:szCs w:val="24"/>
        </w:rPr>
      </w:pPr>
    </w:p>
    <w:p w14:paraId="4C9B3A45" w14:textId="77777777" w:rsidR="008E7A8B" w:rsidRPr="00061A93" w:rsidRDefault="008E7A8B" w:rsidP="008E7A8B">
      <w:pPr>
        <w:ind w:left="116"/>
        <w:jc w:val="both"/>
        <w:rPr>
          <w:rFonts w:ascii="Arial Narrow" w:eastAsia="Verdana" w:hAnsi="Arial Narrow" w:cs="Verdana"/>
          <w:sz w:val="24"/>
          <w:szCs w:val="24"/>
        </w:rPr>
      </w:pPr>
      <w:r w:rsidRPr="00061A93">
        <w:rPr>
          <w:rFonts w:ascii="Arial Narrow" w:eastAsia="Verdana" w:hAnsi="Arial Narrow" w:cs="Verdana"/>
          <w:b/>
          <w:sz w:val="24"/>
          <w:szCs w:val="24"/>
        </w:rPr>
        <w:t>Le</w:t>
      </w:r>
      <w:r w:rsidRPr="00061A93">
        <w:rPr>
          <w:rFonts w:ascii="Arial Narrow" w:hAnsi="Arial Narrow"/>
          <w:b/>
          <w:spacing w:val="14"/>
          <w:sz w:val="24"/>
          <w:szCs w:val="24"/>
        </w:rPr>
        <w:t xml:space="preserve"> </w:t>
      </w:r>
      <w:r w:rsidRPr="00061A93">
        <w:rPr>
          <w:rFonts w:ascii="Arial Narrow" w:eastAsia="Verdana" w:hAnsi="Arial Narrow" w:cs="Verdana"/>
          <w:b/>
          <w:sz w:val="24"/>
          <w:szCs w:val="24"/>
        </w:rPr>
        <w:t>p</w:t>
      </w:r>
      <w:r w:rsidRPr="00061A93">
        <w:rPr>
          <w:rFonts w:ascii="Arial Narrow" w:eastAsia="Verdana" w:hAnsi="Arial Narrow" w:cs="Verdana"/>
          <w:b/>
          <w:spacing w:val="3"/>
          <w:sz w:val="24"/>
          <w:szCs w:val="24"/>
        </w:rPr>
        <w:t>o</w:t>
      </w:r>
      <w:r w:rsidRPr="00061A93">
        <w:rPr>
          <w:rFonts w:ascii="Arial Narrow" w:eastAsia="Verdana" w:hAnsi="Arial Narrow" w:cs="Verdana"/>
          <w:b/>
          <w:spacing w:val="-1"/>
          <w:sz w:val="24"/>
          <w:szCs w:val="24"/>
        </w:rPr>
        <w:t>si</w:t>
      </w:r>
      <w:r w:rsidRPr="00061A93">
        <w:rPr>
          <w:rFonts w:ascii="Arial Narrow" w:eastAsia="Verdana" w:hAnsi="Arial Narrow" w:cs="Verdana"/>
          <w:b/>
          <w:spacing w:val="3"/>
          <w:sz w:val="24"/>
          <w:szCs w:val="24"/>
        </w:rPr>
        <w:t>t</w:t>
      </w:r>
      <w:r w:rsidRPr="00061A93">
        <w:rPr>
          <w:rFonts w:ascii="Arial Narrow" w:eastAsia="Verdana" w:hAnsi="Arial Narrow" w:cs="Verdana"/>
          <w:b/>
          <w:spacing w:val="-1"/>
          <w:sz w:val="24"/>
          <w:szCs w:val="24"/>
        </w:rPr>
        <w:t>i</w:t>
      </w:r>
      <w:r w:rsidRPr="00061A93">
        <w:rPr>
          <w:rFonts w:ascii="Arial Narrow" w:eastAsia="Verdana" w:hAnsi="Arial Narrow" w:cs="Verdana"/>
          <w:b/>
          <w:sz w:val="24"/>
          <w:szCs w:val="24"/>
        </w:rPr>
        <w:t>o</w:t>
      </w:r>
      <w:r w:rsidRPr="00061A93">
        <w:rPr>
          <w:rFonts w:ascii="Arial Narrow" w:eastAsia="Verdana" w:hAnsi="Arial Narrow" w:cs="Verdana"/>
          <w:b/>
          <w:spacing w:val="2"/>
          <w:sz w:val="24"/>
          <w:szCs w:val="24"/>
        </w:rPr>
        <w:t>n</w:t>
      </w:r>
      <w:r w:rsidRPr="00061A93">
        <w:rPr>
          <w:rFonts w:ascii="Arial Narrow" w:eastAsia="Verdana" w:hAnsi="Arial Narrow" w:cs="Verdana"/>
          <w:b/>
          <w:sz w:val="24"/>
          <w:szCs w:val="24"/>
        </w:rPr>
        <w:t>ne</w:t>
      </w:r>
      <w:r w:rsidRPr="00061A93">
        <w:rPr>
          <w:rFonts w:ascii="Arial Narrow" w:eastAsia="Verdana" w:hAnsi="Arial Narrow" w:cs="Verdana"/>
          <w:b/>
          <w:spacing w:val="3"/>
          <w:sz w:val="24"/>
          <w:szCs w:val="24"/>
        </w:rPr>
        <w:t>m</w:t>
      </w:r>
      <w:r w:rsidRPr="00061A93">
        <w:rPr>
          <w:rFonts w:ascii="Arial Narrow" w:eastAsia="Verdana" w:hAnsi="Arial Narrow" w:cs="Verdana"/>
          <w:b/>
          <w:sz w:val="24"/>
          <w:szCs w:val="24"/>
        </w:rPr>
        <w:t>ent</w:t>
      </w:r>
      <w:r w:rsidRPr="00061A93">
        <w:rPr>
          <w:rFonts w:ascii="Arial Narrow" w:hAnsi="Arial Narrow"/>
          <w:b/>
          <w:spacing w:val="2"/>
          <w:sz w:val="24"/>
          <w:szCs w:val="24"/>
        </w:rPr>
        <w:t xml:space="preserve"> </w:t>
      </w:r>
      <w:r w:rsidRPr="00061A93">
        <w:rPr>
          <w:rFonts w:ascii="Arial Narrow" w:eastAsia="Verdana" w:hAnsi="Arial Narrow" w:cs="Verdana"/>
          <w:b/>
          <w:sz w:val="24"/>
          <w:szCs w:val="24"/>
        </w:rPr>
        <w:t>du</w:t>
      </w:r>
      <w:r w:rsidRPr="00061A93">
        <w:rPr>
          <w:rFonts w:ascii="Arial Narrow" w:hAnsi="Arial Narrow"/>
          <w:b/>
          <w:spacing w:val="16"/>
          <w:sz w:val="24"/>
          <w:szCs w:val="24"/>
        </w:rPr>
        <w:t xml:space="preserve"> </w:t>
      </w:r>
      <w:r w:rsidRPr="00061A93">
        <w:rPr>
          <w:rFonts w:ascii="Arial Narrow" w:eastAsia="Verdana" w:hAnsi="Arial Narrow" w:cs="Verdana"/>
          <w:b/>
          <w:sz w:val="24"/>
          <w:szCs w:val="24"/>
        </w:rPr>
        <w:t>g</w:t>
      </w:r>
      <w:r w:rsidRPr="00061A93">
        <w:rPr>
          <w:rFonts w:ascii="Arial Narrow" w:eastAsia="Verdana" w:hAnsi="Arial Narrow" w:cs="Verdana"/>
          <w:b/>
          <w:spacing w:val="-1"/>
          <w:sz w:val="24"/>
          <w:szCs w:val="24"/>
        </w:rPr>
        <w:t>r</w:t>
      </w:r>
      <w:r w:rsidRPr="00061A93">
        <w:rPr>
          <w:rFonts w:ascii="Arial Narrow" w:eastAsia="Verdana" w:hAnsi="Arial Narrow" w:cs="Verdana"/>
          <w:b/>
          <w:spacing w:val="3"/>
          <w:sz w:val="24"/>
          <w:szCs w:val="24"/>
        </w:rPr>
        <w:t>o</w:t>
      </w:r>
      <w:r w:rsidRPr="00061A93">
        <w:rPr>
          <w:rFonts w:ascii="Arial Narrow" w:eastAsia="Verdana" w:hAnsi="Arial Narrow" w:cs="Verdana"/>
          <w:b/>
          <w:sz w:val="24"/>
          <w:szCs w:val="24"/>
        </w:rPr>
        <w:t>upe</w:t>
      </w:r>
      <w:r w:rsidRPr="00061A93">
        <w:rPr>
          <w:rFonts w:ascii="Arial Narrow" w:hAnsi="Arial Narrow"/>
          <w:b/>
          <w:spacing w:val="11"/>
          <w:sz w:val="24"/>
          <w:szCs w:val="24"/>
        </w:rPr>
        <w:t xml:space="preserve"> </w:t>
      </w:r>
      <w:r w:rsidRPr="00061A93">
        <w:rPr>
          <w:rFonts w:ascii="Arial Narrow" w:eastAsia="Verdana" w:hAnsi="Arial Narrow" w:cs="Verdana"/>
          <w:b/>
          <w:spacing w:val="2"/>
          <w:sz w:val="24"/>
          <w:szCs w:val="24"/>
        </w:rPr>
        <w:t>e</w:t>
      </w:r>
      <w:r w:rsidRPr="00061A93">
        <w:rPr>
          <w:rFonts w:ascii="Arial Narrow" w:eastAsia="Verdana" w:hAnsi="Arial Narrow" w:cs="Verdana"/>
          <w:b/>
          <w:spacing w:val="-1"/>
          <w:sz w:val="24"/>
          <w:szCs w:val="24"/>
        </w:rPr>
        <w:t>s</w:t>
      </w:r>
      <w:r w:rsidRPr="00061A93">
        <w:rPr>
          <w:rFonts w:ascii="Arial Narrow" w:eastAsia="Verdana" w:hAnsi="Arial Narrow" w:cs="Verdana"/>
          <w:b/>
          <w:sz w:val="24"/>
          <w:szCs w:val="24"/>
        </w:rPr>
        <w:t>t</w:t>
      </w:r>
      <w:r w:rsidRPr="00061A93">
        <w:rPr>
          <w:rFonts w:ascii="Arial Narrow" w:hAnsi="Arial Narrow"/>
          <w:b/>
          <w:spacing w:val="17"/>
          <w:sz w:val="24"/>
          <w:szCs w:val="24"/>
        </w:rPr>
        <w:t xml:space="preserve"> </w:t>
      </w:r>
      <w:r w:rsidRPr="00061A93">
        <w:rPr>
          <w:rFonts w:ascii="Arial Narrow" w:eastAsia="Verdana" w:hAnsi="Arial Narrow" w:cs="Verdana"/>
          <w:b/>
          <w:spacing w:val="-1"/>
          <w:sz w:val="24"/>
          <w:szCs w:val="24"/>
        </w:rPr>
        <w:t>l</w:t>
      </w:r>
      <w:r w:rsidRPr="00061A93">
        <w:rPr>
          <w:rFonts w:ascii="Arial Narrow" w:eastAsia="Verdana" w:hAnsi="Arial Narrow" w:cs="Verdana"/>
          <w:b/>
          <w:sz w:val="24"/>
          <w:szCs w:val="24"/>
        </w:rPr>
        <w:t>e</w:t>
      </w:r>
      <w:r w:rsidRPr="00061A93">
        <w:rPr>
          <w:rFonts w:ascii="Arial Narrow" w:hAnsi="Arial Narrow"/>
          <w:b/>
          <w:spacing w:val="17"/>
          <w:sz w:val="24"/>
          <w:szCs w:val="24"/>
        </w:rPr>
        <w:t xml:space="preserve"> </w:t>
      </w:r>
      <w:r w:rsidRPr="00061A93">
        <w:rPr>
          <w:rFonts w:ascii="Arial Narrow" w:eastAsia="Verdana" w:hAnsi="Arial Narrow" w:cs="Verdana"/>
          <w:b/>
          <w:spacing w:val="-1"/>
          <w:sz w:val="24"/>
          <w:szCs w:val="24"/>
        </w:rPr>
        <w:t>s</w:t>
      </w:r>
      <w:r w:rsidRPr="00061A93">
        <w:rPr>
          <w:rFonts w:ascii="Arial Narrow" w:eastAsia="Verdana" w:hAnsi="Arial Narrow" w:cs="Verdana"/>
          <w:b/>
          <w:spacing w:val="2"/>
          <w:sz w:val="24"/>
          <w:szCs w:val="24"/>
        </w:rPr>
        <w:t>u</w:t>
      </w:r>
      <w:r w:rsidRPr="00061A93">
        <w:rPr>
          <w:rFonts w:ascii="Arial Narrow" w:eastAsia="Verdana" w:hAnsi="Arial Narrow" w:cs="Verdana"/>
          <w:b/>
          <w:spacing w:val="-1"/>
          <w:sz w:val="24"/>
          <w:szCs w:val="24"/>
        </w:rPr>
        <w:t>i</w:t>
      </w:r>
      <w:r w:rsidRPr="00061A93">
        <w:rPr>
          <w:rFonts w:ascii="Arial Narrow" w:eastAsia="Verdana" w:hAnsi="Arial Narrow" w:cs="Verdana"/>
          <w:b/>
          <w:spacing w:val="3"/>
          <w:sz w:val="24"/>
          <w:szCs w:val="24"/>
        </w:rPr>
        <w:t>v</w:t>
      </w:r>
      <w:r w:rsidRPr="00061A93">
        <w:rPr>
          <w:rFonts w:ascii="Arial Narrow" w:eastAsia="Verdana" w:hAnsi="Arial Narrow" w:cs="Verdana"/>
          <w:b/>
          <w:spacing w:val="-1"/>
          <w:sz w:val="24"/>
          <w:szCs w:val="24"/>
        </w:rPr>
        <w:t>a</w:t>
      </w:r>
      <w:r w:rsidRPr="00061A93">
        <w:rPr>
          <w:rFonts w:ascii="Arial Narrow" w:eastAsia="Verdana" w:hAnsi="Arial Narrow" w:cs="Verdana"/>
          <w:b/>
          <w:sz w:val="24"/>
          <w:szCs w:val="24"/>
        </w:rPr>
        <w:t>nt</w:t>
      </w:r>
      <w:r w:rsidRPr="00061A93">
        <w:rPr>
          <w:rFonts w:ascii="Arial Narrow" w:hAnsi="Arial Narrow"/>
          <w:b/>
          <w:spacing w:val="12"/>
          <w:sz w:val="24"/>
          <w:szCs w:val="24"/>
        </w:rPr>
        <w:t xml:space="preserve"> </w:t>
      </w:r>
      <w:r w:rsidRPr="00061A93">
        <w:rPr>
          <w:rFonts w:ascii="Arial Narrow" w:eastAsia="Verdana" w:hAnsi="Arial Narrow" w:cs="Verdana"/>
          <w:b/>
          <w:sz w:val="24"/>
          <w:szCs w:val="24"/>
        </w:rPr>
        <w:t>:</w:t>
      </w:r>
    </w:p>
    <w:p w14:paraId="7A1739FC" w14:textId="77777777" w:rsidR="008E7A8B" w:rsidRPr="00061A93" w:rsidRDefault="008E7A8B" w:rsidP="008E7A8B">
      <w:pPr>
        <w:spacing w:before="2"/>
        <w:jc w:val="both"/>
        <w:rPr>
          <w:rFonts w:ascii="Arial Narrow" w:hAnsi="Arial Narrow"/>
          <w:sz w:val="24"/>
          <w:szCs w:val="24"/>
        </w:rPr>
      </w:pPr>
    </w:p>
    <w:p w14:paraId="68187F57" w14:textId="77777777" w:rsidR="008E7A8B" w:rsidRPr="00061A93" w:rsidRDefault="008E7A8B" w:rsidP="008E7A8B">
      <w:pPr>
        <w:ind w:left="836" w:right="661" w:firstLine="70"/>
        <w:jc w:val="both"/>
        <w:rPr>
          <w:rFonts w:ascii="Arial Narrow" w:eastAsia="Verdana" w:hAnsi="Arial Narrow" w:cs="Verdana"/>
          <w:sz w:val="24"/>
          <w:szCs w:val="24"/>
        </w:rPr>
      </w:pPr>
      <w:r w:rsidRPr="00061A93">
        <w:rPr>
          <w:rFonts w:ascii="Arial Narrow" w:eastAsia="Verdana" w:hAnsi="Arial Narrow" w:cs="Verdana"/>
          <w:b/>
          <w:spacing w:val="-1"/>
          <w:sz w:val="24"/>
          <w:szCs w:val="24"/>
        </w:rPr>
        <w:t>G</w:t>
      </w:r>
      <w:r w:rsidRPr="00061A93">
        <w:rPr>
          <w:rFonts w:ascii="Arial Narrow" w:eastAsia="Verdana" w:hAnsi="Arial Narrow" w:cs="Verdana"/>
          <w:b/>
          <w:spacing w:val="2"/>
          <w:sz w:val="24"/>
          <w:szCs w:val="24"/>
        </w:rPr>
        <w:t>r</w:t>
      </w:r>
      <w:r w:rsidRPr="00061A93">
        <w:rPr>
          <w:rFonts w:ascii="Arial Narrow" w:eastAsia="Verdana" w:hAnsi="Arial Narrow" w:cs="Verdana"/>
          <w:b/>
          <w:sz w:val="24"/>
          <w:szCs w:val="24"/>
        </w:rPr>
        <w:t>ou</w:t>
      </w:r>
      <w:r w:rsidRPr="00061A93">
        <w:rPr>
          <w:rFonts w:ascii="Arial Narrow" w:eastAsia="Verdana" w:hAnsi="Arial Narrow" w:cs="Verdana"/>
          <w:b/>
          <w:spacing w:val="2"/>
          <w:sz w:val="24"/>
          <w:szCs w:val="24"/>
        </w:rPr>
        <w:t>p</w:t>
      </w:r>
      <w:r w:rsidRPr="00061A93">
        <w:rPr>
          <w:rFonts w:ascii="Arial Narrow" w:eastAsia="Verdana" w:hAnsi="Arial Narrow" w:cs="Verdana"/>
          <w:b/>
          <w:sz w:val="24"/>
          <w:szCs w:val="24"/>
        </w:rPr>
        <w:t>e</w:t>
      </w:r>
      <w:r w:rsidRPr="00061A93">
        <w:rPr>
          <w:rFonts w:ascii="Arial Narrow" w:hAnsi="Arial Narrow"/>
          <w:b/>
          <w:spacing w:val="9"/>
          <w:sz w:val="24"/>
          <w:szCs w:val="24"/>
        </w:rPr>
        <w:t xml:space="preserve"> </w:t>
      </w:r>
      <w:r w:rsidRPr="00061A93">
        <w:rPr>
          <w:rFonts w:ascii="Arial Narrow" w:eastAsia="Verdana" w:hAnsi="Arial Narrow" w:cs="Verdana"/>
          <w:b/>
          <w:sz w:val="24"/>
          <w:szCs w:val="24"/>
        </w:rPr>
        <w:t>c</w:t>
      </w:r>
      <w:r w:rsidRPr="00061A93">
        <w:rPr>
          <w:rFonts w:ascii="Arial Narrow" w:eastAsia="Verdana" w:hAnsi="Arial Narrow" w:cs="Verdana"/>
          <w:b/>
          <w:spacing w:val="2"/>
          <w:sz w:val="24"/>
          <w:szCs w:val="24"/>
        </w:rPr>
        <w:t>h</w:t>
      </w:r>
      <w:r w:rsidRPr="00061A93">
        <w:rPr>
          <w:rFonts w:ascii="Arial Narrow" w:eastAsia="Verdana" w:hAnsi="Arial Narrow" w:cs="Verdana"/>
          <w:b/>
          <w:spacing w:val="-1"/>
          <w:sz w:val="24"/>
          <w:szCs w:val="24"/>
        </w:rPr>
        <w:t>a</w:t>
      </w:r>
      <w:r w:rsidRPr="00061A93">
        <w:rPr>
          <w:rFonts w:ascii="Arial Narrow" w:eastAsia="Verdana" w:hAnsi="Arial Narrow" w:cs="Verdana"/>
          <w:b/>
          <w:spacing w:val="3"/>
          <w:sz w:val="24"/>
          <w:szCs w:val="24"/>
        </w:rPr>
        <w:t>m</w:t>
      </w:r>
      <w:r w:rsidRPr="00061A93">
        <w:rPr>
          <w:rFonts w:ascii="Arial Narrow" w:eastAsia="Verdana" w:hAnsi="Arial Narrow" w:cs="Verdana"/>
          <w:b/>
          <w:sz w:val="24"/>
          <w:szCs w:val="24"/>
        </w:rPr>
        <w:t>b</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e</w:t>
      </w:r>
      <w:r w:rsidRPr="00061A93">
        <w:rPr>
          <w:rFonts w:ascii="Arial Narrow" w:hAnsi="Arial Narrow"/>
          <w:b/>
          <w:spacing w:val="9"/>
          <w:sz w:val="24"/>
          <w:szCs w:val="24"/>
        </w:rPr>
        <w:t xml:space="preserve"> </w:t>
      </w:r>
      <w:r w:rsidRPr="00061A93">
        <w:rPr>
          <w:rFonts w:ascii="Arial Narrow" w:eastAsia="Verdana" w:hAnsi="Arial Narrow" w:cs="Verdana"/>
          <w:b/>
          <w:sz w:val="24"/>
          <w:szCs w:val="24"/>
        </w:rPr>
        <w:t>f</w:t>
      </w:r>
      <w:r w:rsidRPr="00061A93">
        <w:rPr>
          <w:rFonts w:ascii="Arial Narrow" w:eastAsia="Verdana" w:hAnsi="Arial Narrow" w:cs="Verdana"/>
          <w:b/>
          <w:spacing w:val="2"/>
          <w:sz w:val="24"/>
          <w:szCs w:val="24"/>
        </w:rPr>
        <w:t>r</w:t>
      </w:r>
      <w:r w:rsidRPr="00061A93">
        <w:rPr>
          <w:rFonts w:ascii="Arial Narrow" w:eastAsia="Verdana" w:hAnsi="Arial Narrow" w:cs="Verdana"/>
          <w:b/>
          <w:sz w:val="24"/>
          <w:szCs w:val="24"/>
        </w:rPr>
        <w:t>o</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de</w:t>
      </w:r>
      <w:r w:rsidRPr="00061A93">
        <w:rPr>
          <w:rFonts w:ascii="Arial Narrow" w:hAnsi="Arial Narrow"/>
          <w:b/>
          <w:spacing w:val="10"/>
          <w:sz w:val="24"/>
          <w:szCs w:val="24"/>
        </w:rPr>
        <w:t xml:space="preserve"> </w:t>
      </w:r>
      <w:r w:rsidRPr="00061A93">
        <w:rPr>
          <w:rFonts w:ascii="Arial Narrow" w:eastAsia="Verdana" w:hAnsi="Arial Narrow" w:cs="Verdana"/>
          <w:b/>
          <w:spacing w:val="2"/>
          <w:sz w:val="24"/>
          <w:szCs w:val="24"/>
        </w:rPr>
        <w:t>n</w:t>
      </w:r>
      <w:r w:rsidRPr="00061A93">
        <w:rPr>
          <w:rFonts w:ascii="Arial Narrow" w:eastAsia="Verdana" w:hAnsi="Arial Narrow" w:cs="Verdana"/>
          <w:b/>
          <w:sz w:val="24"/>
          <w:szCs w:val="24"/>
        </w:rPr>
        <w:t>é</w:t>
      </w:r>
      <w:r w:rsidRPr="00061A93">
        <w:rPr>
          <w:rFonts w:ascii="Arial Narrow" w:eastAsia="Verdana" w:hAnsi="Arial Narrow" w:cs="Verdana"/>
          <w:b/>
          <w:spacing w:val="2"/>
          <w:sz w:val="24"/>
          <w:szCs w:val="24"/>
        </w:rPr>
        <w:t>g</w:t>
      </w:r>
      <w:r w:rsidRPr="00061A93">
        <w:rPr>
          <w:rFonts w:ascii="Arial Narrow" w:eastAsia="Verdana" w:hAnsi="Arial Narrow" w:cs="Verdana"/>
          <w:b/>
          <w:spacing w:val="-1"/>
          <w:sz w:val="24"/>
          <w:szCs w:val="24"/>
        </w:rPr>
        <w:t>a</w:t>
      </w:r>
      <w:r w:rsidRPr="00061A93">
        <w:rPr>
          <w:rFonts w:ascii="Arial Narrow" w:eastAsia="Verdana" w:hAnsi="Arial Narrow" w:cs="Verdana"/>
          <w:b/>
          <w:spacing w:val="1"/>
          <w:sz w:val="24"/>
          <w:szCs w:val="24"/>
        </w:rPr>
        <w:t>t</w:t>
      </w:r>
      <w:r w:rsidRPr="00061A93">
        <w:rPr>
          <w:rFonts w:ascii="Arial Narrow" w:eastAsia="Verdana" w:hAnsi="Arial Narrow" w:cs="Verdana"/>
          <w:b/>
          <w:spacing w:val="-1"/>
          <w:sz w:val="24"/>
          <w:szCs w:val="24"/>
        </w:rPr>
        <w:t>i</w:t>
      </w:r>
      <w:r w:rsidRPr="00061A93">
        <w:rPr>
          <w:rFonts w:ascii="Arial Narrow" w:eastAsia="Verdana" w:hAnsi="Arial Narrow" w:cs="Verdana"/>
          <w:b/>
          <w:spacing w:val="3"/>
          <w:sz w:val="24"/>
          <w:szCs w:val="24"/>
        </w:rPr>
        <w:t>v</w:t>
      </w:r>
      <w:r w:rsidRPr="00061A93">
        <w:rPr>
          <w:rFonts w:ascii="Arial Narrow" w:eastAsia="Verdana" w:hAnsi="Arial Narrow" w:cs="Verdana"/>
          <w:b/>
          <w:sz w:val="24"/>
          <w:szCs w:val="24"/>
        </w:rPr>
        <w:t>e</w:t>
      </w:r>
      <w:r w:rsidRPr="00061A93">
        <w:rPr>
          <w:rFonts w:ascii="Arial Narrow" w:hAnsi="Arial Narrow"/>
          <w:b/>
          <w:spacing w:val="7"/>
          <w:sz w:val="24"/>
          <w:szCs w:val="24"/>
        </w:rPr>
        <w:t xml:space="preserve"> </w:t>
      </w:r>
      <w:r w:rsidRPr="00061A93">
        <w:rPr>
          <w:rFonts w:ascii="Arial Narrow" w:eastAsia="Verdana" w:hAnsi="Arial Narrow" w:cs="Verdana"/>
          <w:b/>
          <w:spacing w:val="2"/>
          <w:sz w:val="24"/>
          <w:szCs w:val="24"/>
        </w:rPr>
        <w:t>p</w:t>
      </w:r>
      <w:r w:rsidRPr="00061A93">
        <w:rPr>
          <w:rFonts w:ascii="Arial Narrow" w:eastAsia="Verdana" w:hAnsi="Arial Narrow" w:cs="Verdana"/>
          <w:b/>
          <w:sz w:val="24"/>
          <w:szCs w:val="24"/>
        </w:rPr>
        <w:t>o</w:t>
      </w:r>
      <w:r w:rsidRPr="00061A93">
        <w:rPr>
          <w:rFonts w:ascii="Arial Narrow" w:eastAsia="Verdana" w:hAnsi="Arial Narrow" w:cs="Verdana"/>
          <w:b/>
          <w:spacing w:val="2"/>
          <w:sz w:val="24"/>
          <w:szCs w:val="24"/>
        </w:rPr>
        <w:t>s</w:t>
      </w:r>
      <w:r w:rsidRPr="00061A93">
        <w:rPr>
          <w:rFonts w:ascii="Arial Narrow" w:eastAsia="Verdana" w:hAnsi="Arial Narrow" w:cs="Verdana"/>
          <w:b/>
          <w:spacing w:val="-1"/>
          <w:sz w:val="24"/>
          <w:szCs w:val="24"/>
        </w:rPr>
        <w:t>i</w:t>
      </w:r>
      <w:r w:rsidRPr="00061A93">
        <w:rPr>
          <w:rFonts w:ascii="Arial Narrow" w:eastAsia="Verdana" w:hAnsi="Arial Narrow" w:cs="Verdana"/>
          <w:b/>
          <w:spacing w:val="1"/>
          <w:sz w:val="24"/>
          <w:szCs w:val="24"/>
        </w:rPr>
        <w:t>t</w:t>
      </w:r>
      <w:r w:rsidRPr="00061A93">
        <w:rPr>
          <w:rFonts w:ascii="Arial Narrow" w:eastAsia="Verdana" w:hAnsi="Arial Narrow" w:cs="Verdana"/>
          <w:b/>
          <w:spacing w:val="-1"/>
          <w:sz w:val="24"/>
          <w:szCs w:val="24"/>
        </w:rPr>
        <w:t>i</w:t>
      </w:r>
      <w:r w:rsidRPr="00061A93">
        <w:rPr>
          <w:rFonts w:ascii="Arial Narrow" w:eastAsia="Verdana" w:hAnsi="Arial Narrow" w:cs="Verdana"/>
          <w:b/>
          <w:spacing w:val="3"/>
          <w:sz w:val="24"/>
          <w:szCs w:val="24"/>
        </w:rPr>
        <w:t>o</w:t>
      </w:r>
      <w:r w:rsidRPr="00061A93">
        <w:rPr>
          <w:rFonts w:ascii="Arial Narrow" w:eastAsia="Verdana" w:hAnsi="Arial Narrow" w:cs="Verdana"/>
          <w:b/>
          <w:sz w:val="24"/>
          <w:szCs w:val="24"/>
        </w:rPr>
        <w:t>n</w:t>
      </w:r>
      <w:r w:rsidRPr="00061A93">
        <w:rPr>
          <w:rFonts w:ascii="Arial Narrow" w:eastAsia="Verdana" w:hAnsi="Arial Narrow" w:cs="Verdana"/>
          <w:b/>
          <w:spacing w:val="2"/>
          <w:sz w:val="24"/>
          <w:szCs w:val="24"/>
        </w:rPr>
        <w:t>n</w:t>
      </w:r>
      <w:r w:rsidRPr="00061A93">
        <w:rPr>
          <w:rFonts w:ascii="Arial Narrow" w:eastAsia="Verdana" w:hAnsi="Arial Narrow" w:cs="Verdana"/>
          <w:b/>
          <w:sz w:val="24"/>
          <w:szCs w:val="24"/>
        </w:rPr>
        <w:t>é</w:t>
      </w:r>
      <w:r w:rsidRPr="00061A93">
        <w:rPr>
          <w:rFonts w:ascii="Arial Narrow" w:hAnsi="Arial Narrow"/>
          <w:b/>
          <w:spacing w:val="5"/>
          <w:sz w:val="24"/>
          <w:szCs w:val="24"/>
        </w:rPr>
        <w:t xml:space="preserve"> </w:t>
      </w:r>
      <w:r w:rsidRPr="00061A93">
        <w:rPr>
          <w:rFonts w:ascii="Arial Narrow" w:eastAsia="Verdana" w:hAnsi="Arial Narrow" w:cs="Verdana"/>
          <w:b/>
          <w:sz w:val="24"/>
          <w:szCs w:val="24"/>
        </w:rPr>
        <w:t>à</w:t>
      </w:r>
      <w:r w:rsidRPr="00061A93">
        <w:rPr>
          <w:rFonts w:ascii="Arial Narrow" w:hAnsi="Arial Narrow"/>
          <w:b/>
          <w:spacing w:val="18"/>
          <w:sz w:val="24"/>
          <w:szCs w:val="24"/>
        </w:rPr>
        <w:t xml:space="preserve"> </w:t>
      </w:r>
      <w:r w:rsidRPr="00061A93">
        <w:rPr>
          <w:rFonts w:ascii="Arial Narrow" w:eastAsia="Verdana" w:hAnsi="Arial Narrow" w:cs="Verdana"/>
          <w:b/>
          <w:spacing w:val="-1"/>
          <w:sz w:val="24"/>
          <w:szCs w:val="24"/>
        </w:rPr>
        <w:t>l</w:t>
      </w:r>
      <w:r w:rsidRPr="00061A93">
        <w:rPr>
          <w:rFonts w:ascii="Arial Narrow" w:eastAsia="Verdana" w:hAnsi="Arial Narrow" w:cs="Verdana"/>
          <w:b/>
          <w:spacing w:val="1"/>
          <w:sz w:val="24"/>
          <w:szCs w:val="24"/>
        </w:rPr>
        <w:t>’</w:t>
      </w:r>
      <w:r w:rsidRPr="00061A93">
        <w:rPr>
          <w:rFonts w:ascii="Arial Narrow" w:eastAsia="Verdana" w:hAnsi="Arial Narrow" w:cs="Verdana"/>
          <w:b/>
          <w:sz w:val="24"/>
          <w:szCs w:val="24"/>
        </w:rPr>
        <w:t>e</w:t>
      </w:r>
      <w:r w:rsidRPr="00061A93">
        <w:rPr>
          <w:rFonts w:ascii="Arial Narrow" w:eastAsia="Verdana" w:hAnsi="Arial Narrow" w:cs="Verdana"/>
          <w:b/>
          <w:spacing w:val="1"/>
          <w:sz w:val="24"/>
          <w:szCs w:val="24"/>
        </w:rPr>
        <w:t>x</w:t>
      </w:r>
      <w:r w:rsidRPr="00061A93">
        <w:rPr>
          <w:rFonts w:ascii="Arial Narrow" w:eastAsia="Verdana" w:hAnsi="Arial Narrow" w:cs="Verdana"/>
          <w:b/>
          <w:spacing w:val="3"/>
          <w:sz w:val="24"/>
          <w:szCs w:val="24"/>
        </w:rPr>
        <w:t>t</w:t>
      </w:r>
      <w:r w:rsidRPr="00061A93">
        <w:rPr>
          <w:rFonts w:ascii="Arial Narrow" w:eastAsia="Verdana" w:hAnsi="Arial Narrow" w:cs="Verdana"/>
          <w:b/>
          <w:sz w:val="24"/>
          <w:szCs w:val="24"/>
        </w:rPr>
        <w:t>é</w:t>
      </w:r>
      <w:r w:rsidRPr="00061A93">
        <w:rPr>
          <w:rFonts w:ascii="Arial Narrow" w:eastAsia="Verdana" w:hAnsi="Arial Narrow" w:cs="Verdana"/>
          <w:b/>
          <w:spacing w:val="-1"/>
          <w:sz w:val="24"/>
          <w:szCs w:val="24"/>
        </w:rPr>
        <w:t>r</w:t>
      </w:r>
      <w:r w:rsidRPr="00061A93">
        <w:rPr>
          <w:rFonts w:ascii="Arial Narrow" w:eastAsia="Verdana" w:hAnsi="Arial Narrow" w:cs="Verdana"/>
          <w:b/>
          <w:spacing w:val="2"/>
          <w:sz w:val="24"/>
          <w:szCs w:val="24"/>
        </w:rPr>
        <w:t>i</w:t>
      </w:r>
      <w:r w:rsidRPr="00061A93">
        <w:rPr>
          <w:rFonts w:ascii="Arial Narrow" w:eastAsia="Verdana" w:hAnsi="Arial Narrow" w:cs="Verdana"/>
          <w:b/>
          <w:sz w:val="24"/>
          <w:szCs w:val="24"/>
        </w:rPr>
        <w:t>e</w:t>
      </w:r>
      <w:r w:rsidRPr="00061A93">
        <w:rPr>
          <w:rFonts w:ascii="Arial Narrow" w:eastAsia="Verdana" w:hAnsi="Arial Narrow" w:cs="Verdana"/>
          <w:b/>
          <w:spacing w:val="2"/>
          <w:sz w:val="24"/>
          <w:szCs w:val="24"/>
        </w:rPr>
        <w:t>u</w:t>
      </w:r>
      <w:r w:rsidRPr="00061A93">
        <w:rPr>
          <w:rFonts w:ascii="Arial Narrow" w:eastAsia="Verdana" w:hAnsi="Arial Narrow" w:cs="Verdana"/>
          <w:b/>
          <w:sz w:val="24"/>
          <w:szCs w:val="24"/>
        </w:rPr>
        <w:t>r</w:t>
      </w:r>
      <w:r w:rsidRPr="00061A93">
        <w:rPr>
          <w:rFonts w:ascii="Arial Narrow" w:hAnsi="Arial Narrow"/>
          <w:b/>
          <w:spacing w:val="7"/>
          <w:sz w:val="24"/>
          <w:szCs w:val="24"/>
        </w:rPr>
        <w:t xml:space="preserve"> </w:t>
      </w:r>
      <w:r w:rsidRPr="00061A93">
        <w:rPr>
          <w:rFonts w:ascii="Arial Narrow" w:eastAsia="Verdana" w:hAnsi="Arial Narrow" w:cs="Verdana"/>
          <w:b/>
          <w:spacing w:val="-1"/>
          <w:sz w:val="24"/>
          <w:szCs w:val="24"/>
        </w:rPr>
        <w:t>s</w:t>
      </w:r>
      <w:r w:rsidRPr="00061A93">
        <w:rPr>
          <w:rFonts w:ascii="Arial Narrow" w:eastAsia="Verdana" w:hAnsi="Arial Narrow" w:cs="Verdana"/>
          <w:b/>
          <w:sz w:val="24"/>
          <w:szCs w:val="24"/>
        </w:rPr>
        <w:t>ur</w:t>
      </w:r>
      <w:r w:rsidRPr="00061A93">
        <w:rPr>
          <w:rFonts w:ascii="Arial Narrow" w:hAnsi="Arial Narrow"/>
          <w:b/>
          <w:spacing w:val="15"/>
          <w:sz w:val="24"/>
          <w:szCs w:val="24"/>
        </w:rPr>
        <w:t xml:space="preserve"> </w:t>
      </w:r>
      <w:r w:rsidRPr="00061A93">
        <w:rPr>
          <w:rFonts w:ascii="Arial Narrow" w:eastAsia="Verdana" w:hAnsi="Arial Narrow" w:cs="Verdana"/>
          <w:b/>
          <w:spacing w:val="1"/>
          <w:sz w:val="24"/>
          <w:szCs w:val="24"/>
        </w:rPr>
        <w:t>m</w:t>
      </w:r>
      <w:r w:rsidRPr="00061A93">
        <w:rPr>
          <w:rFonts w:ascii="Arial Narrow" w:eastAsia="Verdana" w:hAnsi="Arial Narrow" w:cs="Verdana"/>
          <w:b/>
          <w:spacing w:val="2"/>
          <w:sz w:val="24"/>
          <w:szCs w:val="24"/>
        </w:rPr>
        <w:t>u</w:t>
      </w:r>
      <w:r w:rsidRPr="00061A93">
        <w:rPr>
          <w:rFonts w:ascii="Arial Narrow" w:eastAsia="Verdana" w:hAnsi="Arial Narrow" w:cs="Verdana"/>
          <w:b/>
          <w:spacing w:val="-1"/>
          <w:sz w:val="24"/>
          <w:szCs w:val="24"/>
        </w:rPr>
        <w:t>r</w:t>
      </w:r>
      <w:r w:rsidRPr="00061A93">
        <w:rPr>
          <w:rFonts w:ascii="Arial Narrow" w:eastAsia="Verdana" w:hAnsi="Arial Narrow" w:cs="Verdana"/>
          <w:b/>
          <w:sz w:val="24"/>
          <w:szCs w:val="24"/>
        </w:rPr>
        <w:t>et</w:t>
      </w:r>
      <w:r w:rsidRPr="00061A93">
        <w:rPr>
          <w:rFonts w:ascii="Arial Narrow" w:hAnsi="Arial Narrow"/>
          <w:b/>
          <w:spacing w:val="13"/>
          <w:sz w:val="24"/>
          <w:szCs w:val="24"/>
        </w:rPr>
        <w:t xml:space="preserve"> </w:t>
      </w:r>
    </w:p>
    <w:p w14:paraId="0EDA241F" w14:textId="77777777" w:rsidR="008E7A8B" w:rsidRPr="00061A93" w:rsidRDefault="008E7A8B" w:rsidP="008E7A8B">
      <w:pPr>
        <w:spacing w:before="5"/>
        <w:ind w:left="116" w:right="59"/>
        <w:jc w:val="both"/>
        <w:rPr>
          <w:rFonts w:ascii="Arial Narrow" w:eastAsia="Verdana" w:hAnsi="Arial Narrow" w:cs="Verdana"/>
          <w:sz w:val="24"/>
          <w:szCs w:val="24"/>
        </w:rPr>
      </w:pP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R404</w:t>
      </w:r>
      <w:r w:rsidRPr="00061A93">
        <w:rPr>
          <w:rFonts w:ascii="Arial Narrow" w:eastAsia="Verdana" w:hAnsi="Arial Narrow" w:cs="Verdana"/>
          <w:sz w:val="24"/>
          <w:szCs w:val="24"/>
        </w:rPr>
        <w:t>A</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l</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w:t>
      </w:r>
      <w:r w:rsidRPr="00061A93">
        <w:rPr>
          <w:rFonts w:ascii="Arial Narrow" w:hAnsi="Arial Narrow"/>
          <w:spacing w:val="14"/>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du</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C</w:t>
      </w:r>
      <w:r w:rsidRPr="00061A93">
        <w:rPr>
          <w:rFonts w:ascii="Arial Narrow" w:eastAsia="Verdana" w:hAnsi="Arial Narrow" w:cs="Verdana"/>
          <w:spacing w:val="3"/>
          <w:sz w:val="24"/>
          <w:szCs w:val="24"/>
        </w:rPr>
        <w:t>F</w:t>
      </w:r>
      <w:r w:rsidRPr="00061A93">
        <w:rPr>
          <w:rFonts w:ascii="Arial Narrow" w:eastAsia="Verdana" w:hAnsi="Arial Narrow" w:cs="Verdana"/>
          <w:sz w:val="24"/>
          <w:szCs w:val="24"/>
        </w:rPr>
        <w:t>C</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z</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v</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p>
    <w:p w14:paraId="61A861DF" w14:textId="77777777" w:rsidR="008E7A8B" w:rsidRPr="00061A93" w:rsidRDefault="008E7A8B" w:rsidP="008E7A8B">
      <w:pPr>
        <w:spacing w:before="2"/>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em</w:t>
      </w:r>
      <w:r w:rsidRPr="00061A93">
        <w:rPr>
          <w:rFonts w:ascii="Arial Narrow" w:eastAsia="Verdana" w:hAnsi="Arial Narrow" w:cs="Verdana"/>
          <w:sz w:val="24"/>
          <w:szCs w:val="24"/>
        </w:rPr>
        <w:t>i</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ermé</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è</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z w:val="24"/>
          <w:szCs w:val="24"/>
        </w:rPr>
        <w:t>R</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4</w:t>
      </w:r>
      <w:r w:rsidRPr="00061A93">
        <w:rPr>
          <w:rFonts w:ascii="Arial Narrow" w:eastAsia="Verdana" w:hAnsi="Arial Narrow" w:cs="Verdana"/>
          <w:spacing w:val="3"/>
          <w:sz w:val="24"/>
          <w:szCs w:val="24"/>
        </w:rPr>
        <w:t>0</w:t>
      </w:r>
      <w:r w:rsidRPr="00061A93">
        <w:rPr>
          <w:rFonts w:ascii="Arial Narrow" w:eastAsia="Verdana" w:hAnsi="Arial Narrow" w:cs="Verdana"/>
          <w:spacing w:val="1"/>
          <w:sz w:val="24"/>
          <w:szCs w:val="24"/>
        </w:rPr>
        <w:t>4</w:t>
      </w:r>
      <w:r w:rsidRPr="00061A93">
        <w:rPr>
          <w:rFonts w:ascii="Arial Narrow" w:eastAsia="Verdana" w:hAnsi="Arial Narrow" w:cs="Verdana"/>
          <w:sz w:val="24"/>
          <w:szCs w:val="24"/>
        </w:rPr>
        <w:t>A</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rm</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l</w:t>
      </w:r>
      <w:r w:rsidRPr="00061A93">
        <w:rPr>
          <w:rFonts w:ascii="Arial Narrow" w:eastAsia="Verdana" w:hAnsi="Arial Narrow" w:cs="Verdana"/>
          <w:spacing w:val="-2"/>
          <w:sz w:val="24"/>
          <w:szCs w:val="24"/>
        </w:rPr>
        <w:t>a</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z w:val="24"/>
          <w:szCs w:val="24"/>
        </w:rPr>
        <w:t>l</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é</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sso</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w:t>
      </w:r>
      <w:r w:rsidRPr="00061A93">
        <w:rPr>
          <w:rFonts w:ascii="Arial Narrow" w:eastAsia="Verdana" w:hAnsi="Arial Narrow" w:cs="Verdana"/>
          <w:spacing w:val="-2"/>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ie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ph</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3</w:t>
      </w:r>
      <w:r w:rsidRPr="00061A93">
        <w:rPr>
          <w:rFonts w:ascii="Arial Narrow" w:eastAsia="Verdana" w:hAnsi="Arial Narrow" w:cs="Verdana"/>
          <w:sz w:val="24"/>
          <w:szCs w:val="24"/>
        </w:rPr>
        <w:t>4</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B</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w:t>
      </w:r>
    </w:p>
    <w:p w14:paraId="13BF9316"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pacing w:val="-2"/>
          <w:position w:val="-1"/>
          <w:sz w:val="24"/>
          <w:szCs w:val="24"/>
        </w:rPr>
        <w:t>I</w:t>
      </w:r>
      <w:r w:rsidRPr="00061A93">
        <w:rPr>
          <w:rFonts w:ascii="Arial Narrow" w:eastAsia="Verdana" w:hAnsi="Arial Narrow" w:cs="Verdana"/>
          <w:position w:val="-1"/>
          <w:sz w:val="24"/>
          <w:szCs w:val="24"/>
        </w:rPr>
        <w:t>l</w:t>
      </w:r>
      <w:r w:rsidRPr="00061A93">
        <w:rPr>
          <w:rFonts w:ascii="Arial Narrow" w:hAnsi="Arial Narrow"/>
          <w:spacing w:val="22"/>
          <w:position w:val="-1"/>
          <w:sz w:val="24"/>
          <w:szCs w:val="24"/>
        </w:rPr>
        <w:t xml:space="preserve"> </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a</w:t>
      </w:r>
      <w:r w:rsidRPr="00061A93">
        <w:rPr>
          <w:rFonts w:ascii="Arial Narrow" w:hAnsi="Arial Narrow"/>
          <w:spacing w:val="16"/>
          <w:position w:val="-1"/>
          <w:sz w:val="24"/>
          <w:szCs w:val="24"/>
        </w:rPr>
        <w:t xml:space="preserve"> </w:t>
      </w:r>
      <w:r w:rsidRPr="00061A93">
        <w:rPr>
          <w:rFonts w:ascii="Arial Narrow" w:eastAsia="Verdana" w:hAnsi="Arial Narrow" w:cs="Verdana"/>
          <w:spacing w:val="3"/>
          <w:position w:val="-1"/>
          <w:sz w:val="24"/>
          <w:szCs w:val="24"/>
        </w:rPr>
        <w:t>p</w:t>
      </w:r>
      <w:r w:rsidRPr="00061A93">
        <w:rPr>
          <w:rFonts w:ascii="Arial Narrow" w:eastAsia="Verdana" w:hAnsi="Arial Narrow" w:cs="Verdana"/>
          <w:spacing w:val="-1"/>
          <w:position w:val="-1"/>
          <w:sz w:val="24"/>
          <w:szCs w:val="24"/>
        </w:rPr>
        <w:t>os</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nn</w:t>
      </w:r>
      <w:r w:rsidRPr="00061A93">
        <w:rPr>
          <w:rFonts w:ascii="Arial Narrow" w:eastAsia="Verdana" w:hAnsi="Arial Narrow" w:cs="Verdana"/>
          <w:position w:val="-1"/>
          <w:sz w:val="24"/>
          <w:szCs w:val="24"/>
        </w:rPr>
        <w:t>é</w:t>
      </w:r>
      <w:r w:rsidRPr="00061A93">
        <w:rPr>
          <w:rFonts w:ascii="Arial Narrow" w:hAnsi="Arial Narrow"/>
          <w:spacing w:val="9"/>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n</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rec</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position w:val="-1"/>
          <w:sz w:val="24"/>
          <w:szCs w:val="24"/>
        </w:rPr>
        <w:t>n</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x</w:t>
      </w:r>
      <w:r w:rsidRPr="00061A93">
        <w:rPr>
          <w:rFonts w:ascii="Arial Narrow" w:eastAsia="Verdana" w:hAnsi="Arial Narrow" w:cs="Verdana"/>
          <w:spacing w:val="3"/>
          <w:position w:val="-1"/>
          <w:sz w:val="24"/>
          <w:szCs w:val="24"/>
        </w:rPr>
        <w:t>t</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w:t>
      </w:r>
      <w:r w:rsidRPr="00061A93">
        <w:rPr>
          <w:rFonts w:ascii="Arial Narrow" w:hAnsi="Arial Narrow"/>
          <w:spacing w:val="8"/>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man</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èr</w:t>
      </w:r>
      <w:r w:rsidRPr="00061A93">
        <w:rPr>
          <w:rFonts w:ascii="Arial Narrow" w:eastAsia="Verdana" w:hAnsi="Arial Narrow" w:cs="Verdana"/>
          <w:position w:val="-1"/>
          <w:sz w:val="24"/>
          <w:szCs w:val="24"/>
        </w:rPr>
        <w:t>e</w:t>
      </w:r>
      <w:r w:rsidRPr="00061A93">
        <w:rPr>
          <w:rFonts w:ascii="Arial Narrow" w:hAnsi="Arial Narrow"/>
          <w:spacing w:val="11"/>
          <w:position w:val="-1"/>
          <w:sz w:val="24"/>
          <w:szCs w:val="24"/>
        </w:rPr>
        <w:t xml:space="preserve"> </w:t>
      </w:r>
      <w:r w:rsidRPr="00061A93">
        <w:rPr>
          <w:rFonts w:ascii="Arial Narrow" w:eastAsia="Verdana" w:hAnsi="Arial Narrow" w:cs="Verdana"/>
          <w:position w:val="-1"/>
          <w:sz w:val="24"/>
          <w:szCs w:val="24"/>
        </w:rPr>
        <w:t>à</w:t>
      </w:r>
      <w:r w:rsidRPr="00061A93">
        <w:rPr>
          <w:rFonts w:ascii="Arial Narrow" w:hAnsi="Arial Narrow"/>
          <w:spacing w:val="22"/>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j</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3"/>
          <w:position w:val="-1"/>
          <w:sz w:val="24"/>
          <w:szCs w:val="24"/>
        </w:rPr>
        <w:t>t</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r</w:t>
      </w:r>
      <w:r w:rsidRPr="00061A93">
        <w:rPr>
          <w:rFonts w:ascii="Arial Narrow" w:hAnsi="Arial Narrow"/>
          <w:spacing w:val="12"/>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r</w:t>
      </w:r>
      <w:r w:rsidRPr="00061A93">
        <w:rPr>
          <w:rFonts w:ascii="Arial Narrow" w:hAnsi="Arial Narrow"/>
          <w:spacing w:val="15"/>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hau</w:t>
      </w:r>
      <w:r w:rsidRPr="00061A93">
        <w:rPr>
          <w:rFonts w:ascii="Arial Narrow" w:eastAsia="Verdana" w:hAnsi="Arial Narrow" w:cs="Verdana"/>
          <w:position w:val="-1"/>
          <w:sz w:val="24"/>
          <w:szCs w:val="24"/>
        </w:rPr>
        <w:t>d</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r</w:t>
      </w:r>
      <w:r>
        <w:rPr>
          <w:rFonts w:ascii="Arial Narrow" w:eastAsia="Verdana" w:hAnsi="Arial Narrow" w:cs="Verdana"/>
          <w:position w:val="-1"/>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ur</w:t>
      </w:r>
      <w:r w:rsidRPr="00061A93">
        <w:rPr>
          <w:rFonts w:ascii="Arial Narrow" w:eastAsia="Verdana" w:hAnsi="Arial Narrow" w:cs="Verdana"/>
          <w:sz w:val="24"/>
          <w:szCs w:val="24"/>
        </w:rPr>
        <w:t>.</w:t>
      </w:r>
    </w:p>
    <w:p w14:paraId="377A7C20" w14:textId="77777777" w:rsidR="008E7A8B" w:rsidRPr="00061A93" w:rsidRDefault="008E7A8B" w:rsidP="008E7A8B">
      <w:pPr>
        <w:spacing w:before="7"/>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BP</w:t>
      </w:r>
      <w:r w:rsidRPr="00061A93">
        <w:rPr>
          <w:rFonts w:ascii="Arial Narrow" w:hAnsi="Arial Narrow"/>
          <w:spacing w:val="17"/>
          <w:sz w:val="24"/>
          <w:szCs w:val="24"/>
        </w:rPr>
        <w:t xml:space="preserve"> </w:t>
      </w:r>
      <w:r w:rsidRPr="00061A93">
        <w:rPr>
          <w:rFonts w:ascii="Arial Narrow" w:eastAsia="Verdana" w:hAnsi="Arial Narrow" w:cs="Verdana"/>
          <w:sz w:val="24"/>
          <w:szCs w:val="24"/>
        </w:rPr>
        <w:t>:</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z</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ré</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z w:val="24"/>
          <w:szCs w:val="24"/>
        </w:rPr>
        <w:t>:</w:t>
      </w:r>
      <w:r w:rsidRPr="00061A93">
        <w:rPr>
          <w:rFonts w:ascii="Arial Narrow" w:hAnsi="Arial Narrow"/>
          <w:spacing w:val="22"/>
          <w:sz w:val="24"/>
          <w:szCs w:val="24"/>
        </w:rPr>
        <w:t xml:space="preserve"> </w:t>
      </w:r>
      <w:r w:rsidRPr="00061A93">
        <w:rPr>
          <w:rFonts w:ascii="Arial Narrow" w:eastAsia="Verdana" w:hAnsi="Arial Narrow" w:cs="Verdana"/>
          <w:sz w:val="24"/>
          <w:szCs w:val="24"/>
        </w:rPr>
        <w: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3</w:t>
      </w:r>
      <w:r w:rsidRPr="00061A93">
        <w:rPr>
          <w:rFonts w:ascii="Arial Narrow" w:eastAsia="Verdana" w:hAnsi="Arial Narrow" w:cs="Verdana"/>
          <w:sz w:val="24"/>
          <w:szCs w:val="24"/>
        </w:rPr>
        <w:t>2</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w:t>
      </w:r>
      <w:r w:rsidRPr="00061A93">
        <w:rPr>
          <w:rFonts w:ascii="Arial Narrow" w:eastAsia="Verdana" w:hAnsi="Arial Narrow" w:cs="Verdana"/>
          <w:sz w:val="24"/>
          <w:szCs w:val="24"/>
        </w:rPr>
        <w:t>C,</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H</w:t>
      </w:r>
      <w:r w:rsidRPr="00061A93">
        <w:rPr>
          <w:rFonts w:ascii="Arial Narrow" w:eastAsia="Verdana" w:hAnsi="Arial Narrow" w:cs="Verdana"/>
          <w:sz w:val="24"/>
          <w:szCs w:val="24"/>
        </w:rPr>
        <w:t>P</w:t>
      </w:r>
      <w:r w:rsidRPr="00061A93">
        <w:rPr>
          <w:rFonts w:ascii="Arial Narrow" w:hAnsi="Arial Narrow"/>
          <w:spacing w:val="17"/>
          <w:sz w:val="24"/>
          <w:szCs w:val="24"/>
        </w:rPr>
        <w:t xml:space="preserve"> </w:t>
      </w:r>
      <w:r w:rsidRPr="00061A93">
        <w:rPr>
          <w:rFonts w:ascii="Arial Narrow" w:eastAsia="Verdana" w:hAnsi="Arial Narrow" w:cs="Verdana"/>
          <w:sz w:val="24"/>
          <w:szCs w:val="24"/>
        </w:rPr>
        <w:t>:</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u</w:t>
      </w:r>
      <w:r w:rsidRPr="00061A93">
        <w:rPr>
          <w:rFonts w:ascii="Arial Narrow" w:eastAsia="Verdana" w:hAnsi="Arial Narrow" w:cs="Verdana"/>
          <w:spacing w:val="-1"/>
          <w:sz w:val="24"/>
          <w:szCs w:val="24"/>
        </w:rPr>
        <w:t>rc</w:t>
      </w:r>
      <w:r w:rsidRPr="00061A93">
        <w:rPr>
          <w:rFonts w:ascii="Arial Narrow" w:eastAsia="Verdana" w:hAnsi="Arial Narrow" w:cs="Verdana"/>
          <w:spacing w:val="1"/>
          <w:sz w:val="24"/>
          <w:szCs w:val="24"/>
        </w:rPr>
        <w:t>hau</w:t>
      </w:r>
      <w:r w:rsidRPr="00061A93">
        <w:rPr>
          <w:rFonts w:ascii="Arial Narrow" w:eastAsia="Verdana" w:hAnsi="Arial Narrow" w:cs="Verdana"/>
          <w:spacing w:val="2"/>
          <w:sz w:val="24"/>
          <w:szCs w:val="24"/>
        </w:rPr>
        <w:t>f</w:t>
      </w:r>
      <w:r w:rsidRPr="00061A93">
        <w:rPr>
          <w:rFonts w:ascii="Arial Narrow" w:eastAsia="Verdana" w:hAnsi="Arial Narrow" w:cs="Verdana"/>
          <w:sz w:val="24"/>
          <w:szCs w:val="24"/>
        </w:rPr>
        <w:t>fe</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ga</w:t>
      </w:r>
      <w:r w:rsidRPr="00061A93">
        <w:rPr>
          <w:rFonts w:ascii="Arial Narrow" w:eastAsia="Verdana" w:hAnsi="Arial Narrow" w:cs="Verdana"/>
          <w:sz w:val="24"/>
          <w:szCs w:val="24"/>
        </w:rPr>
        <w:t>z</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ré</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1</w:t>
      </w:r>
      <w:r w:rsidRPr="00061A93">
        <w:rPr>
          <w:rFonts w:ascii="Arial Narrow" w:eastAsia="Verdana" w:hAnsi="Arial Narrow" w:cs="Verdana"/>
          <w:sz w:val="24"/>
          <w:szCs w:val="24"/>
        </w:rPr>
        <w:t>1</w:t>
      </w:r>
      <w:r w:rsidRPr="00061A93">
        <w:rPr>
          <w:rFonts w:ascii="Arial Narrow" w:hAnsi="Arial Narrow"/>
          <w:spacing w:val="17"/>
          <w:sz w:val="24"/>
          <w:szCs w:val="24"/>
        </w:rPr>
        <w:t xml:space="preserve"> </w:t>
      </w:r>
      <w:r w:rsidRPr="00061A93">
        <w:rPr>
          <w:rFonts w:ascii="Arial Narrow" w:eastAsia="Verdana" w:hAnsi="Arial Narrow" w:cs="Verdana"/>
          <w:sz w:val="24"/>
          <w:szCs w:val="24"/>
        </w:rPr>
        <w:t>K</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app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mpé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atur</w:t>
      </w:r>
      <w:r w:rsidRPr="00061A93">
        <w:rPr>
          <w:rFonts w:ascii="Arial Narrow" w:eastAsia="Verdana" w:hAnsi="Arial Narrow" w:cs="Verdana"/>
          <w:sz w:val="24"/>
          <w:szCs w:val="24"/>
        </w:rPr>
        <w:t>e</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p>
    <w:p w14:paraId="70F895E3" w14:textId="77777777" w:rsidR="008E7A8B" w:rsidRPr="00061A93" w:rsidRDefault="008E7A8B" w:rsidP="008E7A8B">
      <w:pPr>
        <w:ind w:left="116" w:right="59"/>
        <w:jc w:val="both"/>
        <w:rPr>
          <w:rFonts w:ascii="Arial Narrow" w:hAnsi="Arial Narrow"/>
          <w:sz w:val="24"/>
          <w:szCs w:val="24"/>
        </w:rPr>
      </w:pPr>
      <w:r w:rsidRPr="00061A93">
        <w:rPr>
          <w:rFonts w:ascii="Arial Narrow" w:eastAsia="Verdana" w:hAnsi="Arial Narrow" w:cs="Verdana"/>
          <w:spacing w:val="1"/>
          <w:position w:val="-1"/>
          <w:sz w:val="24"/>
          <w:szCs w:val="24"/>
        </w:rPr>
        <w:t>V</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nt</w:t>
      </w:r>
      <w:r w:rsidRPr="00061A93">
        <w:rPr>
          <w:rFonts w:ascii="Arial Narrow" w:eastAsia="Verdana" w:hAnsi="Arial Narrow" w:cs="Verdana"/>
          <w:position w:val="-1"/>
          <w:sz w:val="24"/>
          <w:szCs w:val="24"/>
        </w:rPr>
        <w:t>i</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at</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r</w:t>
      </w:r>
      <w:r w:rsidRPr="00061A93">
        <w:rPr>
          <w:rFonts w:ascii="Arial Narrow" w:hAnsi="Arial Narrow"/>
          <w:spacing w:val="8"/>
          <w:position w:val="-1"/>
          <w:sz w:val="24"/>
          <w:szCs w:val="24"/>
        </w:rPr>
        <w:t xml:space="preserve"> </w:t>
      </w:r>
      <w:r w:rsidRPr="00061A93">
        <w:rPr>
          <w:rFonts w:ascii="Arial Narrow" w:eastAsia="Verdana" w:hAnsi="Arial Narrow" w:cs="Verdana"/>
          <w:spacing w:val="1"/>
          <w:position w:val="-1"/>
          <w:sz w:val="24"/>
          <w:szCs w:val="24"/>
        </w:rPr>
        <w:t>ba</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2"/>
          <w:position w:val="-1"/>
          <w:sz w:val="24"/>
          <w:szCs w:val="24"/>
        </w:rPr>
        <w:t>s</w:t>
      </w:r>
      <w:r w:rsidRPr="00061A93">
        <w:rPr>
          <w:rFonts w:ascii="Arial Narrow" w:eastAsia="Verdana" w:hAnsi="Arial Narrow" w:cs="Verdana"/>
          <w:position w:val="-1"/>
          <w:sz w:val="24"/>
          <w:szCs w:val="24"/>
        </w:rPr>
        <w:t>e</w:t>
      </w:r>
      <w:r w:rsidRPr="00061A93">
        <w:rPr>
          <w:rFonts w:ascii="Arial Narrow" w:hAnsi="Arial Narrow"/>
          <w:spacing w:val="13"/>
          <w:position w:val="-1"/>
          <w:sz w:val="24"/>
          <w:szCs w:val="24"/>
        </w:rPr>
        <w:t xml:space="preserve"> </w:t>
      </w:r>
      <w:r w:rsidRPr="00061A93">
        <w:rPr>
          <w:rFonts w:ascii="Arial Narrow" w:eastAsia="Verdana" w:hAnsi="Arial Narrow" w:cs="Verdana"/>
          <w:position w:val="-1"/>
          <w:sz w:val="24"/>
          <w:szCs w:val="24"/>
        </w:rPr>
        <w:t>v</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es</w:t>
      </w:r>
      <w:r w:rsidRPr="00061A93">
        <w:rPr>
          <w:rFonts w:ascii="Arial Narrow" w:eastAsia="Verdana" w:hAnsi="Arial Narrow" w:cs="Verdana"/>
          <w:spacing w:val="2"/>
          <w:position w:val="-1"/>
          <w:sz w:val="24"/>
          <w:szCs w:val="24"/>
        </w:rPr>
        <w:t>s</w:t>
      </w:r>
      <w:r w:rsidRPr="00061A93">
        <w:rPr>
          <w:rFonts w:ascii="Arial Narrow" w:eastAsia="Verdana" w:hAnsi="Arial Narrow" w:cs="Verdana"/>
          <w:position w:val="-1"/>
          <w:sz w:val="24"/>
          <w:szCs w:val="24"/>
        </w:rPr>
        <w:t>e</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18"/>
          <w:position w:val="-1"/>
          <w:sz w:val="24"/>
          <w:szCs w:val="24"/>
        </w:rPr>
        <w:t xml:space="preserve"> </w:t>
      </w:r>
      <w:r w:rsidRPr="00061A93">
        <w:rPr>
          <w:rFonts w:ascii="Arial Narrow" w:eastAsia="Verdana" w:hAnsi="Arial Narrow" w:cs="Verdana"/>
          <w:position w:val="-1"/>
          <w:sz w:val="24"/>
          <w:szCs w:val="24"/>
        </w:rPr>
        <w:t>v</w:t>
      </w:r>
      <w:r w:rsidRPr="00061A93">
        <w:rPr>
          <w:rFonts w:ascii="Arial Narrow" w:eastAsia="Verdana" w:hAnsi="Arial Narrow" w:cs="Verdana"/>
          <w:spacing w:val="3"/>
          <w:position w:val="-1"/>
          <w:sz w:val="24"/>
          <w:szCs w:val="24"/>
        </w:rPr>
        <w:t>a</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at</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r</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9"/>
          <w:position w:val="-1"/>
          <w:sz w:val="24"/>
          <w:szCs w:val="24"/>
        </w:rPr>
        <w:t xml:space="preserve"> </w:t>
      </w:r>
      <w:r w:rsidRPr="00061A93">
        <w:rPr>
          <w:rFonts w:ascii="Arial Narrow" w:eastAsia="Verdana" w:hAnsi="Arial Narrow" w:cs="Verdana"/>
          <w:position w:val="-1"/>
          <w:sz w:val="24"/>
          <w:szCs w:val="24"/>
        </w:rPr>
        <w:t>v</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es</w:t>
      </w:r>
      <w:r w:rsidRPr="00061A93">
        <w:rPr>
          <w:rFonts w:ascii="Arial Narrow" w:eastAsia="Verdana" w:hAnsi="Arial Narrow" w:cs="Verdana"/>
          <w:spacing w:val="2"/>
          <w:position w:val="-1"/>
          <w:sz w:val="24"/>
          <w:szCs w:val="24"/>
        </w:rPr>
        <w:t>s</w:t>
      </w:r>
      <w:r w:rsidRPr="00061A93">
        <w:rPr>
          <w:rFonts w:ascii="Arial Narrow" w:eastAsia="Verdana" w:hAnsi="Arial Narrow" w:cs="Verdana"/>
          <w:position w:val="-1"/>
          <w:sz w:val="24"/>
          <w:szCs w:val="24"/>
        </w:rPr>
        <w:t>e</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u</w:t>
      </w:r>
      <w:r w:rsidRPr="00061A93">
        <w:rPr>
          <w:rFonts w:ascii="Arial Narrow" w:hAnsi="Arial Narrow"/>
          <w:spacing w:val="18"/>
          <w:position w:val="-1"/>
          <w:sz w:val="24"/>
          <w:szCs w:val="24"/>
        </w:rPr>
        <w:t xml:space="preserve"> </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nt</w:t>
      </w:r>
      <w:r w:rsidRPr="00061A93">
        <w:rPr>
          <w:rFonts w:ascii="Arial Narrow" w:eastAsia="Verdana" w:hAnsi="Arial Narrow" w:cs="Verdana"/>
          <w:spacing w:val="3"/>
          <w:position w:val="-1"/>
          <w:sz w:val="24"/>
          <w:szCs w:val="24"/>
        </w:rPr>
        <w:t>il</w:t>
      </w:r>
      <w:r w:rsidRPr="00061A93">
        <w:rPr>
          <w:rFonts w:ascii="Arial Narrow" w:eastAsia="Verdana" w:hAnsi="Arial Narrow" w:cs="Verdana"/>
          <w:spacing w:val="-2"/>
          <w:position w:val="-1"/>
          <w:sz w:val="24"/>
          <w:szCs w:val="24"/>
        </w:rPr>
        <w:t>a</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w:t>
      </w:r>
    </w:p>
    <w:p w14:paraId="0B9B237F" w14:textId="77777777" w:rsidR="008E7A8B" w:rsidRPr="00061A93" w:rsidRDefault="008E7A8B" w:rsidP="008E7A8B">
      <w:pPr>
        <w:spacing w:before="31"/>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z w:val="24"/>
          <w:szCs w:val="24"/>
        </w:rPr>
        <w:t>:</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ô</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o</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z</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ngu</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oxy</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gn</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z w:val="24"/>
          <w:szCs w:val="24"/>
        </w:rPr>
        <w:t>+</w:t>
      </w:r>
      <w:r w:rsidRPr="00061A93">
        <w:rPr>
          <w:rFonts w:ascii="Arial Narrow" w:hAnsi="Arial Narrow"/>
          <w:spacing w:val="23"/>
          <w:sz w:val="24"/>
          <w:szCs w:val="24"/>
        </w:rPr>
        <w:t xml:space="preserve"> </w:t>
      </w:r>
      <w:r w:rsidRPr="00061A93">
        <w:rPr>
          <w:rFonts w:ascii="Arial Narrow" w:eastAsia="Verdana" w:hAnsi="Arial Narrow" w:cs="Verdana"/>
          <w:sz w:val="24"/>
          <w:szCs w:val="24"/>
        </w:rPr>
        <w:t>fi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és</w:t>
      </w:r>
      <w:r w:rsidRPr="00061A93">
        <w:rPr>
          <w:rFonts w:ascii="Arial Narrow" w:eastAsia="Verdana" w:hAnsi="Arial Narrow" w:cs="Verdana"/>
          <w:spacing w:val="1"/>
          <w:sz w:val="24"/>
          <w:szCs w:val="24"/>
        </w:rPr>
        <w:t>h</w:t>
      </w:r>
      <w:r w:rsidRPr="00061A93">
        <w:rPr>
          <w:rFonts w:ascii="Arial Narrow" w:eastAsia="Verdana" w:hAnsi="Arial Narrow" w:cs="Verdana"/>
          <w:sz w:val="24"/>
          <w:szCs w:val="24"/>
        </w:rPr>
        <w:t>y</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w:t>
      </w:r>
      <w:r w:rsidRPr="00061A93">
        <w:rPr>
          <w:rFonts w:ascii="Arial Narrow" w:hAnsi="Arial Narrow"/>
          <w:spacing w:val="7"/>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lv</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éc</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w:t>
      </w:r>
    </w:p>
    <w:p w14:paraId="59AD86B1" w14:textId="77777777" w:rsidR="008E7A8B" w:rsidRPr="00061A93" w:rsidRDefault="008E7A8B" w:rsidP="008E7A8B">
      <w:pPr>
        <w:ind w:left="116"/>
        <w:jc w:val="both"/>
        <w:rPr>
          <w:rFonts w:ascii="Arial Narrow" w:eastAsia="Verdana" w:hAnsi="Arial Narrow" w:cs="Verdana"/>
          <w:sz w:val="24"/>
          <w:szCs w:val="24"/>
        </w:rPr>
      </w:pP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és</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tan</w:t>
      </w:r>
      <w:r w:rsidRPr="00061A93">
        <w:rPr>
          <w:rFonts w:ascii="Arial Narrow" w:eastAsia="Verdana" w:hAnsi="Arial Narrow" w:cs="Verdana"/>
          <w:spacing w:val="-1"/>
          <w:position w:val="-1"/>
          <w:sz w:val="24"/>
          <w:szCs w:val="24"/>
        </w:rPr>
        <w:t>c</w:t>
      </w:r>
      <w:r w:rsidRPr="00061A93">
        <w:rPr>
          <w:rFonts w:ascii="Arial Narrow" w:eastAsia="Verdana" w:hAnsi="Arial Narrow" w:cs="Verdana"/>
          <w:position w:val="-1"/>
          <w:sz w:val="24"/>
          <w:szCs w:val="24"/>
        </w:rPr>
        <w:t>e</w:t>
      </w:r>
      <w:r w:rsidRPr="00061A93">
        <w:rPr>
          <w:rFonts w:ascii="Arial Narrow" w:hAnsi="Arial Narrow"/>
          <w:spacing w:val="8"/>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t</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w:t>
      </w:r>
    </w:p>
    <w:p w14:paraId="7115200C" w14:textId="77777777" w:rsidR="008E7A8B" w:rsidRPr="00061A93" w:rsidRDefault="008E7A8B" w:rsidP="008E7A8B">
      <w:pPr>
        <w:spacing w:before="2"/>
        <w:jc w:val="both"/>
        <w:rPr>
          <w:rFonts w:ascii="Arial Narrow" w:hAnsi="Arial Narrow"/>
          <w:sz w:val="24"/>
          <w:szCs w:val="24"/>
        </w:rPr>
      </w:pPr>
    </w:p>
    <w:p w14:paraId="527B4DD7"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pacing w:val="1"/>
          <w:sz w:val="24"/>
          <w:szCs w:val="24"/>
        </w:rPr>
        <w:t>Ra</w:t>
      </w:r>
      <w:r w:rsidRPr="00061A93">
        <w:rPr>
          <w:rFonts w:ascii="Arial Narrow" w:eastAsia="Verdana" w:hAnsi="Arial Narrow" w:cs="Verdana"/>
          <w:sz w:val="24"/>
          <w:szCs w:val="24"/>
        </w:rPr>
        <w:t>il</w:t>
      </w:r>
      <w:r w:rsidRPr="00061A93">
        <w:rPr>
          <w:rFonts w:ascii="Arial Narrow" w:hAnsi="Arial Narrow"/>
          <w:spacing w:val="19"/>
          <w:sz w:val="24"/>
          <w:szCs w:val="24"/>
        </w:rPr>
        <w:t xml:space="preserve"> </w:t>
      </w:r>
      <w:r w:rsidRPr="00061A93">
        <w:rPr>
          <w:rFonts w:ascii="Arial Narrow" w:eastAsia="Verdana" w:hAnsi="Arial Narrow" w:cs="Verdana"/>
          <w:sz w:val="24"/>
          <w:szCs w:val="24"/>
        </w:rPr>
        <w:t>D</w:t>
      </w:r>
      <w:r w:rsidRPr="00061A93">
        <w:rPr>
          <w:rFonts w:ascii="Arial Narrow" w:eastAsia="Verdana" w:hAnsi="Arial Narrow" w:cs="Verdana"/>
          <w:spacing w:val="-2"/>
          <w:sz w:val="24"/>
          <w:szCs w:val="24"/>
        </w:rPr>
        <w:t>I</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nta</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8"/>
          <w:sz w:val="24"/>
          <w:szCs w:val="24"/>
        </w:rPr>
        <w:t xml:space="preserve"> </w:t>
      </w:r>
      <w:r w:rsidRPr="00061A93">
        <w:rPr>
          <w:rFonts w:ascii="Arial Narrow" w:eastAsia="Verdana" w:hAnsi="Arial Narrow" w:cs="Verdana"/>
          <w:sz w:val="24"/>
          <w:szCs w:val="24"/>
        </w:rPr>
        <w:t>/</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il</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p</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z w:val="24"/>
          <w:szCs w:val="24"/>
        </w:rPr>
        <w:t>li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c</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è</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z w:val="24"/>
          <w:szCs w:val="24"/>
        </w:rPr>
        <w:t>s</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rô</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mand</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mm</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ga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5F661715" w14:textId="77777777" w:rsidR="008E7A8B" w:rsidRPr="00061A93" w:rsidRDefault="008E7A8B" w:rsidP="008E7A8B">
      <w:pPr>
        <w:spacing w:before="1"/>
        <w:ind w:right="59"/>
        <w:jc w:val="both"/>
        <w:rPr>
          <w:rFonts w:ascii="Arial Narrow" w:hAnsi="Arial Narrow"/>
          <w:sz w:val="24"/>
          <w:szCs w:val="24"/>
        </w:rPr>
      </w:pPr>
    </w:p>
    <w:p w14:paraId="6A9062A2" w14:textId="77777777" w:rsidR="008E7A8B" w:rsidRPr="00061A93" w:rsidRDefault="008E7A8B" w:rsidP="008E7A8B">
      <w:pPr>
        <w:tabs>
          <w:tab w:val="left" w:pos="9071"/>
        </w:tabs>
        <w:ind w:left="116" w:right="59"/>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V</w:t>
      </w:r>
      <w:r w:rsidRPr="00061A93">
        <w:rPr>
          <w:rFonts w:ascii="Arial Narrow" w:eastAsia="Verdana" w:hAnsi="Arial Narrow" w:cs="Verdana"/>
          <w:b/>
          <w:w w:val="99"/>
          <w:sz w:val="24"/>
          <w:szCs w:val="24"/>
          <w:u w:val="thick" w:color="000000"/>
        </w:rPr>
        <w:t>en</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2"/>
          <w:w w:val="99"/>
          <w:sz w:val="24"/>
          <w:szCs w:val="24"/>
          <w:u w:val="thick" w:color="000000"/>
        </w:rPr>
        <w:t>l</w:t>
      </w: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spacing w:val="1"/>
          <w:w w:val="99"/>
          <w:sz w:val="24"/>
          <w:szCs w:val="24"/>
          <w:u w:val="thick" w:color="000000"/>
        </w:rPr>
        <w:t>t</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u</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4"/>
          <w:w w:val="99"/>
          <w:sz w:val="24"/>
          <w:szCs w:val="24"/>
          <w:u w:val="thick" w:color="000000"/>
        </w:rPr>
        <w:t xml:space="preserve"> </w:t>
      </w:r>
      <w:r w:rsidRPr="00061A93">
        <w:rPr>
          <w:rFonts w:ascii="Arial Narrow" w:eastAsia="Verdana" w:hAnsi="Arial Narrow" w:cs="Verdana"/>
          <w:b/>
          <w:w w:val="99"/>
          <w:sz w:val="24"/>
          <w:szCs w:val="24"/>
          <w:u w:val="thick" w:color="000000"/>
        </w:rPr>
        <w:t>et</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0"/>
          <w:w w:val="99"/>
          <w:sz w:val="24"/>
          <w:szCs w:val="24"/>
          <w:u w:val="thick" w:color="000000"/>
        </w:rPr>
        <w:t xml:space="preserve"> </w:t>
      </w:r>
      <w:r>
        <w:rPr>
          <w:rFonts w:ascii="Arial Narrow" w:eastAsia="Verdana" w:hAnsi="Arial Narrow" w:cs="Verdana"/>
          <w:b/>
          <w:spacing w:val="-140"/>
          <w:w w:val="99"/>
          <w:sz w:val="24"/>
          <w:szCs w:val="24"/>
          <w:u w:val="thick" w:color="000000"/>
        </w:rPr>
        <w:t xml:space="preserve">   </w:t>
      </w:r>
      <w:r w:rsidRPr="00061A93">
        <w:rPr>
          <w:rFonts w:ascii="Arial Narrow" w:eastAsia="Verdana" w:hAnsi="Arial Narrow" w:cs="Verdana"/>
          <w:b/>
          <w:w w:val="99"/>
          <w:sz w:val="24"/>
          <w:szCs w:val="24"/>
          <w:u w:val="thick" w:color="000000"/>
        </w:rPr>
        <w:t>d</w:t>
      </w:r>
      <w:r w:rsidRPr="00061A93">
        <w:rPr>
          <w:rFonts w:ascii="Arial Narrow" w:eastAsia="Verdana" w:hAnsi="Arial Narrow" w:cs="Verdana"/>
          <w:b/>
          <w:spacing w:val="2"/>
          <w:w w:val="99"/>
          <w:sz w:val="24"/>
          <w:szCs w:val="24"/>
          <w:u w:val="thick" w:color="000000"/>
        </w:rPr>
        <w:t>é</w:t>
      </w:r>
      <w:r w:rsidRPr="00061A93">
        <w:rPr>
          <w:rFonts w:ascii="Arial Narrow" w:eastAsia="Verdana" w:hAnsi="Arial Narrow" w:cs="Verdana"/>
          <w:b/>
          <w:w w:val="99"/>
          <w:sz w:val="24"/>
          <w:szCs w:val="24"/>
          <w:u w:val="thick" w:color="000000"/>
        </w:rPr>
        <w:t>b</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2"/>
          <w:w w:val="99"/>
          <w:sz w:val="24"/>
          <w:szCs w:val="24"/>
          <w:u w:val="thick" w:color="000000"/>
        </w:rPr>
        <w:t xml:space="preserve"> </w:t>
      </w:r>
      <w:r w:rsidRPr="00061A93">
        <w:rPr>
          <w:rFonts w:ascii="Arial Narrow" w:eastAsia="Verdana" w:hAnsi="Arial Narrow" w:cs="Verdana"/>
          <w:b/>
          <w:sz w:val="24"/>
          <w:szCs w:val="24"/>
          <w:u w:val="thick" w:color="000000"/>
        </w:rPr>
        <w:t>d</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z w:val="24"/>
          <w:szCs w:val="24"/>
          <w:u w:val="thick" w:color="000000"/>
        </w:rPr>
        <w:t>r</w:t>
      </w:r>
      <w:r w:rsidRPr="00061A93">
        <w:rPr>
          <w:rFonts w:ascii="Arial Narrow" w:hAnsi="Arial Narrow"/>
          <w:b/>
          <w:spacing w:val="14"/>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7"/>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7"/>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é</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il</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eur</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co</w:t>
      </w:r>
      <w:r w:rsidRPr="00061A93">
        <w:rPr>
          <w:rFonts w:ascii="Arial Narrow" w:eastAsia="Verdana" w:hAnsi="Arial Narrow" w:cs="Verdana"/>
          <w:spacing w:val="3"/>
          <w:sz w:val="24"/>
          <w:szCs w:val="24"/>
        </w:rPr>
        <w:t>ï</w:t>
      </w:r>
      <w:r w:rsidRPr="00061A93">
        <w:rPr>
          <w:rFonts w:ascii="Arial Narrow" w:eastAsia="Verdana" w:hAnsi="Arial Narrow" w:cs="Verdana"/>
          <w:spacing w:val="1"/>
          <w:sz w:val="24"/>
          <w:szCs w:val="24"/>
        </w:rPr>
        <w:t>d</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z w:val="24"/>
          <w:szCs w:val="24"/>
        </w:rPr>
        <w:t>à</w:t>
      </w:r>
      <w:r w:rsidRPr="00061A93">
        <w:rPr>
          <w:rFonts w:ascii="Arial Narrow" w:hAnsi="Arial Narrow"/>
          <w:sz w:val="24"/>
          <w:szCs w:val="24"/>
        </w:rPr>
        <w:t xml:space="preserve"> </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ss</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7"/>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pacing w:val="2"/>
          <w:sz w:val="24"/>
          <w:szCs w:val="24"/>
        </w:rPr>
        <w:t>P</w:t>
      </w:r>
      <w:r w:rsidRPr="00061A93">
        <w:rPr>
          <w:rFonts w:ascii="Arial Narrow" w:eastAsia="Verdana" w:hAnsi="Arial Narrow" w:cs="Verdana"/>
          <w:spacing w:val="1"/>
          <w:sz w:val="24"/>
          <w:szCs w:val="24"/>
        </w:rPr>
        <w:t>54</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il</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V</w:t>
      </w:r>
      <w:r w:rsidRPr="00061A93">
        <w:rPr>
          <w:rFonts w:ascii="Arial Narrow" w:eastAsia="Verdana" w:hAnsi="Arial Narrow" w:cs="Verdana"/>
          <w:sz w:val="24"/>
          <w:szCs w:val="24"/>
        </w:rPr>
        <w:t>C,</w:t>
      </w:r>
      <w:r w:rsidRPr="00061A93">
        <w:rPr>
          <w:rFonts w:ascii="Arial Narrow" w:hAnsi="Arial Narrow"/>
          <w:spacing w:val="14"/>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ntab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ess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ff</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ff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ant</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mu</w:t>
      </w:r>
      <w:r w:rsidRPr="00061A93">
        <w:rPr>
          <w:rFonts w:ascii="Arial Narrow" w:eastAsia="Verdana" w:hAnsi="Arial Narrow" w:cs="Verdana"/>
          <w:sz w:val="24"/>
          <w:szCs w:val="24"/>
        </w:rPr>
        <w:t>m</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1</w:t>
      </w:r>
      <w:r w:rsidRPr="00061A93">
        <w:rPr>
          <w:rFonts w:ascii="Arial Narrow" w:eastAsia="Verdana" w:hAnsi="Arial Narrow" w:cs="Verdana"/>
          <w:spacing w:val="2"/>
          <w:sz w:val="24"/>
          <w:szCs w:val="24"/>
        </w:rPr>
        <w:t>.</w:t>
      </w:r>
      <w:r w:rsidRPr="00061A93">
        <w:rPr>
          <w:rFonts w:ascii="Arial Narrow" w:eastAsia="Verdana" w:hAnsi="Arial Narrow" w:cs="Verdana"/>
          <w:sz w:val="24"/>
          <w:szCs w:val="24"/>
        </w:rPr>
        <w:t>5</w:t>
      </w:r>
      <w:r w:rsidRPr="00061A93">
        <w:rPr>
          <w:rFonts w:ascii="Arial Narrow" w:hAnsi="Arial Narrow"/>
          <w:spacing w:val="17"/>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upé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ur</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um</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ér</w:t>
      </w:r>
      <w:r w:rsidRPr="00061A93">
        <w:rPr>
          <w:rFonts w:ascii="Arial Narrow" w:eastAsia="Verdana" w:hAnsi="Arial Narrow" w:cs="Verdana"/>
          <w:sz w:val="24"/>
          <w:szCs w:val="24"/>
        </w:rPr>
        <w:t>é</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batt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rée</w:t>
      </w:r>
      <w:r w:rsidRPr="00061A93">
        <w:rPr>
          <w:rFonts w:ascii="Arial Narrow" w:eastAsia="Verdana" w:hAnsi="Arial Narrow" w:cs="Verdana"/>
          <w:sz w:val="24"/>
          <w:szCs w:val="24"/>
        </w:rPr>
        <w:t>.</w:t>
      </w:r>
    </w:p>
    <w:p w14:paraId="4024D12B" w14:textId="77777777" w:rsidR="008E7A8B" w:rsidRPr="00061A93" w:rsidRDefault="008E7A8B" w:rsidP="008E7A8B">
      <w:pPr>
        <w:spacing w:before="4"/>
        <w:jc w:val="both"/>
        <w:rPr>
          <w:rFonts w:ascii="Arial Narrow" w:hAnsi="Arial Narrow"/>
          <w:sz w:val="24"/>
          <w:szCs w:val="24"/>
        </w:rPr>
      </w:pPr>
    </w:p>
    <w:p w14:paraId="5F79432C"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z w:val="24"/>
          <w:szCs w:val="24"/>
          <w:u w:val="thick" w:color="000000"/>
        </w:rPr>
        <w:t>Dég</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pacing w:val="3"/>
          <w:sz w:val="24"/>
          <w:szCs w:val="24"/>
          <w:u w:val="thick" w:color="000000"/>
        </w:rPr>
        <w:t>v</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z w:val="24"/>
          <w:szCs w:val="24"/>
          <w:u w:val="thick" w:color="000000"/>
        </w:rPr>
        <w:t>ge</w:t>
      </w:r>
      <w:r w:rsidRPr="00061A93">
        <w:rPr>
          <w:rFonts w:ascii="Arial Narrow" w:hAnsi="Arial Narrow"/>
          <w:b/>
          <w:spacing w:val="-8"/>
          <w:sz w:val="24"/>
          <w:szCs w:val="24"/>
        </w:rPr>
        <w:t xml:space="preserve"> </w:t>
      </w:r>
      <w:r w:rsidRPr="00061A93">
        <w:rPr>
          <w:rFonts w:ascii="Arial Narrow" w:eastAsia="Verdana" w:hAnsi="Arial Narrow" w:cs="Verdana"/>
          <w:spacing w:val="-34"/>
          <w:sz w:val="24"/>
          <w:szCs w:val="24"/>
        </w:rPr>
        <w:t>:</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5"/>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4"/>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rag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w w:val="99"/>
          <w:sz w:val="24"/>
          <w:szCs w:val="24"/>
        </w:rPr>
        <w:t>é</w:t>
      </w:r>
      <w:r w:rsidRPr="00061A93">
        <w:rPr>
          <w:rFonts w:ascii="Arial Narrow" w:eastAsia="Verdana" w:hAnsi="Arial Narrow" w:cs="Verdana"/>
          <w:spacing w:val="3"/>
          <w:w w:val="99"/>
          <w:sz w:val="24"/>
          <w:szCs w:val="24"/>
        </w:rPr>
        <w:t>l</w:t>
      </w:r>
      <w:r w:rsidRPr="00061A93">
        <w:rPr>
          <w:rFonts w:ascii="Arial Narrow" w:eastAsia="Verdana" w:hAnsi="Arial Narrow" w:cs="Verdana"/>
          <w:spacing w:val="-1"/>
          <w:w w:val="99"/>
          <w:sz w:val="24"/>
          <w:szCs w:val="24"/>
        </w:rPr>
        <w:t>ec</w:t>
      </w:r>
      <w:r w:rsidRPr="00061A93">
        <w:rPr>
          <w:rFonts w:ascii="Arial Narrow" w:eastAsia="Verdana" w:hAnsi="Arial Narrow" w:cs="Verdana"/>
          <w:spacing w:val="1"/>
          <w:w w:val="99"/>
          <w:sz w:val="24"/>
          <w:szCs w:val="24"/>
        </w:rPr>
        <w:t>t</w:t>
      </w:r>
      <w:r w:rsidRPr="00061A93">
        <w:rPr>
          <w:rFonts w:ascii="Arial Narrow" w:eastAsia="Verdana" w:hAnsi="Arial Narrow" w:cs="Verdana"/>
          <w:spacing w:val="-1"/>
          <w:w w:val="99"/>
          <w:sz w:val="24"/>
          <w:szCs w:val="24"/>
        </w:rPr>
        <w:t>r</w:t>
      </w:r>
      <w:r w:rsidRPr="00061A93">
        <w:rPr>
          <w:rFonts w:ascii="Arial Narrow" w:eastAsia="Verdana" w:hAnsi="Arial Narrow" w:cs="Verdana"/>
          <w:spacing w:val="3"/>
          <w:w w:val="99"/>
          <w:sz w:val="24"/>
          <w:szCs w:val="24"/>
        </w:rPr>
        <w:t>i</w:t>
      </w:r>
      <w:r w:rsidRPr="00061A93">
        <w:rPr>
          <w:rFonts w:ascii="Arial Narrow" w:eastAsia="Verdana" w:hAnsi="Arial Narrow" w:cs="Verdana"/>
          <w:spacing w:val="1"/>
          <w:w w:val="99"/>
          <w:sz w:val="24"/>
          <w:szCs w:val="24"/>
        </w:rPr>
        <w:t>qu</w:t>
      </w:r>
      <w:r w:rsidRPr="00061A93">
        <w:rPr>
          <w:rFonts w:ascii="Arial Narrow" w:eastAsia="Verdana" w:hAnsi="Arial Narrow" w:cs="Verdana"/>
          <w:w w:val="99"/>
          <w:sz w:val="24"/>
          <w:szCs w:val="24"/>
        </w:rPr>
        <w:t>e</w:t>
      </w:r>
      <w:r w:rsidRPr="00061A93">
        <w:rPr>
          <w:rFonts w:ascii="Arial Narrow" w:hAnsi="Arial Narrow"/>
          <w:w w:val="99"/>
          <w:sz w:val="24"/>
          <w:szCs w:val="24"/>
        </w:rPr>
        <w:t xml:space="preserve"> </w:t>
      </w:r>
      <w:r w:rsidRPr="00061A93">
        <w:rPr>
          <w:rFonts w:ascii="Arial Narrow" w:eastAsia="Verdana" w:hAnsi="Arial Narrow" w:cs="Verdana"/>
          <w:spacing w:val="1"/>
          <w:w w:val="99"/>
          <w:sz w:val="24"/>
          <w:szCs w:val="24"/>
        </w:rPr>
        <w:t>a</w:t>
      </w:r>
      <w:r w:rsidRPr="00061A93">
        <w:rPr>
          <w:rFonts w:ascii="Arial Narrow" w:eastAsia="Verdana" w:hAnsi="Arial Narrow" w:cs="Verdana"/>
          <w:w w:val="99"/>
          <w:sz w:val="24"/>
          <w:szCs w:val="24"/>
        </w:rPr>
        <w:t>v</w:t>
      </w:r>
      <w:r w:rsidRPr="00061A93">
        <w:rPr>
          <w:rFonts w:ascii="Arial Narrow" w:eastAsia="Verdana" w:hAnsi="Arial Narrow" w:cs="Verdana"/>
          <w:spacing w:val="-1"/>
          <w:w w:val="99"/>
          <w:sz w:val="24"/>
          <w:szCs w:val="24"/>
        </w:rPr>
        <w:t>e</w:t>
      </w:r>
      <w:r w:rsidRPr="00061A93">
        <w:rPr>
          <w:rFonts w:ascii="Arial Narrow" w:eastAsia="Verdana" w:hAnsi="Arial Narrow" w:cs="Verdana"/>
          <w:w w:val="99"/>
          <w:sz w:val="24"/>
          <w:szCs w:val="24"/>
        </w:rPr>
        <w:t>c</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xy</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ab</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7"/>
          <w:sz w:val="24"/>
          <w:szCs w:val="24"/>
        </w:rPr>
        <w:t xml:space="preserve"> </w:t>
      </w:r>
      <w:r w:rsidRPr="00061A93">
        <w:rPr>
          <w:rFonts w:ascii="Arial Narrow" w:eastAsia="Verdana" w:hAnsi="Arial Narrow" w:cs="Verdana"/>
          <w:sz w:val="24"/>
          <w:szCs w:val="24"/>
        </w:rPr>
        <w:t>Le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c</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é</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r</w:t>
      </w:r>
      <w:r w:rsidRPr="00061A93">
        <w:rPr>
          <w:rFonts w:ascii="Arial Narrow" w:hAnsi="Arial Narrow"/>
          <w:spacing w:val="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è</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th</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t</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éc</w:t>
      </w:r>
      <w:r w:rsidRPr="00061A93">
        <w:rPr>
          <w:rFonts w:ascii="Arial Narrow" w:eastAsia="Verdana" w:hAnsi="Arial Narrow" w:cs="Verdana"/>
          <w:spacing w:val="1"/>
          <w:sz w:val="24"/>
          <w:szCs w:val="24"/>
        </w:rPr>
        <w:t>an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éc</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rc</w:t>
      </w:r>
      <w:r w:rsidRPr="00061A93">
        <w:rPr>
          <w:rFonts w:ascii="Arial Narrow" w:eastAsia="Verdana" w:hAnsi="Arial Narrow" w:cs="Verdana"/>
          <w:spacing w:val="1"/>
          <w:sz w:val="24"/>
          <w:szCs w:val="24"/>
        </w:rPr>
        <w:t>hau</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f</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upan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nta</w:t>
      </w:r>
      <w:r w:rsidRPr="00061A93">
        <w:rPr>
          <w:rFonts w:ascii="Arial Narrow" w:eastAsia="Verdana" w:hAnsi="Arial Narrow" w:cs="Verdana"/>
          <w:spacing w:val="-2"/>
          <w:sz w:val="24"/>
          <w:szCs w:val="24"/>
        </w:rPr>
        <w:t>t</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ces</w:t>
      </w:r>
      <w:r w:rsidRPr="00061A93">
        <w:rPr>
          <w:rFonts w:ascii="Arial Narrow" w:eastAsia="Verdana" w:hAnsi="Arial Narrow" w:cs="Verdana"/>
          <w:sz w:val="24"/>
          <w:szCs w:val="24"/>
        </w:rPr>
        <w:t>.</w:t>
      </w:r>
    </w:p>
    <w:p w14:paraId="4A12E60C" w14:textId="77777777" w:rsidR="008E7A8B" w:rsidRPr="00061A93" w:rsidRDefault="008E7A8B" w:rsidP="008E7A8B">
      <w:pPr>
        <w:spacing w:before="1"/>
        <w:jc w:val="both"/>
        <w:rPr>
          <w:rFonts w:ascii="Arial Narrow" w:hAnsi="Arial Narrow"/>
          <w:sz w:val="24"/>
          <w:szCs w:val="24"/>
        </w:rPr>
      </w:pPr>
    </w:p>
    <w:p w14:paraId="521025E3"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pacing w:val="1"/>
          <w:sz w:val="24"/>
          <w:szCs w:val="24"/>
          <w:u w:val="thick" w:color="000000"/>
        </w:rPr>
        <w:t>M</w:t>
      </w:r>
      <w:r w:rsidRPr="00061A93">
        <w:rPr>
          <w:rFonts w:ascii="Arial Narrow" w:eastAsia="Verdana" w:hAnsi="Arial Narrow" w:cs="Verdana"/>
          <w:b/>
          <w:sz w:val="24"/>
          <w:szCs w:val="24"/>
          <w:u w:val="thick" w:color="000000"/>
        </w:rPr>
        <w:t>on</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2"/>
          <w:sz w:val="24"/>
          <w:szCs w:val="24"/>
          <w:u w:val="thick" w:color="000000"/>
        </w:rPr>
        <w:t>g</w:t>
      </w:r>
      <w:r w:rsidRPr="00061A93">
        <w:rPr>
          <w:rFonts w:ascii="Arial Narrow" w:eastAsia="Verdana" w:hAnsi="Arial Narrow" w:cs="Verdana"/>
          <w:b/>
          <w:sz w:val="24"/>
          <w:szCs w:val="24"/>
          <w:u w:val="thick" w:color="000000"/>
        </w:rPr>
        <w:t>e</w:t>
      </w:r>
      <w:r w:rsidRPr="00061A93">
        <w:rPr>
          <w:rFonts w:ascii="Arial Narrow" w:hAnsi="Arial Narrow"/>
          <w:b/>
          <w:spacing w:val="9"/>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8"/>
          <w:sz w:val="24"/>
          <w:szCs w:val="24"/>
        </w:rPr>
        <w:t xml:space="preserve"> </w:t>
      </w:r>
      <w:r w:rsidRPr="00061A93">
        <w:rPr>
          <w:rFonts w:ascii="Arial Narrow" w:eastAsia="Verdana" w:hAnsi="Arial Narrow" w:cs="Verdana"/>
          <w:sz w:val="24"/>
          <w:szCs w:val="24"/>
        </w:rPr>
        <w:t>L</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eu</w:t>
      </w:r>
      <w:r w:rsidRPr="00061A93">
        <w:rPr>
          <w:rFonts w:ascii="Arial Narrow" w:eastAsia="Verdana" w:hAnsi="Arial Narrow" w:cs="Verdana"/>
          <w:sz w:val="24"/>
          <w:szCs w:val="24"/>
        </w:rPr>
        <w:t>r</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hAnsi="Arial Narrow"/>
          <w:spacing w:val="35"/>
          <w:sz w:val="24"/>
          <w:szCs w:val="24"/>
        </w:rPr>
        <w:t>négative</w:t>
      </w:r>
      <w:r w:rsidRPr="00061A93">
        <w:rPr>
          <w:rFonts w:ascii="Arial Narrow" w:hAnsi="Arial Narrow"/>
          <w:spacing w:val="10"/>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xé</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d</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z w:val="24"/>
          <w:szCs w:val="24"/>
        </w:rPr>
        <w:t>fi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r w:rsidRPr="00061A93">
        <w:rPr>
          <w:rFonts w:ascii="Arial Narrow" w:hAnsi="Arial Narrow"/>
          <w:spacing w:val="11"/>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ntr</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ngu</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b</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ff</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z w:val="24"/>
          <w:szCs w:val="24"/>
        </w:rPr>
        <w:lastRenderedPageBreak/>
        <w:t>v</w:t>
      </w:r>
      <w:r w:rsidRPr="00061A93">
        <w:rPr>
          <w:rFonts w:ascii="Arial Narrow" w:eastAsia="Verdana" w:hAnsi="Arial Narrow" w:cs="Verdana"/>
          <w:spacing w:val="-2"/>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um</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pp</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é</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5"/>
          <w:sz w:val="24"/>
          <w:szCs w:val="24"/>
        </w:rPr>
        <w:t xml:space="preserve"> </w:t>
      </w:r>
      <w:r w:rsidRPr="00061A93">
        <w:rPr>
          <w:rFonts w:ascii="Arial Narrow" w:eastAsia="Verdana" w:hAnsi="Arial Narrow" w:cs="Verdana"/>
          <w:sz w:val="24"/>
          <w:szCs w:val="24"/>
        </w:rPr>
        <w:t>La</w:t>
      </w:r>
      <w:r w:rsidRPr="00061A93">
        <w:rPr>
          <w:rFonts w:ascii="Arial Narrow" w:hAnsi="Arial Narrow"/>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dang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négat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sé</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ai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mat</w:t>
      </w:r>
      <w:r w:rsidRPr="00061A93">
        <w:rPr>
          <w:rFonts w:ascii="Arial Narrow" w:eastAsia="Verdana" w:hAnsi="Arial Narrow" w:cs="Verdana"/>
          <w:spacing w:val="-1"/>
          <w:sz w:val="24"/>
          <w:szCs w:val="24"/>
        </w:rPr>
        <w:t>ér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ba</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atur</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ll</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équ</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é</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hau</w:t>
      </w:r>
      <w:r w:rsidRPr="00061A93">
        <w:rPr>
          <w:rFonts w:ascii="Arial Narrow" w:eastAsia="Verdana" w:hAnsi="Arial Narrow" w:cs="Verdana"/>
          <w:sz w:val="24"/>
          <w:szCs w:val="24"/>
        </w:rPr>
        <w:t>ff</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t</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ngu</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0"/>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ér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tub</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fo</w:t>
      </w:r>
      <w:r w:rsidRPr="00061A93">
        <w:rPr>
          <w:rFonts w:ascii="Arial Narrow" w:eastAsia="Verdana" w:hAnsi="Arial Narrow" w:cs="Verdana"/>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nnan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manen</w:t>
      </w:r>
      <w:r w:rsidRPr="00061A93">
        <w:rPr>
          <w:rFonts w:ascii="Arial Narrow" w:eastAsia="Verdana" w:hAnsi="Arial Narrow" w:cs="Verdana"/>
          <w:spacing w:val="-1"/>
          <w:sz w:val="24"/>
          <w:szCs w:val="24"/>
        </w:rPr>
        <w:t>ce</w:t>
      </w:r>
      <w:r w:rsidRPr="00061A93">
        <w:rPr>
          <w:rFonts w:ascii="Arial Narrow" w:eastAsia="Verdana" w:hAnsi="Arial Narrow" w:cs="Verdana"/>
          <w:sz w:val="24"/>
          <w:szCs w:val="24"/>
        </w:rPr>
        <w: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ll</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Pr>
          <w:rFonts w:ascii="Arial Narrow" w:eastAsia="Verdana" w:hAnsi="Arial Narrow" w:cs="Verdana"/>
          <w:sz w:val="24"/>
          <w:szCs w:val="24"/>
        </w:rPr>
        <w:t xml:space="preserve"> </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so</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é</w:t>
      </w:r>
      <w:r w:rsidRPr="00061A93">
        <w:rPr>
          <w:rFonts w:ascii="Arial Narrow" w:eastAsia="Verdana" w:hAnsi="Arial Narrow" w:cs="Verdana"/>
          <w:position w:val="-1"/>
          <w:sz w:val="24"/>
          <w:szCs w:val="24"/>
        </w:rPr>
        <w:t>e</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pa</w:t>
      </w:r>
      <w:r w:rsidRPr="00061A93">
        <w:rPr>
          <w:rFonts w:ascii="Arial Narrow" w:eastAsia="Verdana" w:hAnsi="Arial Narrow" w:cs="Verdana"/>
          <w:position w:val="-1"/>
          <w:sz w:val="24"/>
          <w:szCs w:val="24"/>
        </w:rPr>
        <w:t>r</w:t>
      </w:r>
      <w:r w:rsidRPr="00061A93">
        <w:rPr>
          <w:rFonts w:ascii="Arial Narrow" w:hAnsi="Arial Narrow"/>
          <w:spacing w:val="16"/>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so</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an</w:t>
      </w:r>
      <w:r w:rsidRPr="00061A93">
        <w:rPr>
          <w:rFonts w:ascii="Arial Narrow" w:eastAsia="Verdana" w:hAnsi="Arial Narrow" w:cs="Verdana"/>
          <w:position w:val="-1"/>
          <w:sz w:val="24"/>
          <w:szCs w:val="24"/>
        </w:rPr>
        <w:t>t</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1</w:t>
      </w:r>
      <w:r w:rsidRPr="00061A93">
        <w:rPr>
          <w:rFonts w:ascii="Arial Narrow" w:eastAsia="Verdana" w:hAnsi="Arial Narrow" w:cs="Verdana"/>
          <w:spacing w:val="-2"/>
          <w:position w:val="-1"/>
          <w:sz w:val="24"/>
          <w:szCs w:val="24"/>
        </w:rPr>
        <w:t>3</w:t>
      </w:r>
      <w:r w:rsidRPr="00061A93">
        <w:rPr>
          <w:rFonts w:ascii="Arial Narrow" w:eastAsia="Verdana" w:hAnsi="Arial Narrow" w:cs="Verdana"/>
          <w:spacing w:val="1"/>
          <w:position w:val="-1"/>
          <w:sz w:val="24"/>
          <w:szCs w:val="24"/>
        </w:rPr>
        <w:t>m</w:t>
      </w:r>
      <w:r w:rsidRPr="00061A93">
        <w:rPr>
          <w:rFonts w:ascii="Arial Narrow" w:eastAsia="Verdana" w:hAnsi="Arial Narrow" w:cs="Verdana"/>
          <w:position w:val="-1"/>
          <w:sz w:val="24"/>
          <w:szCs w:val="24"/>
        </w:rPr>
        <w:t>m</w:t>
      </w:r>
      <w:r w:rsidRPr="00061A93">
        <w:rPr>
          <w:rFonts w:ascii="Arial Narrow" w:hAnsi="Arial Narrow"/>
          <w:spacing w:val="15"/>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qua</w:t>
      </w:r>
      <w:r w:rsidRPr="00061A93">
        <w:rPr>
          <w:rFonts w:ascii="Arial Narrow" w:eastAsia="Verdana" w:hAnsi="Arial Narrow" w:cs="Verdana"/>
          <w:spacing w:val="3"/>
          <w:position w:val="-1"/>
          <w:sz w:val="24"/>
          <w:szCs w:val="24"/>
        </w:rPr>
        <w:t>li</w:t>
      </w:r>
      <w:r w:rsidRPr="00061A93">
        <w:rPr>
          <w:rFonts w:ascii="Arial Narrow" w:eastAsia="Verdana" w:hAnsi="Arial Narrow" w:cs="Verdana"/>
          <w:spacing w:val="1"/>
          <w:position w:val="-1"/>
          <w:sz w:val="24"/>
          <w:szCs w:val="24"/>
        </w:rPr>
        <w:t>t</w:t>
      </w:r>
      <w:r w:rsidRPr="00061A93">
        <w:rPr>
          <w:rFonts w:ascii="Arial Narrow" w:eastAsia="Verdana" w:hAnsi="Arial Narrow" w:cs="Verdana"/>
          <w:position w:val="-1"/>
          <w:sz w:val="24"/>
          <w:szCs w:val="24"/>
        </w:rPr>
        <w:t>é</w:t>
      </w:r>
      <w:r w:rsidRPr="00061A93">
        <w:rPr>
          <w:rFonts w:ascii="Arial Narrow" w:hAnsi="Arial Narrow"/>
          <w:spacing w:val="12"/>
          <w:position w:val="-1"/>
          <w:sz w:val="24"/>
          <w:szCs w:val="24"/>
        </w:rPr>
        <w:t xml:space="preserve"> </w:t>
      </w:r>
      <w:r w:rsidRPr="00061A93">
        <w:rPr>
          <w:rFonts w:ascii="Arial Narrow" w:eastAsia="Verdana" w:hAnsi="Arial Narrow" w:cs="Verdana"/>
          <w:position w:val="-1"/>
          <w:sz w:val="24"/>
          <w:szCs w:val="24"/>
        </w:rPr>
        <w:t>M</w:t>
      </w:r>
      <w:r w:rsidRPr="00061A93">
        <w:rPr>
          <w:rFonts w:ascii="Arial Narrow" w:eastAsia="Verdana" w:hAnsi="Arial Narrow" w:cs="Verdana"/>
          <w:spacing w:val="1"/>
          <w:position w:val="-1"/>
          <w:sz w:val="24"/>
          <w:szCs w:val="24"/>
        </w:rPr>
        <w:t>1</w:t>
      </w:r>
      <w:r w:rsidRPr="00061A93">
        <w:rPr>
          <w:rFonts w:ascii="Arial Narrow" w:eastAsia="Verdana" w:hAnsi="Arial Narrow" w:cs="Verdana"/>
          <w:position w:val="-1"/>
          <w:sz w:val="24"/>
          <w:szCs w:val="24"/>
        </w:rPr>
        <w:t>.</w:t>
      </w:r>
    </w:p>
    <w:p w14:paraId="508A52E6" w14:textId="77777777" w:rsidR="008E7A8B" w:rsidRPr="00061A93" w:rsidRDefault="008E7A8B" w:rsidP="008E7A8B">
      <w:pPr>
        <w:spacing w:before="5"/>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es</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7"/>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rc</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fin</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uptur</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sée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ud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Pr>
          <w:rFonts w:ascii="Arial Narrow" w:eastAsia="Verdana" w:hAnsi="Arial Narrow" w:cs="Verdana"/>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i</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at</w:t>
      </w:r>
      <w:r w:rsidRPr="00061A93">
        <w:rPr>
          <w:rFonts w:ascii="Arial Narrow" w:eastAsia="Verdana" w:hAnsi="Arial Narrow" w:cs="Verdana"/>
          <w:spacing w:val="-2"/>
          <w:position w:val="-1"/>
          <w:sz w:val="24"/>
          <w:szCs w:val="24"/>
        </w:rPr>
        <w:t>at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position w:val="-1"/>
          <w:sz w:val="24"/>
          <w:szCs w:val="24"/>
        </w:rPr>
        <w:t>n</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éc</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ss</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w:t>
      </w:r>
    </w:p>
    <w:p w14:paraId="659B2ECC" w14:textId="77777777" w:rsidR="008E7A8B" w:rsidRPr="00061A93" w:rsidRDefault="008E7A8B" w:rsidP="008E7A8B">
      <w:pPr>
        <w:spacing w:before="7"/>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ss</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ers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mu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au</w:t>
      </w:r>
      <w:r w:rsidRPr="00061A93">
        <w:rPr>
          <w:rFonts w:ascii="Arial Narrow" w:eastAsia="Verdana" w:hAnsi="Arial Narrow" w:cs="Verdana"/>
          <w:spacing w:val="2"/>
          <w:sz w:val="24"/>
          <w:szCs w:val="24"/>
        </w:rPr>
        <w:t>x</w:t>
      </w:r>
      <w:r w:rsidRPr="00061A93">
        <w:rPr>
          <w:rFonts w:ascii="Arial Narrow" w:eastAsia="Verdana" w:hAnsi="Arial Narrow" w:cs="Verdana"/>
          <w:sz w:val="24"/>
          <w:szCs w:val="24"/>
        </w:rPr>
        <w:t>,</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es</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ec</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hab</w:t>
      </w:r>
      <w:r w:rsidRPr="00061A93">
        <w:rPr>
          <w:rFonts w:ascii="Arial Narrow" w:eastAsia="Verdana" w:hAnsi="Arial Narrow" w:cs="Verdana"/>
          <w:sz w:val="24"/>
          <w:szCs w:val="24"/>
        </w:rPr>
        <w:t>ill</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x</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Pr>
          <w:rFonts w:ascii="Arial Narrow" w:eastAsia="Verdana" w:hAnsi="Arial Narrow" w:cs="Verdana"/>
          <w:sz w:val="24"/>
          <w:szCs w:val="24"/>
        </w:rPr>
        <w:t xml:space="preserve"> </w:t>
      </w:r>
      <w:r w:rsidRPr="00061A93">
        <w:rPr>
          <w:rFonts w:ascii="Arial Narrow" w:eastAsia="Verdana" w:hAnsi="Arial Narrow" w:cs="Verdana"/>
          <w:spacing w:val="1"/>
          <w:position w:val="-1"/>
          <w:sz w:val="24"/>
          <w:szCs w:val="24"/>
        </w:rPr>
        <w:t>p</w:t>
      </w:r>
      <w:r w:rsidRPr="00061A93">
        <w:rPr>
          <w:rFonts w:ascii="Arial Narrow" w:eastAsia="Verdana" w:hAnsi="Arial Narrow" w:cs="Verdana"/>
          <w:spacing w:val="-1"/>
          <w:position w:val="-1"/>
          <w:sz w:val="24"/>
          <w:szCs w:val="24"/>
        </w:rPr>
        <w:t>ré</w:t>
      </w:r>
      <w:r w:rsidRPr="00061A93">
        <w:rPr>
          <w:rFonts w:ascii="Arial Narrow" w:eastAsia="Verdana" w:hAnsi="Arial Narrow" w:cs="Verdana"/>
          <w:position w:val="-1"/>
          <w:sz w:val="24"/>
          <w:szCs w:val="24"/>
        </w:rPr>
        <w:t>vu</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autan</w:t>
      </w:r>
      <w:r w:rsidRPr="00061A93">
        <w:rPr>
          <w:rFonts w:ascii="Arial Narrow" w:eastAsia="Verdana" w:hAnsi="Arial Narrow" w:cs="Verdana"/>
          <w:position w:val="-1"/>
          <w:sz w:val="24"/>
          <w:szCs w:val="24"/>
        </w:rPr>
        <w:t>t</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qu</w:t>
      </w:r>
      <w:r w:rsidRPr="00061A93">
        <w:rPr>
          <w:rFonts w:ascii="Arial Narrow" w:eastAsia="Verdana" w:hAnsi="Arial Narrow" w:cs="Verdana"/>
          <w:position w:val="-1"/>
          <w:sz w:val="24"/>
          <w:szCs w:val="24"/>
        </w:rPr>
        <w:t>e</w:t>
      </w:r>
      <w:r w:rsidRPr="00061A93">
        <w:rPr>
          <w:rFonts w:ascii="Arial Narrow" w:hAnsi="Arial Narrow"/>
          <w:spacing w:val="15"/>
          <w:position w:val="-1"/>
          <w:sz w:val="24"/>
          <w:szCs w:val="24"/>
        </w:rPr>
        <w:t xml:space="preserve"> </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res</w:t>
      </w:r>
      <w:r w:rsidRPr="00061A93">
        <w:rPr>
          <w:rFonts w:ascii="Arial Narrow" w:eastAsia="Verdana" w:hAnsi="Arial Narrow" w:cs="Verdana"/>
          <w:position w:val="-1"/>
          <w:sz w:val="24"/>
          <w:szCs w:val="24"/>
        </w:rPr>
        <w:t>.</w:t>
      </w:r>
    </w:p>
    <w:p w14:paraId="0D5F41DF" w14:textId="77777777" w:rsidR="008E7A8B" w:rsidRPr="00061A93" w:rsidRDefault="008E7A8B" w:rsidP="008E7A8B">
      <w:pPr>
        <w:spacing w:before="7"/>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a</w:t>
      </w:r>
      <w:r w:rsidRPr="00061A93">
        <w:rPr>
          <w:rFonts w:ascii="Arial Narrow" w:hAnsi="Arial Narrow"/>
          <w:spacing w:val="21"/>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ha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g</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uj</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b</w:t>
      </w:r>
      <w:r w:rsidRPr="00061A93">
        <w:rPr>
          <w:rFonts w:ascii="Arial Narrow" w:eastAsia="Verdana" w:hAnsi="Arial Narrow" w:cs="Verdana"/>
          <w:sz w:val="24"/>
          <w:szCs w:val="24"/>
        </w:rPr>
        <w:t>il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éces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t</w:t>
      </w:r>
      <w:r>
        <w:rPr>
          <w:rFonts w:ascii="Arial Narrow" w:eastAsia="Verdana" w:hAnsi="Arial Narrow" w:cs="Verdana"/>
          <w:sz w:val="24"/>
          <w:szCs w:val="24"/>
        </w:rPr>
        <w:t xml:space="preserve"> </w:t>
      </w:r>
      <w:r w:rsidRPr="00061A93">
        <w:rPr>
          <w:rFonts w:ascii="Arial Narrow" w:eastAsia="Verdana" w:hAnsi="Arial Narrow" w:cs="Verdana"/>
          <w:position w:val="-1"/>
          <w:sz w:val="24"/>
          <w:szCs w:val="24"/>
        </w:rPr>
        <w:t>v</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3"/>
          <w:position w:val="-1"/>
          <w:sz w:val="24"/>
          <w:szCs w:val="24"/>
        </w:rPr>
        <w:t>s</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2"/>
          <w:position w:val="-1"/>
          <w:sz w:val="24"/>
          <w:szCs w:val="24"/>
        </w:rPr>
        <w:t>b</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e</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pu</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a</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cu</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w:t>
      </w:r>
      <w:r w:rsidRPr="00061A93">
        <w:rPr>
          <w:rFonts w:ascii="Arial Narrow" w:hAnsi="Arial Narrow"/>
          <w:spacing w:val="11"/>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rs</w:t>
      </w:r>
      <w:r w:rsidRPr="00061A93">
        <w:rPr>
          <w:rFonts w:ascii="Arial Narrow" w:eastAsia="Verdana" w:hAnsi="Arial Narrow" w:cs="Verdana"/>
          <w:position w:val="-1"/>
          <w:sz w:val="24"/>
          <w:szCs w:val="24"/>
        </w:rPr>
        <w:t>,</w:t>
      </w:r>
      <w:r w:rsidRPr="00061A93">
        <w:rPr>
          <w:rFonts w:ascii="Arial Narrow" w:hAnsi="Arial Narrow"/>
          <w:spacing w:val="11"/>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bu</w:t>
      </w:r>
      <w:r w:rsidRPr="00061A93">
        <w:rPr>
          <w:rFonts w:ascii="Arial Narrow" w:eastAsia="Verdana" w:hAnsi="Arial Narrow" w:cs="Verdana"/>
          <w:spacing w:val="-1"/>
          <w:position w:val="-1"/>
          <w:sz w:val="24"/>
          <w:szCs w:val="24"/>
        </w:rPr>
        <w:t>re</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u</w:t>
      </w:r>
      <w:r w:rsidRPr="00061A93">
        <w:rPr>
          <w:rFonts w:ascii="Arial Narrow" w:eastAsia="Verdana" w:hAnsi="Arial Narrow" w:cs="Verdana"/>
          <w:position w:val="-1"/>
          <w:sz w:val="24"/>
          <w:szCs w:val="24"/>
        </w:rPr>
        <w:t>x.</w:t>
      </w:r>
    </w:p>
    <w:p w14:paraId="1A6EC1DC" w14:textId="77777777" w:rsidR="008E7A8B" w:rsidRPr="00061A93" w:rsidRDefault="008E7A8B" w:rsidP="008E7A8B">
      <w:pPr>
        <w:spacing w:before="2"/>
        <w:ind w:right="59"/>
        <w:jc w:val="both"/>
        <w:rPr>
          <w:rFonts w:ascii="Arial Narrow" w:hAnsi="Arial Narrow"/>
          <w:sz w:val="24"/>
          <w:szCs w:val="24"/>
        </w:rPr>
      </w:pPr>
    </w:p>
    <w:p w14:paraId="260FD117"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spacing w:val="2"/>
          <w:w w:val="99"/>
          <w:sz w:val="24"/>
          <w:szCs w:val="24"/>
          <w:u w:val="thick" w:color="000000"/>
        </w:rPr>
        <w:t>s</w:t>
      </w:r>
      <w:r w:rsidRPr="00061A93">
        <w:rPr>
          <w:rFonts w:ascii="Arial Narrow" w:eastAsia="Verdana" w:hAnsi="Arial Narrow" w:cs="Verdana"/>
          <w:b/>
          <w:spacing w:val="-1"/>
          <w:w w:val="99"/>
          <w:sz w:val="24"/>
          <w:szCs w:val="24"/>
          <w:u w:val="thick" w:color="000000"/>
        </w:rPr>
        <w:t>s</w:t>
      </w:r>
      <w:r w:rsidRPr="00061A93">
        <w:rPr>
          <w:rFonts w:ascii="Arial Narrow" w:eastAsia="Verdana" w:hAnsi="Arial Narrow" w:cs="Verdana"/>
          <w:b/>
          <w:w w:val="99"/>
          <w:sz w:val="24"/>
          <w:szCs w:val="24"/>
          <w:u w:val="thick" w:color="000000"/>
        </w:rPr>
        <w:t>e</w:t>
      </w:r>
      <w:r w:rsidRPr="00061A93">
        <w:rPr>
          <w:rFonts w:ascii="Arial Narrow" w:eastAsia="Verdana" w:hAnsi="Arial Narrow" w:cs="Verdana"/>
          <w:b/>
          <w:spacing w:val="1"/>
          <w:w w:val="99"/>
          <w:sz w:val="24"/>
          <w:szCs w:val="24"/>
          <w:u w:val="thick" w:color="000000"/>
        </w:rPr>
        <w:t>m</w:t>
      </w:r>
      <w:r w:rsidRPr="00061A93">
        <w:rPr>
          <w:rFonts w:ascii="Arial Narrow" w:eastAsia="Verdana" w:hAnsi="Arial Narrow" w:cs="Verdana"/>
          <w:b/>
          <w:spacing w:val="2"/>
          <w:w w:val="99"/>
          <w:sz w:val="24"/>
          <w:szCs w:val="24"/>
          <w:u w:val="thick" w:color="000000"/>
        </w:rPr>
        <w:t>bl</w:t>
      </w: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w w:val="99"/>
          <w:sz w:val="24"/>
          <w:szCs w:val="24"/>
          <w:u w:val="thick" w:color="000000"/>
        </w:rPr>
        <w:t>g</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4"/>
          <w:w w:val="99"/>
          <w:sz w:val="24"/>
          <w:szCs w:val="24"/>
          <w:u w:val="thick" w:color="000000"/>
        </w:rPr>
        <w:t xml:space="preserve"> </w:t>
      </w:r>
      <w:r w:rsidRPr="00061A93">
        <w:rPr>
          <w:rFonts w:ascii="Arial Narrow" w:eastAsia="Verdana" w:hAnsi="Arial Narrow" w:cs="Verdana"/>
          <w:b/>
          <w:spacing w:val="2"/>
          <w:w w:val="99"/>
          <w:sz w:val="24"/>
          <w:szCs w:val="24"/>
          <w:u w:val="thick" w:color="000000"/>
        </w:rPr>
        <w:t>d</w:t>
      </w:r>
      <w:r w:rsidRPr="00061A93">
        <w:rPr>
          <w:rFonts w:ascii="Arial Narrow" w:eastAsia="Verdana" w:hAnsi="Arial Narrow" w:cs="Verdana"/>
          <w:b/>
          <w:w w:val="99"/>
          <w:sz w:val="24"/>
          <w:szCs w:val="24"/>
          <w:u w:val="thick" w:color="000000"/>
        </w:rPr>
        <w:t>es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2"/>
          <w:w w:val="99"/>
          <w:sz w:val="24"/>
          <w:szCs w:val="24"/>
          <w:u w:val="thick" w:color="000000"/>
        </w:rPr>
        <w:t xml:space="preserve"> </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2"/>
          <w:sz w:val="24"/>
          <w:szCs w:val="24"/>
          <w:u w:val="thick" w:color="000000"/>
        </w:rPr>
        <w:t>y</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pacing w:val="2"/>
          <w:sz w:val="24"/>
          <w:szCs w:val="24"/>
          <w:u w:val="thick" w:color="000000"/>
        </w:rPr>
        <w:t>e</w:t>
      </w:r>
      <w:r w:rsidRPr="00061A93">
        <w:rPr>
          <w:rFonts w:ascii="Arial Narrow" w:eastAsia="Verdana" w:hAnsi="Arial Narrow" w:cs="Verdana"/>
          <w:b/>
          <w:spacing w:val="-1"/>
          <w:sz w:val="24"/>
          <w:szCs w:val="24"/>
          <w:u w:val="thick" w:color="000000"/>
        </w:rPr>
        <w:t>r</w:t>
      </w:r>
      <w:r w:rsidRPr="00061A93">
        <w:rPr>
          <w:rFonts w:ascii="Arial Narrow" w:eastAsia="Verdana" w:hAnsi="Arial Narrow" w:cs="Verdana"/>
          <w:b/>
          <w:spacing w:val="2"/>
          <w:sz w:val="24"/>
          <w:szCs w:val="24"/>
          <w:u w:val="thick" w:color="000000"/>
        </w:rPr>
        <w:t>i</w:t>
      </w:r>
      <w:r w:rsidRPr="00061A93">
        <w:rPr>
          <w:rFonts w:ascii="Arial Narrow" w:eastAsia="Verdana" w:hAnsi="Arial Narrow" w:cs="Verdana"/>
          <w:b/>
          <w:sz w:val="24"/>
          <w:szCs w:val="24"/>
          <w:u w:val="thick" w:color="000000"/>
        </w:rPr>
        <w:t>es</w:t>
      </w:r>
      <w:r w:rsidRPr="00061A93">
        <w:rPr>
          <w:rFonts w:ascii="Arial Narrow" w:hAnsi="Arial Narrow"/>
          <w:b/>
          <w:spacing w:val="6"/>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8"/>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ana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udu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j</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t</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mpat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z w:val="24"/>
          <w:szCs w:val="24"/>
        </w:rPr>
        <w:t>x</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mu</w:t>
      </w:r>
      <w:r w:rsidRPr="00061A93">
        <w:rPr>
          <w:rFonts w:ascii="Arial Narrow" w:eastAsia="Verdana" w:hAnsi="Arial Narrow" w:cs="Verdana"/>
          <w:sz w:val="24"/>
          <w:szCs w:val="24"/>
        </w:rPr>
        <w:t>m</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47D533B9" w14:textId="77777777" w:rsidR="008E7A8B" w:rsidRPr="00061A93" w:rsidRDefault="008E7A8B" w:rsidP="008E7A8B">
      <w:pPr>
        <w:spacing w:before="6"/>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u</w:t>
      </w:r>
      <w:r w:rsidRPr="00061A93">
        <w:rPr>
          <w:rFonts w:ascii="Arial Narrow" w:hAnsi="Arial Narrow"/>
          <w:spacing w:val="21"/>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udu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imp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sée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az</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592E2E47"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tu</w:t>
      </w:r>
      <w:r w:rsidRPr="00061A93">
        <w:rPr>
          <w:rFonts w:ascii="Arial Narrow" w:eastAsia="Verdana" w:hAnsi="Arial Narrow" w:cs="Verdana"/>
          <w:position w:val="-1"/>
          <w:sz w:val="24"/>
          <w:szCs w:val="24"/>
        </w:rPr>
        <w:t>y</w:t>
      </w:r>
      <w:r w:rsidRPr="00061A93">
        <w:rPr>
          <w:rFonts w:ascii="Arial Narrow" w:eastAsia="Verdana" w:hAnsi="Arial Narrow" w:cs="Verdana"/>
          <w:spacing w:val="1"/>
          <w:position w:val="-1"/>
          <w:sz w:val="24"/>
          <w:szCs w:val="24"/>
        </w:rPr>
        <w:t>aut</w:t>
      </w:r>
      <w:r w:rsidRPr="00061A93">
        <w:rPr>
          <w:rFonts w:ascii="Arial Narrow" w:eastAsia="Verdana" w:hAnsi="Arial Narrow" w:cs="Verdana"/>
          <w:spacing w:val="-1"/>
          <w:position w:val="-1"/>
          <w:sz w:val="24"/>
          <w:szCs w:val="24"/>
        </w:rPr>
        <w:t>er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1"/>
          <w:position w:val="-1"/>
          <w:sz w:val="24"/>
          <w:szCs w:val="24"/>
        </w:rPr>
        <w:t xml:space="preserve"> </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t</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n</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e</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qua</w:t>
      </w:r>
      <w:r w:rsidRPr="00061A93">
        <w:rPr>
          <w:rFonts w:ascii="Arial Narrow" w:eastAsia="Verdana" w:hAnsi="Arial Narrow" w:cs="Verdana"/>
          <w:position w:val="-1"/>
          <w:sz w:val="24"/>
          <w:szCs w:val="24"/>
        </w:rPr>
        <w:t>l</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t</w:t>
      </w:r>
      <w:r w:rsidRPr="00061A93">
        <w:rPr>
          <w:rFonts w:ascii="Arial Narrow" w:eastAsia="Verdana" w:hAnsi="Arial Narrow" w:cs="Verdana"/>
          <w:position w:val="-1"/>
          <w:sz w:val="24"/>
          <w:szCs w:val="24"/>
        </w:rPr>
        <w:t>é</w:t>
      </w:r>
      <w:r w:rsidRPr="00061A93">
        <w:rPr>
          <w:rFonts w:ascii="Arial Narrow" w:hAnsi="Arial Narrow"/>
          <w:spacing w:val="12"/>
          <w:position w:val="-1"/>
          <w:sz w:val="24"/>
          <w:szCs w:val="24"/>
        </w:rPr>
        <w:t xml:space="preserve"> </w:t>
      </w:r>
      <w:r w:rsidRPr="00061A93">
        <w:rPr>
          <w:rFonts w:ascii="Arial Narrow" w:eastAsia="Verdana" w:hAnsi="Arial Narrow" w:cs="Verdana"/>
          <w:position w:val="-1"/>
          <w:sz w:val="24"/>
          <w:szCs w:val="24"/>
        </w:rPr>
        <w:t>f</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g</w:t>
      </w:r>
      <w:r w:rsidRPr="00061A93">
        <w:rPr>
          <w:rFonts w:ascii="Arial Narrow" w:eastAsia="Verdana" w:hAnsi="Arial Narrow" w:cs="Verdana"/>
          <w:spacing w:val="-1"/>
          <w:position w:val="-1"/>
          <w:sz w:val="24"/>
          <w:szCs w:val="24"/>
        </w:rPr>
        <w:t>or</w:t>
      </w:r>
      <w:r w:rsidRPr="00061A93">
        <w:rPr>
          <w:rFonts w:ascii="Arial Narrow" w:eastAsia="Verdana" w:hAnsi="Arial Narrow" w:cs="Verdana"/>
          <w:spacing w:val="1"/>
          <w:position w:val="-1"/>
          <w:sz w:val="24"/>
          <w:szCs w:val="24"/>
        </w:rPr>
        <w:t>i</w:t>
      </w:r>
      <w:r w:rsidRPr="00061A93">
        <w:rPr>
          <w:rFonts w:ascii="Arial Narrow" w:eastAsia="Verdana" w:hAnsi="Arial Narrow" w:cs="Verdana"/>
          <w:position w:val="-1"/>
          <w:sz w:val="24"/>
          <w:szCs w:val="24"/>
        </w:rPr>
        <w:t>f</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2"/>
          <w:position w:val="-1"/>
          <w:sz w:val="24"/>
          <w:szCs w:val="24"/>
        </w:rPr>
        <w:t>q</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e</w:t>
      </w:r>
      <w:r w:rsidRPr="00061A93">
        <w:rPr>
          <w:rFonts w:ascii="Arial Narrow" w:hAnsi="Arial Narrow"/>
          <w:spacing w:val="8"/>
          <w:position w:val="-1"/>
          <w:sz w:val="24"/>
          <w:szCs w:val="24"/>
        </w:rPr>
        <w:t xml:space="preserve"> </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an</w:t>
      </w:r>
      <w:r w:rsidRPr="00061A93">
        <w:rPr>
          <w:rFonts w:ascii="Arial Narrow" w:eastAsia="Verdana" w:hAnsi="Arial Narrow" w:cs="Verdana"/>
          <w:position w:val="-1"/>
          <w:sz w:val="24"/>
          <w:szCs w:val="24"/>
        </w:rPr>
        <w:t>t</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or</w:t>
      </w:r>
      <w:r w:rsidRPr="00061A93">
        <w:rPr>
          <w:rFonts w:ascii="Arial Narrow" w:eastAsia="Verdana" w:hAnsi="Arial Narrow" w:cs="Verdana"/>
          <w:spacing w:val="1"/>
          <w:position w:val="-1"/>
          <w:sz w:val="24"/>
          <w:szCs w:val="24"/>
        </w:rPr>
        <w:t>m</w:t>
      </w:r>
      <w:r w:rsidRPr="00061A93">
        <w:rPr>
          <w:rFonts w:ascii="Arial Narrow" w:eastAsia="Verdana" w:hAnsi="Arial Narrow" w:cs="Verdana"/>
          <w:position w:val="-1"/>
          <w:sz w:val="24"/>
          <w:szCs w:val="24"/>
        </w:rPr>
        <w:t>e</w:t>
      </w:r>
      <w:r w:rsidRPr="00061A93">
        <w:rPr>
          <w:rFonts w:ascii="Arial Narrow" w:hAnsi="Arial Narrow"/>
          <w:spacing w:val="15"/>
          <w:position w:val="-1"/>
          <w:sz w:val="24"/>
          <w:szCs w:val="24"/>
        </w:rPr>
        <w:t xml:space="preserve"> </w:t>
      </w:r>
      <w:r w:rsidRPr="00061A93">
        <w:rPr>
          <w:rFonts w:ascii="Arial Narrow" w:eastAsia="Verdana" w:hAnsi="Arial Narrow" w:cs="Verdana"/>
          <w:spacing w:val="2"/>
          <w:position w:val="-1"/>
          <w:sz w:val="24"/>
          <w:szCs w:val="24"/>
        </w:rPr>
        <w:t>N</w:t>
      </w:r>
      <w:r w:rsidRPr="00061A93">
        <w:rPr>
          <w:rFonts w:ascii="Arial Narrow" w:eastAsia="Verdana" w:hAnsi="Arial Narrow" w:cs="Verdana"/>
          <w:position w:val="-1"/>
          <w:sz w:val="24"/>
          <w:szCs w:val="24"/>
        </w:rPr>
        <w:t>F</w:t>
      </w:r>
      <w:r w:rsidRPr="00061A93">
        <w:rPr>
          <w:rFonts w:ascii="Arial Narrow" w:hAnsi="Arial Narrow"/>
          <w:spacing w:val="18"/>
          <w:position w:val="-1"/>
          <w:sz w:val="24"/>
          <w:szCs w:val="24"/>
        </w:rPr>
        <w:t xml:space="preserve"> </w:t>
      </w:r>
      <w:r w:rsidRPr="00061A93">
        <w:rPr>
          <w:rFonts w:ascii="Arial Narrow" w:eastAsia="Verdana" w:hAnsi="Arial Narrow" w:cs="Verdana"/>
          <w:position w:val="-1"/>
          <w:sz w:val="24"/>
          <w:szCs w:val="24"/>
        </w:rPr>
        <w:t>A</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5</w:t>
      </w:r>
      <w:r w:rsidRPr="00061A93">
        <w:rPr>
          <w:rFonts w:ascii="Arial Narrow" w:eastAsia="Verdana" w:hAnsi="Arial Narrow" w:cs="Verdana"/>
          <w:position w:val="-1"/>
          <w:sz w:val="24"/>
          <w:szCs w:val="24"/>
        </w:rPr>
        <w:t>1</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122</w:t>
      </w:r>
      <w:r w:rsidRPr="00061A93">
        <w:rPr>
          <w:rFonts w:ascii="Arial Narrow" w:eastAsia="Verdana" w:hAnsi="Arial Narrow" w:cs="Verdana"/>
          <w:position w:val="-1"/>
          <w:sz w:val="24"/>
          <w:szCs w:val="24"/>
        </w:rPr>
        <w:t>.</w:t>
      </w:r>
    </w:p>
    <w:p w14:paraId="5BB22D1D" w14:textId="77777777" w:rsidR="008E7A8B" w:rsidRPr="00061A93" w:rsidRDefault="008E7A8B" w:rsidP="008E7A8B">
      <w:pPr>
        <w:spacing w:before="9"/>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z w:val="24"/>
          <w:szCs w:val="24"/>
        </w:rPr>
        <w:t>/</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li</w:t>
      </w:r>
      <w:r w:rsidRPr="00061A93">
        <w:rPr>
          <w:rFonts w:ascii="Arial Narrow" w:eastAsia="Verdana" w:hAnsi="Arial Narrow" w:cs="Verdana"/>
          <w:spacing w:val="-3"/>
          <w:sz w:val="24"/>
          <w:szCs w:val="24"/>
        </w:rPr>
        <w:t>s</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4</w:t>
      </w:r>
      <w:r w:rsidRPr="00061A93">
        <w:rPr>
          <w:rFonts w:ascii="Arial Narrow" w:eastAsia="Verdana" w:hAnsi="Arial Narrow" w:cs="Verdana"/>
          <w:sz w:val="24"/>
          <w:szCs w:val="24"/>
        </w:rPr>
        <w:t>5</w:t>
      </w:r>
      <w:r w:rsidRPr="00061A93">
        <w:rPr>
          <w:rFonts w:ascii="Arial Narrow" w:hAnsi="Arial Narrow"/>
          <w:spacing w:val="17"/>
          <w:sz w:val="24"/>
          <w:szCs w:val="24"/>
        </w:rPr>
        <w:t xml:space="preserve"> </w:t>
      </w:r>
      <w:r w:rsidRPr="00061A93">
        <w:rPr>
          <w:rFonts w:ascii="Arial Narrow" w:eastAsia="Verdana" w:hAnsi="Arial Narrow" w:cs="Verdana"/>
          <w:sz w:val="24"/>
          <w:szCs w:val="24"/>
        </w:rPr>
        <w:t>%</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m</w:t>
      </w:r>
      <w:r w:rsidRPr="00061A93">
        <w:rPr>
          <w:rFonts w:ascii="Arial Narrow" w:eastAsia="Verdana" w:hAnsi="Arial Narrow" w:cs="Verdana"/>
          <w:spacing w:val="1"/>
          <w:sz w:val="24"/>
          <w:szCs w:val="24"/>
        </w:rPr>
        <w:t>um</w:t>
      </w:r>
      <w:r w:rsidRPr="00061A93">
        <w:rPr>
          <w:rFonts w:ascii="Arial Narrow" w:eastAsia="Verdana" w:hAnsi="Arial Narrow" w:cs="Verdana"/>
          <w:sz w:val="24"/>
          <w:szCs w:val="24"/>
        </w:rPr>
        <w:t>.</w:t>
      </w:r>
    </w:p>
    <w:p w14:paraId="5D798AC6"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tu</w:t>
      </w:r>
      <w:r w:rsidRPr="00061A93">
        <w:rPr>
          <w:rFonts w:ascii="Arial Narrow" w:eastAsia="Verdana" w:hAnsi="Arial Narrow" w:cs="Verdana"/>
          <w:position w:val="-1"/>
          <w:sz w:val="24"/>
          <w:szCs w:val="24"/>
        </w:rPr>
        <w:t>y</w:t>
      </w:r>
      <w:r w:rsidRPr="00061A93">
        <w:rPr>
          <w:rFonts w:ascii="Arial Narrow" w:eastAsia="Verdana" w:hAnsi="Arial Narrow" w:cs="Verdana"/>
          <w:spacing w:val="1"/>
          <w:position w:val="-1"/>
          <w:sz w:val="24"/>
          <w:szCs w:val="24"/>
        </w:rPr>
        <w:t>aut</w:t>
      </w:r>
      <w:r w:rsidRPr="00061A93">
        <w:rPr>
          <w:rFonts w:ascii="Arial Narrow" w:eastAsia="Verdana" w:hAnsi="Arial Narrow" w:cs="Verdana"/>
          <w:spacing w:val="-1"/>
          <w:position w:val="-1"/>
          <w:sz w:val="24"/>
          <w:szCs w:val="24"/>
        </w:rPr>
        <w:t>er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1"/>
          <w:position w:val="-1"/>
          <w:sz w:val="24"/>
          <w:szCs w:val="24"/>
        </w:rPr>
        <w:t xml:space="preserve"> </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t</w:t>
      </w:r>
      <w:r w:rsidRPr="00061A93">
        <w:rPr>
          <w:rFonts w:ascii="Arial Narrow" w:hAnsi="Arial Narrow"/>
          <w:spacing w:val="14"/>
          <w:position w:val="-1"/>
          <w:sz w:val="24"/>
          <w:szCs w:val="24"/>
        </w:rPr>
        <w:t xml:space="preserve"> </w:t>
      </w:r>
      <w:r w:rsidRPr="00061A93">
        <w:rPr>
          <w:rFonts w:ascii="Arial Narrow" w:eastAsia="Verdana" w:hAnsi="Arial Narrow" w:cs="Verdana"/>
          <w:spacing w:val="2"/>
          <w:position w:val="-1"/>
          <w:sz w:val="24"/>
          <w:szCs w:val="24"/>
        </w:rPr>
        <w:t>o</w:t>
      </w:r>
      <w:r w:rsidRPr="00061A93">
        <w:rPr>
          <w:rFonts w:ascii="Arial Narrow" w:eastAsia="Verdana" w:hAnsi="Arial Narrow" w:cs="Verdana"/>
          <w:spacing w:val="1"/>
          <w:position w:val="-1"/>
          <w:sz w:val="24"/>
          <w:szCs w:val="24"/>
        </w:rPr>
        <w:t>b</w:t>
      </w:r>
      <w:r w:rsidRPr="00061A93">
        <w:rPr>
          <w:rFonts w:ascii="Arial Narrow" w:eastAsia="Verdana" w:hAnsi="Arial Narrow" w:cs="Verdana"/>
          <w:position w:val="-1"/>
          <w:sz w:val="24"/>
          <w:szCs w:val="24"/>
        </w:rPr>
        <w:t>l</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g</w:t>
      </w:r>
      <w:r w:rsidRPr="00061A93">
        <w:rPr>
          <w:rFonts w:ascii="Arial Narrow" w:eastAsia="Verdana" w:hAnsi="Arial Narrow" w:cs="Verdana"/>
          <w:spacing w:val="-2"/>
          <w:position w:val="-1"/>
          <w:sz w:val="24"/>
          <w:szCs w:val="24"/>
        </w:rPr>
        <w:t>a</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re</w:t>
      </w:r>
      <w:r w:rsidRPr="00061A93">
        <w:rPr>
          <w:rFonts w:ascii="Arial Narrow" w:eastAsia="Verdana" w:hAnsi="Arial Narrow" w:cs="Verdana"/>
          <w:spacing w:val="1"/>
          <w:position w:val="-1"/>
          <w:sz w:val="24"/>
          <w:szCs w:val="24"/>
        </w:rPr>
        <w:t>m</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t</w:t>
      </w:r>
      <w:r w:rsidRPr="00061A93">
        <w:rPr>
          <w:rFonts w:ascii="Arial Narrow" w:hAnsi="Arial Narrow"/>
          <w:spacing w:val="4"/>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x</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utée</w:t>
      </w:r>
      <w:r w:rsidRPr="00061A93">
        <w:rPr>
          <w:rFonts w:ascii="Arial Narrow" w:eastAsia="Verdana" w:hAnsi="Arial Narrow" w:cs="Verdana"/>
          <w:position w:val="-1"/>
          <w:sz w:val="24"/>
          <w:szCs w:val="24"/>
        </w:rPr>
        <w:t>s</w:t>
      </w:r>
      <w:r w:rsidRPr="00061A93">
        <w:rPr>
          <w:rFonts w:ascii="Arial Narrow" w:hAnsi="Arial Narrow"/>
          <w:spacing w:val="9"/>
          <w:position w:val="-1"/>
          <w:sz w:val="24"/>
          <w:szCs w:val="24"/>
        </w:rPr>
        <w:t xml:space="preserve"> </w:t>
      </w:r>
      <w:r w:rsidRPr="00061A93">
        <w:rPr>
          <w:rFonts w:ascii="Arial Narrow" w:eastAsia="Verdana" w:hAnsi="Arial Narrow" w:cs="Verdana"/>
          <w:spacing w:val="1"/>
          <w:position w:val="-1"/>
          <w:sz w:val="24"/>
          <w:szCs w:val="24"/>
        </w:rPr>
        <w:t>p</w:t>
      </w:r>
      <w:r w:rsidRPr="00061A93">
        <w:rPr>
          <w:rFonts w:ascii="Arial Narrow" w:eastAsia="Verdana" w:hAnsi="Arial Narrow" w:cs="Verdana"/>
          <w:spacing w:val="-1"/>
          <w:position w:val="-1"/>
          <w:sz w:val="24"/>
          <w:szCs w:val="24"/>
        </w:rPr>
        <w:t>a</w:t>
      </w:r>
      <w:r w:rsidRPr="00061A93">
        <w:rPr>
          <w:rFonts w:ascii="Arial Narrow" w:eastAsia="Verdana" w:hAnsi="Arial Narrow" w:cs="Verdana"/>
          <w:position w:val="-1"/>
          <w:sz w:val="24"/>
          <w:szCs w:val="24"/>
        </w:rPr>
        <w:t>r</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de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tu</w:t>
      </w:r>
      <w:r w:rsidRPr="00061A93">
        <w:rPr>
          <w:rFonts w:ascii="Arial Narrow" w:eastAsia="Verdana" w:hAnsi="Arial Narrow" w:cs="Verdana"/>
          <w:position w:val="-1"/>
          <w:sz w:val="24"/>
          <w:szCs w:val="24"/>
        </w:rPr>
        <w:t>y</w:t>
      </w:r>
      <w:r w:rsidRPr="00061A93">
        <w:rPr>
          <w:rFonts w:ascii="Arial Narrow" w:eastAsia="Verdana" w:hAnsi="Arial Narrow" w:cs="Verdana"/>
          <w:spacing w:val="1"/>
          <w:position w:val="-1"/>
          <w:sz w:val="24"/>
          <w:szCs w:val="24"/>
        </w:rPr>
        <w:t>aut</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ur</w:t>
      </w:r>
      <w:r w:rsidRPr="00061A93">
        <w:rPr>
          <w:rFonts w:ascii="Arial Narrow" w:eastAsia="Verdana" w:hAnsi="Arial Narrow" w:cs="Verdana"/>
          <w:position w:val="-1"/>
          <w:sz w:val="24"/>
          <w:szCs w:val="24"/>
        </w:rPr>
        <w:t>s</w:t>
      </w:r>
      <w:r w:rsidRPr="00061A93">
        <w:rPr>
          <w:rFonts w:ascii="Arial Narrow" w:hAnsi="Arial Narrow"/>
          <w:spacing w:val="8"/>
          <w:position w:val="-1"/>
          <w:sz w:val="24"/>
          <w:szCs w:val="24"/>
        </w:rPr>
        <w:t xml:space="preserve"> </w:t>
      </w:r>
      <w:r w:rsidRPr="00061A93">
        <w:rPr>
          <w:rFonts w:ascii="Arial Narrow" w:eastAsia="Verdana" w:hAnsi="Arial Narrow" w:cs="Verdana"/>
          <w:spacing w:val="2"/>
          <w:position w:val="-1"/>
          <w:sz w:val="24"/>
          <w:szCs w:val="24"/>
        </w:rPr>
        <w:t>so</w:t>
      </w:r>
      <w:r w:rsidRPr="00061A93">
        <w:rPr>
          <w:rFonts w:ascii="Arial Narrow" w:eastAsia="Verdana" w:hAnsi="Arial Narrow" w:cs="Verdana"/>
          <w:spacing w:val="1"/>
          <w:position w:val="-1"/>
          <w:sz w:val="24"/>
          <w:szCs w:val="24"/>
        </w:rPr>
        <w:t>ud</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s</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qua</w:t>
      </w:r>
      <w:r w:rsidRPr="00061A93">
        <w:rPr>
          <w:rFonts w:ascii="Arial Narrow" w:eastAsia="Verdana" w:hAnsi="Arial Narrow" w:cs="Verdana"/>
          <w:spacing w:val="3"/>
          <w:position w:val="-1"/>
          <w:sz w:val="24"/>
          <w:szCs w:val="24"/>
        </w:rPr>
        <w:t>li</w:t>
      </w:r>
      <w:r w:rsidRPr="00061A93">
        <w:rPr>
          <w:rFonts w:ascii="Arial Narrow" w:eastAsia="Verdana" w:hAnsi="Arial Narrow" w:cs="Verdana"/>
          <w:spacing w:val="-3"/>
          <w:position w:val="-1"/>
          <w:sz w:val="24"/>
          <w:szCs w:val="24"/>
        </w:rPr>
        <w:t>f</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é</w:t>
      </w:r>
      <w:r w:rsidRPr="00061A93">
        <w:rPr>
          <w:rFonts w:ascii="Arial Narrow" w:eastAsia="Verdana" w:hAnsi="Arial Narrow" w:cs="Verdana"/>
          <w:position w:val="-1"/>
          <w:sz w:val="24"/>
          <w:szCs w:val="24"/>
        </w:rPr>
        <w:t>s</w:t>
      </w:r>
      <w:r>
        <w:rPr>
          <w:rFonts w:ascii="Arial Narrow" w:eastAsia="Verdana" w:hAnsi="Arial Narrow" w:cs="Verdana"/>
          <w:position w:val="-1"/>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pé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rcu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6"/>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udur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autr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bj</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rm</w:t>
      </w:r>
      <w:r w:rsidRPr="00061A93">
        <w:rPr>
          <w:rFonts w:ascii="Arial Narrow" w:eastAsia="Verdana" w:hAnsi="Arial Narrow" w:cs="Verdana"/>
          <w:sz w:val="24"/>
          <w:szCs w:val="24"/>
        </w:rPr>
        <w:t>is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i</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tab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i</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haqu</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pé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p>
    <w:p w14:paraId="1ACDB496" w14:textId="77777777" w:rsidR="008E7A8B" w:rsidRPr="00061A93" w:rsidRDefault="008E7A8B" w:rsidP="008E7A8B">
      <w:pPr>
        <w:spacing w:before="18"/>
        <w:ind w:right="59"/>
        <w:jc w:val="both"/>
        <w:rPr>
          <w:rFonts w:ascii="Arial Narrow" w:hAnsi="Arial Narrow"/>
          <w:sz w:val="24"/>
          <w:szCs w:val="24"/>
        </w:rPr>
      </w:pPr>
    </w:p>
    <w:p w14:paraId="60958C1F" w14:textId="77777777" w:rsidR="008E7A8B" w:rsidRPr="00061A93" w:rsidRDefault="008E7A8B" w:rsidP="008E7A8B">
      <w:pPr>
        <w:ind w:left="116" w:right="59"/>
        <w:jc w:val="both"/>
        <w:rPr>
          <w:rFonts w:ascii="Arial Narrow" w:hAnsi="Arial Narrow"/>
          <w:sz w:val="24"/>
          <w:szCs w:val="24"/>
        </w:rPr>
      </w:pPr>
      <w:r w:rsidRPr="00061A93">
        <w:rPr>
          <w:rFonts w:ascii="Arial Narrow" w:eastAsia="Verdana" w:hAnsi="Arial Narrow" w:cs="Verdana"/>
          <w:b/>
          <w:sz w:val="24"/>
          <w:szCs w:val="24"/>
          <w:u w:val="thick" w:color="000000"/>
        </w:rPr>
        <w:t>Supp</w:t>
      </w:r>
      <w:r w:rsidRPr="00061A93">
        <w:rPr>
          <w:rFonts w:ascii="Arial Narrow" w:eastAsia="Verdana" w:hAnsi="Arial Narrow" w:cs="Verdana"/>
          <w:b/>
          <w:spacing w:val="3"/>
          <w:sz w:val="24"/>
          <w:szCs w:val="24"/>
          <w:u w:val="thick" w:color="000000"/>
        </w:rPr>
        <w:t>o</w:t>
      </w:r>
      <w:r w:rsidRPr="00061A93">
        <w:rPr>
          <w:rFonts w:ascii="Arial Narrow" w:eastAsia="Verdana" w:hAnsi="Arial Narrow" w:cs="Verdana"/>
          <w:b/>
          <w:spacing w:val="-1"/>
          <w:sz w:val="24"/>
          <w:szCs w:val="24"/>
          <w:u w:val="thick" w:color="000000"/>
        </w:rPr>
        <w:t>r</w:t>
      </w:r>
      <w:r w:rsidRPr="00061A93">
        <w:rPr>
          <w:rFonts w:ascii="Arial Narrow" w:eastAsia="Verdana" w:hAnsi="Arial Narrow" w:cs="Verdana"/>
          <w:b/>
          <w:sz w:val="24"/>
          <w:szCs w:val="24"/>
          <w:u w:val="thick" w:color="000000"/>
        </w:rPr>
        <w:t>t</w:t>
      </w:r>
      <w:r w:rsidRPr="00061A93">
        <w:rPr>
          <w:rFonts w:ascii="Arial Narrow" w:hAnsi="Arial Narrow"/>
          <w:b/>
          <w:spacing w:val="11"/>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8"/>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aute</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pacing w:val="-1"/>
          <w:w w:val="99"/>
          <w:sz w:val="24"/>
          <w:szCs w:val="24"/>
        </w:rPr>
        <w:t>e</w:t>
      </w:r>
      <w:r w:rsidRPr="00061A93">
        <w:rPr>
          <w:rFonts w:ascii="Arial Narrow" w:eastAsia="Verdana" w:hAnsi="Arial Narrow" w:cs="Verdana"/>
          <w:w w:val="99"/>
          <w:sz w:val="24"/>
          <w:szCs w:val="24"/>
        </w:rPr>
        <w:t>n</w:t>
      </w:r>
      <w:r w:rsidRPr="00061A93">
        <w:rPr>
          <w:rFonts w:ascii="Arial Narrow" w:hAnsi="Arial Narrow"/>
          <w:w w:val="99"/>
          <w:sz w:val="24"/>
          <w:szCs w:val="24"/>
        </w:rPr>
        <w:t xml:space="preserve"> </w:t>
      </w:r>
      <w:r w:rsidRPr="00061A93">
        <w:rPr>
          <w:rFonts w:ascii="Arial Narrow" w:eastAsia="Verdana" w:hAnsi="Arial Narrow" w:cs="Verdana"/>
          <w:spacing w:val="1"/>
          <w:w w:val="99"/>
          <w:sz w:val="24"/>
          <w:szCs w:val="24"/>
        </w:rPr>
        <w:t>pa</w:t>
      </w:r>
      <w:r w:rsidRPr="00061A93">
        <w:rPr>
          <w:rFonts w:ascii="Arial Narrow" w:eastAsia="Verdana" w:hAnsi="Arial Narrow" w:cs="Verdana"/>
          <w:spacing w:val="-1"/>
          <w:w w:val="99"/>
          <w:sz w:val="24"/>
          <w:szCs w:val="24"/>
        </w:rPr>
        <w:t>r</w:t>
      </w:r>
      <w:r w:rsidRPr="00061A93">
        <w:rPr>
          <w:rFonts w:ascii="Arial Narrow" w:eastAsia="Verdana" w:hAnsi="Arial Narrow" w:cs="Verdana"/>
          <w:spacing w:val="1"/>
          <w:w w:val="99"/>
          <w:sz w:val="24"/>
          <w:szCs w:val="24"/>
        </w:rPr>
        <w:t>a</w:t>
      </w:r>
      <w:r w:rsidRPr="00061A93">
        <w:rPr>
          <w:rFonts w:ascii="Arial Narrow" w:eastAsia="Verdana" w:hAnsi="Arial Narrow" w:cs="Verdana"/>
          <w:w w:val="99"/>
          <w:sz w:val="24"/>
          <w:szCs w:val="24"/>
        </w:rPr>
        <w:t>l</w:t>
      </w:r>
      <w:r w:rsidRPr="00061A93">
        <w:rPr>
          <w:rFonts w:ascii="Arial Narrow" w:eastAsia="Verdana" w:hAnsi="Arial Narrow" w:cs="Verdana"/>
          <w:spacing w:val="3"/>
          <w:w w:val="99"/>
          <w:sz w:val="24"/>
          <w:szCs w:val="24"/>
        </w:rPr>
        <w:t>l</w:t>
      </w:r>
      <w:r w:rsidRPr="00061A93">
        <w:rPr>
          <w:rFonts w:ascii="Arial Narrow" w:eastAsia="Verdana" w:hAnsi="Arial Narrow" w:cs="Verdana"/>
          <w:spacing w:val="-1"/>
          <w:w w:val="99"/>
          <w:sz w:val="24"/>
          <w:szCs w:val="24"/>
        </w:rPr>
        <w:t>è</w:t>
      </w:r>
      <w:r w:rsidRPr="00061A93">
        <w:rPr>
          <w:rFonts w:ascii="Arial Narrow" w:eastAsia="Verdana" w:hAnsi="Arial Narrow" w:cs="Verdana"/>
          <w:spacing w:val="3"/>
          <w:w w:val="99"/>
          <w:sz w:val="24"/>
          <w:szCs w:val="24"/>
        </w:rPr>
        <w:t>l</w:t>
      </w:r>
      <w:r w:rsidRPr="00061A93">
        <w:rPr>
          <w:rFonts w:ascii="Arial Narrow" w:eastAsia="Verdana" w:hAnsi="Arial Narrow" w:cs="Verdana"/>
          <w:w w:val="99"/>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au-d</w:t>
      </w:r>
      <w:r w:rsidRPr="00061A93">
        <w:rPr>
          <w:rFonts w:ascii="Arial Narrow" w:eastAsia="Verdana" w:hAnsi="Arial Narrow" w:cs="Verdana"/>
          <w:spacing w:val="-1"/>
          <w:sz w:val="24"/>
          <w:szCs w:val="24"/>
        </w:rPr>
        <w:t>ess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pann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i</w:t>
      </w:r>
      <w:r w:rsidRPr="00061A93">
        <w:rPr>
          <w:rFonts w:ascii="Arial Narrow" w:eastAsia="Verdana" w:hAnsi="Arial Narrow" w:cs="Verdana"/>
          <w:spacing w:val="-1"/>
          <w:sz w:val="24"/>
          <w:szCs w:val="24"/>
        </w:rPr>
        <w:t>sé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mbr</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ff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en</w:t>
      </w:r>
      <w:r w:rsidRPr="00061A93">
        <w:rPr>
          <w:rFonts w:ascii="Arial Narrow" w:eastAsia="Verdana" w:hAnsi="Arial Narrow" w:cs="Verdana"/>
          <w:spacing w:val="1"/>
          <w:sz w:val="24"/>
          <w:szCs w:val="24"/>
        </w:rPr>
        <w:t>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p>
    <w:p w14:paraId="642D72DA" w14:textId="77777777" w:rsidR="008E7A8B" w:rsidRPr="00061A93" w:rsidRDefault="008E7A8B" w:rsidP="008E7A8B">
      <w:pPr>
        <w:spacing w:before="23"/>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upp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tag</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ai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s</w:t>
      </w:r>
      <w:r w:rsidRPr="00061A93">
        <w:rPr>
          <w:rFonts w:ascii="Arial Narrow" w:eastAsia="Verdana" w:hAnsi="Arial Narrow" w:cs="Verdana"/>
          <w:sz w:val="24"/>
          <w:szCs w:val="24"/>
        </w:rPr>
        <w:t>i</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ph</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è</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pagat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3"/>
          <w:sz w:val="24"/>
          <w:szCs w:val="24"/>
        </w:rPr>
        <w:t>o</w:t>
      </w:r>
      <w:r w:rsidRPr="00061A93">
        <w:rPr>
          <w:rFonts w:ascii="Arial Narrow" w:eastAsia="Verdana" w:hAnsi="Arial Narrow" w:cs="Verdana"/>
          <w:sz w:val="24"/>
          <w:szCs w:val="24"/>
        </w:rPr>
        <w:t>n</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tur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3E9BFD1F" w14:textId="77777777" w:rsidR="008E7A8B" w:rsidRPr="00061A93" w:rsidRDefault="008E7A8B" w:rsidP="008E7A8B">
      <w:pPr>
        <w:spacing w:before="6"/>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upp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ff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ant</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w:t>
      </w:r>
    </w:p>
    <w:p w14:paraId="014A65A2" w14:textId="77777777" w:rsidR="008E7A8B" w:rsidRPr="00061A93" w:rsidRDefault="008E7A8B" w:rsidP="008E7A8B">
      <w:pPr>
        <w:spacing w:before="5"/>
        <w:ind w:right="59"/>
        <w:jc w:val="both"/>
        <w:rPr>
          <w:rFonts w:ascii="Arial Narrow" w:hAnsi="Arial Narrow"/>
          <w:sz w:val="24"/>
          <w:szCs w:val="24"/>
        </w:rPr>
      </w:pPr>
    </w:p>
    <w:p w14:paraId="1E29A363"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br</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apé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té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o</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6"/>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age</w:t>
      </w:r>
      <w:r w:rsidRPr="00061A93">
        <w:rPr>
          <w:rFonts w:ascii="Arial Narrow" w:eastAsia="Verdana" w:hAnsi="Arial Narrow" w:cs="Verdana"/>
          <w:sz w:val="24"/>
          <w:szCs w:val="24"/>
        </w:rPr>
        <w:t>.</w:t>
      </w:r>
    </w:p>
    <w:p w14:paraId="3E6DD4E6"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position w:val="-1"/>
          <w:sz w:val="24"/>
          <w:szCs w:val="24"/>
        </w:rPr>
        <w:t>Le</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upp</w:t>
      </w:r>
      <w:r w:rsidRPr="00061A93">
        <w:rPr>
          <w:rFonts w:ascii="Arial Narrow" w:eastAsia="Verdana" w:hAnsi="Arial Narrow" w:cs="Verdana"/>
          <w:spacing w:val="-1"/>
          <w:position w:val="-1"/>
          <w:sz w:val="24"/>
          <w:szCs w:val="24"/>
        </w:rPr>
        <w:t>or</w:t>
      </w:r>
      <w:r w:rsidRPr="00061A93">
        <w:rPr>
          <w:rFonts w:ascii="Arial Narrow" w:eastAsia="Verdana" w:hAnsi="Arial Narrow" w:cs="Verdana"/>
          <w:spacing w:val="1"/>
          <w:position w:val="-1"/>
          <w:sz w:val="24"/>
          <w:szCs w:val="24"/>
        </w:rPr>
        <w:t>ta</w:t>
      </w:r>
      <w:r w:rsidRPr="00061A93">
        <w:rPr>
          <w:rFonts w:ascii="Arial Narrow" w:eastAsia="Verdana" w:hAnsi="Arial Narrow" w:cs="Verdana"/>
          <w:spacing w:val="3"/>
          <w:position w:val="-1"/>
          <w:sz w:val="24"/>
          <w:szCs w:val="24"/>
        </w:rPr>
        <w:t>g</w:t>
      </w:r>
      <w:r w:rsidRPr="00061A93">
        <w:rPr>
          <w:rFonts w:ascii="Arial Narrow" w:eastAsia="Verdana" w:hAnsi="Arial Narrow" w:cs="Verdana"/>
          <w:position w:val="-1"/>
          <w:sz w:val="24"/>
          <w:szCs w:val="24"/>
        </w:rPr>
        <w:t>e</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r</w:t>
      </w:r>
      <w:r w:rsidRPr="00061A93">
        <w:rPr>
          <w:rFonts w:ascii="Arial Narrow" w:hAnsi="Arial Narrow"/>
          <w:spacing w:val="16"/>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pann</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au</w:t>
      </w:r>
      <w:r w:rsidRPr="00061A93">
        <w:rPr>
          <w:rFonts w:ascii="Arial Narrow" w:eastAsia="Verdana" w:hAnsi="Arial Narrow" w:cs="Verdana"/>
          <w:position w:val="-1"/>
          <w:sz w:val="24"/>
          <w:szCs w:val="24"/>
        </w:rPr>
        <w:t>x</w:t>
      </w:r>
      <w:r w:rsidRPr="00061A93">
        <w:rPr>
          <w:rFonts w:ascii="Arial Narrow" w:hAnsi="Arial Narrow"/>
          <w:spacing w:val="10"/>
          <w:position w:val="-1"/>
          <w:sz w:val="24"/>
          <w:szCs w:val="24"/>
        </w:rPr>
        <w:t xml:space="preserve"> </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so</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ant</w:t>
      </w:r>
      <w:r w:rsidRPr="00061A93">
        <w:rPr>
          <w:rFonts w:ascii="Arial Narrow" w:eastAsia="Verdana" w:hAnsi="Arial Narrow" w:cs="Verdana"/>
          <w:position w:val="-1"/>
          <w:sz w:val="24"/>
          <w:szCs w:val="24"/>
        </w:rPr>
        <w:t>s</w:t>
      </w:r>
      <w:r w:rsidRPr="00061A93">
        <w:rPr>
          <w:rFonts w:ascii="Arial Narrow" w:hAnsi="Arial Narrow"/>
          <w:spacing w:val="11"/>
          <w:position w:val="-1"/>
          <w:sz w:val="24"/>
          <w:szCs w:val="24"/>
        </w:rPr>
        <w:t xml:space="preserve"> </w:t>
      </w:r>
      <w:r w:rsidRPr="00061A93">
        <w:rPr>
          <w:rFonts w:ascii="Arial Narrow" w:eastAsia="Verdana" w:hAnsi="Arial Narrow" w:cs="Verdana"/>
          <w:spacing w:val="-1"/>
          <w:position w:val="-1"/>
          <w:sz w:val="24"/>
          <w:szCs w:val="24"/>
        </w:rPr>
        <w:t>es</w:t>
      </w:r>
      <w:r w:rsidRPr="00061A93">
        <w:rPr>
          <w:rFonts w:ascii="Arial Narrow" w:eastAsia="Verdana" w:hAnsi="Arial Narrow" w:cs="Verdana"/>
          <w:position w:val="-1"/>
          <w:sz w:val="24"/>
          <w:szCs w:val="24"/>
        </w:rPr>
        <w:t>t</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pr</w:t>
      </w:r>
      <w:r w:rsidRPr="00061A93">
        <w:rPr>
          <w:rFonts w:ascii="Arial Narrow" w:eastAsia="Verdana" w:hAnsi="Arial Narrow" w:cs="Verdana"/>
          <w:spacing w:val="-1"/>
          <w:position w:val="-1"/>
          <w:sz w:val="24"/>
          <w:szCs w:val="24"/>
        </w:rPr>
        <w:t>os</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it</w:t>
      </w:r>
      <w:r w:rsidRPr="00061A93">
        <w:rPr>
          <w:rFonts w:ascii="Arial Narrow" w:eastAsia="Verdana" w:hAnsi="Arial Narrow" w:cs="Verdana"/>
          <w:position w:val="-1"/>
          <w:sz w:val="24"/>
          <w:szCs w:val="24"/>
        </w:rPr>
        <w:t>,</w:t>
      </w:r>
      <w:r w:rsidRPr="00061A93">
        <w:rPr>
          <w:rFonts w:ascii="Arial Narrow" w:hAnsi="Arial Narrow"/>
          <w:spacing w:val="11"/>
          <w:position w:val="-1"/>
          <w:sz w:val="24"/>
          <w:szCs w:val="24"/>
        </w:rPr>
        <w:t xml:space="preserve"> </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anm</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s</w:t>
      </w:r>
      <w:r w:rsidRPr="00061A93">
        <w:rPr>
          <w:rFonts w:ascii="Arial Narrow" w:hAnsi="Arial Narrow"/>
          <w:spacing w:val="8"/>
          <w:position w:val="-1"/>
          <w:sz w:val="24"/>
          <w:szCs w:val="24"/>
        </w:rPr>
        <w:t xml:space="preserve"> </w:t>
      </w:r>
      <w:r w:rsidRPr="00061A93">
        <w:rPr>
          <w:rFonts w:ascii="Arial Narrow" w:eastAsia="Verdana" w:hAnsi="Arial Narrow" w:cs="Verdana"/>
          <w:position w:val="-1"/>
          <w:sz w:val="24"/>
          <w:szCs w:val="24"/>
        </w:rPr>
        <w:t>il</w:t>
      </w:r>
      <w:r w:rsidRPr="00061A93">
        <w:rPr>
          <w:rFonts w:ascii="Arial Narrow" w:hAnsi="Arial Narrow"/>
          <w:spacing w:val="22"/>
          <w:position w:val="-1"/>
          <w:sz w:val="24"/>
          <w:szCs w:val="24"/>
        </w:rPr>
        <w:t xml:space="preserve"> </w:t>
      </w:r>
      <w:r w:rsidRPr="00061A93">
        <w:rPr>
          <w:rFonts w:ascii="Arial Narrow" w:eastAsia="Verdana" w:hAnsi="Arial Narrow" w:cs="Verdana"/>
          <w:spacing w:val="-1"/>
          <w:position w:val="-1"/>
          <w:sz w:val="24"/>
          <w:szCs w:val="24"/>
        </w:rPr>
        <w:t>se</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a</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aut</w:t>
      </w:r>
      <w:r w:rsidRPr="00061A93">
        <w:rPr>
          <w:rFonts w:ascii="Arial Narrow" w:eastAsia="Verdana" w:hAnsi="Arial Narrow" w:cs="Verdana"/>
          <w:spacing w:val="-1"/>
          <w:position w:val="-1"/>
          <w:sz w:val="24"/>
          <w:szCs w:val="24"/>
        </w:rPr>
        <w:t>or</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é</w:t>
      </w:r>
      <w:r w:rsidRPr="00061A93">
        <w:rPr>
          <w:rFonts w:ascii="Arial Narrow" w:hAnsi="Arial Narrow"/>
          <w:spacing w:val="11"/>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ag</w:t>
      </w:r>
      <w:r w:rsidRPr="00061A93">
        <w:rPr>
          <w:rFonts w:ascii="Arial Narrow" w:eastAsia="Verdana" w:hAnsi="Arial Narrow" w:cs="Verdana"/>
          <w:position w:val="-1"/>
          <w:sz w:val="24"/>
          <w:szCs w:val="24"/>
        </w:rPr>
        <w:t>e</w:t>
      </w:r>
      <w:r>
        <w:rPr>
          <w:rFonts w:ascii="Arial Narrow" w:eastAsia="Verdana" w:hAnsi="Arial Narrow" w:cs="Verdana"/>
          <w:position w:val="-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p>
    <w:p w14:paraId="168D48EC" w14:textId="77777777" w:rsidR="008E7A8B" w:rsidRPr="00061A93" w:rsidRDefault="008E7A8B" w:rsidP="008E7A8B">
      <w:pPr>
        <w:spacing w:before="7"/>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upp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i</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corr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xy</w:t>
      </w:r>
      <w:r w:rsidRPr="00061A93">
        <w:rPr>
          <w:rFonts w:ascii="Arial Narrow" w:eastAsia="Verdana" w:hAnsi="Arial Narrow" w:cs="Verdana"/>
          <w:spacing w:val="1"/>
          <w:sz w:val="24"/>
          <w:szCs w:val="24"/>
        </w:rPr>
        <w:t>dab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p>
    <w:p w14:paraId="45333AEF" w14:textId="77777777" w:rsidR="008E7A8B" w:rsidRPr="00061A93" w:rsidRDefault="008E7A8B" w:rsidP="008E7A8B">
      <w:pPr>
        <w:spacing w:before="14"/>
        <w:ind w:right="59"/>
        <w:jc w:val="both"/>
        <w:rPr>
          <w:rFonts w:ascii="Arial Narrow" w:hAnsi="Arial Narrow"/>
          <w:sz w:val="24"/>
          <w:szCs w:val="24"/>
        </w:rPr>
      </w:pPr>
    </w:p>
    <w:p w14:paraId="5968BB50" w14:textId="77777777" w:rsidR="008E7A8B" w:rsidRPr="00061A93" w:rsidRDefault="008E7A8B" w:rsidP="008E7A8B">
      <w:pPr>
        <w:ind w:right="59"/>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Is</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spacing w:val="-1"/>
          <w:w w:val="99"/>
          <w:sz w:val="24"/>
          <w:szCs w:val="24"/>
          <w:u w:val="thick" w:color="000000"/>
        </w:rPr>
        <w:t>la</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on</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2"/>
          <w:w w:val="99"/>
          <w:sz w:val="24"/>
          <w:szCs w:val="24"/>
          <w:u w:val="thick" w:color="000000"/>
        </w:rPr>
        <w:t>l</w:t>
      </w:r>
      <w:r w:rsidRPr="00061A93">
        <w:rPr>
          <w:rFonts w:ascii="Arial Narrow" w:eastAsia="Verdana" w:hAnsi="Arial Narrow" w:cs="Verdana"/>
          <w:b/>
          <w:w w:val="99"/>
          <w:sz w:val="24"/>
          <w:szCs w:val="24"/>
          <w:u w:val="thick" w:color="000000"/>
        </w:rPr>
        <w:t>a</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2"/>
          <w:sz w:val="24"/>
          <w:szCs w:val="24"/>
          <w:u w:val="thick" w:color="000000"/>
        </w:rPr>
        <w:t>y</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e</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z w:val="24"/>
          <w:szCs w:val="24"/>
          <w:u w:val="thick" w:color="000000"/>
        </w:rPr>
        <w:t>e</w:t>
      </w:r>
      <w:r w:rsidRPr="00061A93">
        <w:rPr>
          <w:rFonts w:ascii="Arial Narrow" w:hAnsi="Arial Narrow"/>
          <w:b/>
          <w:sz w:val="24"/>
          <w:szCs w:val="24"/>
        </w:rPr>
        <w:t xml:space="preserve"> </w:t>
      </w:r>
      <w:r w:rsidRPr="00061A93">
        <w:rPr>
          <w:rFonts w:ascii="Arial Narrow" w:eastAsia="Verdana" w:hAnsi="Arial Narrow" w:cs="Verdana"/>
          <w:b/>
          <w:sz w:val="24"/>
          <w:szCs w:val="24"/>
        </w:rPr>
        <w:t>:</w:t>
      </w:r>
      <w:r w:rsidRPr="00061A93">
        <w:rPr>
          <w:rFonts w:ascii="Arial Narrow" w:hAnsi="Arial Narrow"/>
          <w:b/>
          <w:sz w:val="24"/>
          <w:szCs w:val="24"/>
        </w:rPr>
        <w:t xml:space="preserve"> </w:t>
      </w:r>
      <w:r w:rsidRPr="00061A93">
        <w:rPr>
          <w:rFonts w:ascii="Arial Narrow" w:hAnsi="Arial Narrow"/>
          <w:b/>
          <w:spacing w:val="16"/>
          <w:sz w:val="24"/>
          <w:szCs w:val="24"/>
        </w:rPr>
        <w:t xml:space="preserve"> </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hAnsi="Arial Narrow"/>
          <w:spacing w:val="19"/>
          <w:sz w:val="24"/>
          <w:szCs w:val="24"/>
        </w:rPr>
        <w:t>de</w:t>
      </w:r>
      <w:r w:rsidRPr="00061A93">
        <w:rPr>
          <w:rFonts w:ascii="Arial Narrow" w:hAnsi="Arial Narrow"/>
          <w:sz w:val="24"/>
          <w:szCs w:val="24"/>
        </w:rPr>
        <w:t xml:space="preserve"> </w:t>
      </w:r>
      <w:r w:rsidRPr="00061A93">
        <w:rPr>
          <w:rFonts w:ascii="Arial Narrow" w:hAnsi="Arial Narrow"/>
          <w:spacing w:val="17"/>
          <w:sz w:val="24"/>
          <w:szCs w:val="24"/>
        </w:rPr>
        <w:t>classe</w:t>
      </w:r>
      <w:r w:rsidRPr="00061A93">
        <w:rPr>
          <w:rFonts w:ascii="Arial Narrow" w:hAnsi="Arial Narrow"/>
          <w:sz w:val="24"/>
          <w:szCs w:val="24"/>
        </w:rPr>
        <w:t xml:space="preserve"> </w:t>
      </w:r>
      <w:r w:rsidRPr="00061A93">
        <w:rPr>
          <w:rFonts w:ascii="Arial Narrow" w:hAnsi="Arial Narrow"/>
          <w:spacing w:val="19"/>
          <w:sz w:val="24"/>
          <w:szCs w:val="24"/>
        </w:rPr>
        <w:t>M</w:t>
      </w:r>
      <w:r w:rsidRPr="00061A93">
        <w:rPr>
          <w:rFonts w:ascii="Arial Narrow" w:eastAsia="Verdana" w:hAnsi="Arial Narrow" w:cs="Verdana"/>
          <w:spacing w:val="1"/>
          <w:sz w:val="24"/>
          <w:szCs w:val="24"/>
        </w:rPr>
        <w:t>1</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hAnsi="Arial Narrow"/>
          <w:spacing w:val="20"/>
          <w:sz w:val="24"/>
          <w:szCs w:val="24"/>
        </w:rPr>
        <w:t>épaisseurs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cu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24"/>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21"/>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rc</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pa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sse</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è</w:t>
      </w:r>
      <w:r w:rsidRPr="00061A93">
        <w:rPr>
          <w:rFonts w:ascii="Arial Narrow" w:eastAsia="Verdana" w:hAnsi="Arial Narrow" w:cs="Verdana"/>
          <w:sz w:val="24"/>
          <w:szCs w:val="24"/>
        </w:rPr>
        <w:t>s</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t</w:t>
      </w:r>
      <w:r w:rsidRPr="00061A93">
        <w:rPr>
          <w:rFonts w:ascii="Arial Narrow" w:hAnsi="Arial Narrow"/>
          <w:spacing w:val="2"/>
          <w:sz w:val="24"/>
          <w:szCs w:val="24"/>
        </w:rPr>
        <w:t xml:space="preserve"> </w:t>
      </w:r>
      <w:r w:rsidRPr="00061A93">
        <w:rPr>
          <w:rFonts w:ascii="Arial Narrow" w:eastAsia="Verdana" w:hAnsi="Arial Narrow" w:cs="Verdana"/>
          <w:sz w:val="24"/>
          <w:szCs w:val="24"/>
        </w:rPr>
        <w:t>d</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aut</w:t>
      </w:r>
      <w:r w:rsidRPr="00061A93">
        <w:rPr>
          <w:rFonts w:ascii="Arial Narrow" w:eastAsia="Verdana" w:hAnsi="Arial Narrow" w:cs="Verdana"/>
          <w:sz w:val="24"/>
          <w:szCs w:val="24"/>
        </w:rPr>
        <w:t>,</w:t>
      </w:r>
      <w:r w:rsidRPr="00061A93">
        <w:rPr>
          <w:rFonts w:ascii="Arial Narrow" w:hAnsi="Arial Narrow"/>
          <w:spacing w:val="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t</w:t>
      </w:r>
      <w:r w:rsidRPr="00061A93">
        <w:rPr>
          <w:rFonts w:ascii="Arial Narrow" w:hAnsi="Arial Narrow"/>
          <w:spacing w:val="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app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né</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s</w:t>
      </w:r>
      <w:r>
        <w:rPr>
          <w:rFonts w:ascii="Arial Narrow" w:eastAsia="Verdana" w:hAnsi="Arial Narrow" w:cs="Verdana"/>
          <w:sz w:val="24"/>
          <w:szCs w:val="24"/>
        </w:rPr>
        <w:t xml:space="preserve"> </w:t>
      </w:r>
      <w:r w:rsidRPr="00061A93">
        <w:rPr>
          <w:rFonts w:ascii="Arial Narrow" w:eastAsia="Verdana" w:hAnsi="Arial Narrow" w:cs="Verdana"/>
          <w:spacing w:val="1"/>
          <w:sz w:val="24"/>
          <w:szCs w:val="24"/>
        </w:rPr>
        <w:t>1</w:t>
      </w:r>
      <w:r w:rsidRPr="00061A93">
        <w:rPr>
          <w:rFonts w:ascii="Arial Narrow" w:eastAsia="Verdana" w:hAnsi="Arial Narrow" w:cs="Verdana"/>
          <w:sz w:val="24"/>
          <w:szCs w:val="24"/>
        </w:rPr>
        <w:t>9</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m</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m</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m</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égat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Pr>
          <w:rFonts w:ascii="Arial Narrow" w:eastAsia="Verdana" w:hAnsi="Arial Narrow" w:cs="Verdana"/>
          <w:sz w:val="24"/>
          <w:szCs w:val="24"/>
        </w:rPr>
        <w:t xml:space="preserve"> (</w:t>
      </w:r>
      <w:r w:rsidRPr="00061A93">
        <w:rPr>
          <w:rFonts w:ascii="Arial Narrow" w:eastAsia="Verdana" w:hAnsi="Arial Narrow" w:cs="Verdana"/>
          <w:spacing w:val="1"/>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z w:val="24"/>
          <w:szCs w:val="24"/>
        </w:rPr>
        <w:t>DTU</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6</w:t>
      </w:r>
      <w:r w:rsidRPr="00061A93">
        <w:rPr>
          <w:rFonts w:ascii="Arial Narrow" w:eastAsia="Verdana" w:hAnsi="Arial Narrow" w:cs="Verdana"/>
          <w:spacing w:val="3"/>
          <w:sz w:val="24"/>
          <w:szCs w:val="24"/>
        </w:rPr>
        <w:t>7</w:t>
      </w:r>
      <w:r w:rsidRPr="00061A93">
        <w:rPr>
          <w:rFonts w:ascii="Arial Narrow" w:eastAsia="Verdana" w:hAnsi="Arial Narrow" w:cs="Verdana"/>
          <w:sz w:val="24"/>
          <w:szCs w:val="24"/>
        </w:rPr>
        <w:t>.1</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M</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i</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1993</w:t>
      </w:r>
      <w:r w:rsidRPr="00061A93">
        <w:rPr>
          <w:rFonts w:ascii="Arial Narrow" w:eastAsia="Verdana" w:hAnsi="Arial Narrow" w:cs="Verdana"/>
          <w:sz w:val="24"/>
          <w:szCs w:val="24"/>
        </w:rPr>
        <w:t>]</w:t>
      </w:r>
      <w:r>
        <w:rPr>
          <w:rFonts w:ascii="Arial Narrow" w:eastAsia="Verdana" w:hAnsi="Arial Narrow" w:cs="Verdana"/>
          <w:sz w:val="24"/>
          <w:szCs w:val="24"/>
        </w:rPr>
        <w:t>)</w:t>
      </w:r>
    </w:p>
    <w:p w14:paraId="21E6D9C2" w14:textId="77777777" w:rsidR="008E7A8B" w:rsidRPr="00061A93" w:rsidRDefault="008E7A8B" w:rsidP="008E7A8B">
      <w:pPr>
        <w:spacing w:before="2"/>
        <w:ind w:right="59"/>
        <w:jc w:val="both"/>
        <w:rPr>
          <w:rFonts w:ascii="Arial Narrow" w:hAnsi="Arial Narrow"/>
          <w:sz w:val="24"/>
          <w:szCs w:val="24"/>
        </w:rPr>
      </w:pPr>
    </w:p>
    <w:p w14:paraId="303CBE52"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ntan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z w:val="24"/>
          <w:szCs w:val="24"/>
        </w:rPr>
        <w:t>l</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4"/>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bj</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né</w:t>
      </w:r>
      <w:r w:rsidRPr="00061A93">
        <w:rPr>
          <w:rFonts w:ascii="Arial Narrow" w:eastAsia="Verdana" w:hAnsi="Arial Narrow" w:cs="Verdana"/>
          <w:sz w:val="24"/>
          <w:szCs w:val="24"/>
        </w:rPr>
        <w:t>.</w:t>
      </w:r>
      <w:r w:rsidRPr="00061A93">
        <w:rPr>
          <w:rFonts w:ascii="Arial Narrow" w:hAnsi="Arial Narrow"/>
          <w:spacing w:val="15"/>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man</w:t>
      </w:r>
      <w:r w:rsidRPr="00061A93">
        <w:rPr>
          <w:rFonts w:ascii="Arial Narrow" w:eastAsia="Verdana" w:hAnsi="Arial Narrow" w:cs="Verdana"/>
          <w:spacing w:val="-1"/>
          <w:sz w:val="24"/>
          <w:szCs w:val="24"/>
        </w:rPr>
        <w:t>c</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ll</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u</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ban</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adhé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hAnsi="Arial Narrow"/>
          <w:spacing w:val="5"/>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ce</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s</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ub</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rgan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aute</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bj</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éc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dém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nté</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p>
    <w:p w14:paraId="255E1746"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w w:val="99"/>
          <w:sz w:val="24"/>
          <w:szCs w:val="24"/>
          <w:u w:val="thick" w:color="000000"/>
        </w:rPr>
        <w:lastRenderedPageBreak/>
        <w:t>F</w:t>
      </w:r>
      <w:r w:rsidRPr="00061A93">
        <w:rPr>
          <w:rFonts w:ascii="Arial Narrow" w:eastAsia="Verdana" w:hAnsi="Arial Narrow" w:cs="Verdana"/>
          <w:b/>
          <w:spacing w:val="-1"/>
          <w:w w:val="99"/>
          <w:sz w:val="24"/>
          <w:szCs w:val="24"/>
          <w:u w:val="thick" w:color="000000"/>
        </w:rPr>
        <w:t>l</w:t>
      </w:r>
      <w:r w:rsidRPr="00061A93">
        <w:rPr>
          <w:rFonts w:ascii="Arial Narrow" w:eastAsia="Verdana" w:hAnsi="Arial Narrow" w:cs="Verdana"/>
          <w:b/>
          <w:spacing w:val="2"/>
          <w:w w:val="99"/>
          <w:sz w:val="24"/>
          <w:szCs w:val="24"/>
          <w:u w:val="thick" w:color="000000"/>
        </w:rPr>
        <w:t>u</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w w:val="99"/>
          <w:sz w:val="24"/>
          <w:szCs w:val="24"/>
          <w:u w:val="thick" w:color="000000"/>
        </w:rPr>
        <w:t>f</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g</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spacing w:val="-1"/>
          <w:w w:val="99"/>
          <w:sz w:val="24"/>
          <w:szCs w:val="24"/>
          <w:u w:val="thick" w:color="000000"/>
        </w:rPr>
        <w:t>ri</w:t>
      </w:r>
      <w:r w:rsidRPr="00061A93">
        <w:rPr>
          <w:rFonts w:ascii="Arial Narrow" w:eastAsia="Verdana" w:hAnsi="Arial Narrow" w:cs="Verdana"/>
          <w:b/>
          <w:spacing w:val="2"/>
          <w:w w:val="99"/>
          <w:sz w:val="24"/>
          <w:szCs w:val="24"/>
          <w:u w:val="thick" w:color="000000"/>
        </w:rPr>
        <w:t>g</w:t>
      </w:r>
      <w:r w:rsidRPr="00061A93">
        <w:rPr>
          <w:rFonts w:ascii="Arial Narrow" w:eastAsia="Verdana" w:hAnsi="Arial Narrow" w:cs="Verdana"/>
          <w:b/>
          <w:w w:val="99"/>
          <w:sz w:val="24"/>
          <w:szCs w:val="24"/>
          <w:u w:val="thick" w:color="000000"/>
        </w:rPr>
        <w:t>ène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w w:val="99"/>
          <w:sz w:val="24"/>
          <w:szCs w:val="24"/>
          <w:u w:val="thick" w:color="000000"/>
        </w:rPr>
        <w:t>et</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38"/>
          <w:w w:val="99"/>
          <w:sz w:val="24"/>
          <w:szCs w:val="24"/>
          <w:u w:val="thick" w:color="000000"/>
        </w:rPr>
        <w:t xml:space="preserve"> </w:t>
      </w:r>
      <w:r w:rsidRPr="00061A93">
        <w:rPr>
          <w:rFonts w:ascii="Arial Narrow" w:eastAsia="Verdana" w:hAnsi="Arial Narrow" w:cs="Verdana"/>
          <w:b/>
          <w:sz w:val="24"/>
          <w:szCs w:val="24"/>
          <w:u w:val="thick" w:color="000000"/>
        </w:rPr>
        <w:t>hu</w:t>
      </w:r>
      <w:r w:rsidRPr="00061A93">
        <w:rPr>
          <w:rFonts w:ascii="Arial Narrow" w:eastAsia="Verdana" w:hAnsi="Arial Narrow" w:cs="Verdana"/>
          <w:b/>
          <w:spacing w:val="2"/>
          <w:sz w:val="24"/>
          <w:szCs w:val="24"/>
          <w:u w:val="thick" w:color="000000"/>
        </w:rPr>
        <w:t>i</w:t>
      </w:r>
      <w:r w:rsidRPr="00061A93">
        <w:rPr>
          <w:rFonts w:ascii="Arial Narrow" w:eastAsia="Verdana" w:hAnsi="Arial Narrow" w:cs="Verdana"/>
          <w:b/>
          <w:spacing w:val="-1"/>
          <w:sz w:val="24"/>
          <w:szCs w:val="24"/>
          <w:u w:val="thick" w:color="000000"/>
        </w:rPr>
        <w:t>l</w:t>
      </w:r>
      <w:r w:rsidRPr="00061A93">
        <w:rPr>
          <w:rFonts w:ascii="Arial Narrow" w:eastAsia="Verdana" w:hAnsi="Arial Narrow" w:cs="Verdana"/>
          <w:b/>
          <w:sz w:val="24"/>
          <w:szCs w:val="24"/>
          <w:u w:val="thick" w:color="000000"/>
        </w:rPr>
        <w:t>e</w:t>
      </w:r>
      <w:r w:rsidRPr="00061A93">
        <w:rPr>
          <w:rFonts w:ascii="Arial Narrow" w:hAnsi="Arial Narrow"/>
          <w:b/>
          <w:spacing w:val="-4"/>
          <w:sz w:val="24"/>
          <w:szCs w:val="24"/>
        </w:rPr>
        <w:t xml:space="preserve"> </w:t>
      </w:r>
      <w:r w:rsidRPr="00061A93">
        <w:rPr>
          <w:rFonts w:ascii="Arial Narrow" w:eastAsia="Verdana" w:hAnsi="Arial Narrow" w:cs="Verdana"/>
          <w:b/>
          <w:spacing w:val="-33"/>
          <w:sz w:val="24"/>
          <w:szCs w:val="24"/>
        </w:rPr>
        <w:t xml:space="preserve"> </w:t>
      </w:r>
      <w:r w:rsidRPr="00061A93">
        <w:rPr>
          <w:rFonts w:ascii="Arial Narrow" w:eastAsia="Verdana" w:hAnsi="Arial Narrow" w:cs="Verdana"/>
          <w:b/>
          <w:sz w:val="24"/>
          <w:szCs w:val="24"/>
          <w:u w:val="thick" w:color="000000"/>
        </w:rPr>
        <w:t>:</w:t>
      </w:r>
      <w:r w:rsidRPr="00061A93">
        <w:rPr>
          <w:rFonts w:ascii="Arial Narrow" w:hAnsi="Arial Narrow"/>
          <w:b/>
          <w:spacing w:val="20"/>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é</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è</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R404</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fo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4"/>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unauta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w:t>
      </w:r>
      <w:r w:rsidRPr="00061A93">
        <w:rPr>
          <w:rFonts w:ascii="Arial Narrow" w:eastAsia="Verdana" w:hAnsi="Arial Narrow" w:cs="Verdana"/>
          <w:spacing w:val="1"/>
          <w:sz w:val="24"/>
          <w:szCs w:val="24"/>
        </w:rPr>
        <w:t>20</w:t>
      </w:r>
      <w:r w:rsidRPr="00061A93">
        <w:rPr>
          <w:rFonts w:ascii="Arial Narrow" w:eastAsia="Verdana" w:hAnsi="Arial Narrow" w:cs="Verdana"/>
          <w:spacing w:val="3"/>
          <w:sz w:val="24"/>
          <w:szCs w:val="24"/>
        </w:rPr>
        <w:t>3</w:t>
      </w:r>
      <w:r w:rsidRPr="00061A93">
        <w:rPr>
          <w:rFonts w:ascii="Arial Narrow" w:eastAsia="Verdana" w:hAnsi="Arial Narrow" w:cs="Verdana"/>
          <w:sz w:val="24"/>
          <w:szCs w:val="24"/>
        </w:rPr>
        <w:t>7</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2</w:t>
      </w:r>
      <w:r w:rsidRPr="00061A93">
        <w:rPr>
          <w:rFonts w:ascii="Arial Narrow" w:eastAsia="Verdana" w:hAnsi="Arial Narrow" w:cs="Verdana"/>
          <w:sz w:val="24"/>
          <w:szCs w:val="24"/>
        </w:rPr>
        <w:t>9</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ju</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2000</w:t>
      </w:r>
      <w:r w:rsidRPr="00061A93">
        <w:rPr>
          <w:rFonts w:ascii="Arial Narrow" w:eastAsia="Verdana" w:hAnsi="Arial Narrow" w:cs="Verdana"/>
          <w:sz w:val="24"/>
          <w:szCs w:val="24"/>
        </w:rPr>
        <w:t>.</w:t>
      </w:r>
      <w:r w:rsidRPr="00061A93">
        <w:rPr>
          <w:rFonts w:ascii="Arial Narrow" w:hAnsi="Arial Narrow"/>
          <w:spacing w:val="-6"/>
          <w:sz w:val="24"/>
          <w:szCs w:val="24"/>
        </w:rPr>
        <w:t xml:space="preserve"> </w:t>
      </w:r>
      <w:r w:rsidRPr="00061A93">
        <w:rPr>
          <w:rFonts w:ascii="Arial Narrow" w:eastAsia="Verdana" w:hAnsi="Arial Narrow" w:cs="Verdana"/>
          <w:sz w:val="24"/>
          <w:szCs w:val="24"/>
        </w:rPr>
        <w:t>Ce</w:t>
      </w:r>
      <w:r w:rsidRPr="00061A93">
        <w:rPr>
          <w:rFonts w:ascii="Arial Narrow" w:hAnsi="Arial Narrow"/>
          <w:spacing w:val="16"/>
          <w:sz w:val="24"/>
          <w:szCs w:val="24"/>
        </w:rPr>
        <w:t xml:space="preserve"> </w:t>
      </w:r>
      <w:r w:rsidRPr="00061A93">
        <w:rPr>
          <w:rFonts w:ascii="Arial Narrow" w:eastAsia="Verdana" w:hAnsi="Arial Narrow" w:cs="Verdana"/>
          <w:w w:val="99"/>
          <w:sz w:val="24"/>
          <w:szCs w:val="24"/>
        </w:rPr>
        <w:t>f</w:t>
      </w:r>
      <w:r w:rsidRPr="00061A93">
        <w:rPr>
          <w:rFonts w:ascii="Arial Narrow" w:eastAsia="Verdana" w:hAnsi="Arial Narrow" w:cs="Verdana"/>
          <w:spacing w:val="3"/>
          <w:w w:val="99"/>
          <w:sz w:val="24"/>
          <w:szCs w:val="24"/>
        </w:rPr>
        <w:t>l</w:t>
      </w:r>
      <w:r w:rsidRPr="00061A93">
        <w:rPr>
          <w:rFonts w:ascii="Arial Narrow" w:eastAsia="Verdana" w:hAnsi="Arial Narrow" w:cs="Verdana"/>
          <w:spacing w:val="1"/>
          <w:w w:val="99"/>
          <w:sz w:val="24"/>
          <w:szCs w:val="24"/>
        </w:rPr>
        <w:t>u</w:t>
      </w:r>
      <w:r w:rsidRPr="00061A93">
        <w:rPr>
          <w:rFonts w:ascii="Arial Narrow" w:eastAsia="Verdana" w:hAnsi="Arial Narrow" w:cs="Verdana"/>
          <w:spacing w:val="3"/>
          <w:w w:val="99"/>
          <w:sz w:val="24"/>
          <w:szCs w:val="24"/>
        </w:rPr>
        <w:t>i</w:t>
      </w:r>
      <w:r w:rsidRPr="00061A93">
        <w:rPr>
          <w:rFonts w:ascii="Arial Narrow" w:eastAsia="Verdana" w:hAnsi="Arial Narrow" w:cs="Verdana"/>
          <w:spacing w:val="1"/>
          <w:w w:val="99"/>
          <w:sz w:val="24"/>
          <w:szCs w:val="24"/>
        </w:rPr>
        <w:t>d</w:t>
      </w:r>
      <w:r w:rsidRPr="00061A93">
        <w:rPr>
          <w:rFonts w:ascii="Arial Narrow" w:eastAsia="Verdana" w:hAnsi="Arial Narrow" w:cs="Verdana"/>
          <w:w w:val="99"/>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w w:val="99"/>
          <w:sz w:val="24"/>
          <w:szCs w:val="24"/>
        </w:rPr>
        <w:t>es</w:t>
      </w:r>
      <w:r w:rsidRPr="00061A93">
        <w:rPr>
          <w:rFonts w:ascii="Arial Narrow" w:eastAsia="Verdana" w:hAnsi="Arial Narrow" w:cs="Verdana"/>
          <w:w w:val="99"/>
          <w:sz w:val="24"/>
          <w:szCs w:val="24"/>
        </w:rPr>
        <w:t>t</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é</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da</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gr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up</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1</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ut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li</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m</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m</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z w:val="24"/>
          <w:szCs w:val="24"/>
        </w:rPr>
        <w:t>NF</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Pr>
          <w:rFonts w:ascii="Arial Narrow" w:eastAsia="Verdana" w:hAnsi="Arial Narrow" w:cs="Verdana"/>
          <w:sz w:val="24"/>
          <w:szCs w:val="24"/>
        </w:rPr>
        <w:t xml:space="preserve"> </w:t>
      </w:r>
      <w:r w:rsidRPr="00061A93">
        <w:rPr>
          <w:rFonts w:ascii="Arial Narrow" w:eastAsia="Verdana" w:hAnsi="Arial Narrow" w:cs="Verdana"/>
          <w:spacing w:val="1"/>
          <w:position w:val="-1"/>
          <w:sz w:val="24"/>
          <w:szCs w:val="24"/>
        </w:rPr>
        <w:t>378-</w:t>
      </w:r>
      <w:r w:rsidRPr="00061A93">
        <w:rPr>
          <w:rFonts w:ascii="Arial Narrow" w:eastAsia="Verdana" w:hAnsi="Arial Narrow" w:cs="Verdana"/>
          <w:position w:val="-1"/>
          <w:sz w:val="24"/>
          <w:szCs w:val="24"/>
        </w:rPr>
        <w:t>1</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mbr</w:t>
      </w:r>
      <w:r w:rsidRPr="00061A93">
        <w:rPr>
          <w:rFonts w:ascii="Arial Narrow" w:eastAsia="Verdana" w:hAnsi="Arial Narrow" w:cs="Verdana"/>
          <w:position w:val="-1"/>
          <w:sz w:val="24"/>
          <w:szCs w:val="24"/>
        </w:rPr>
        <w:t>e</w:t>
      </w:r>
      <w:r w:rsidRPr="00061A93">
        <w:rPr>
          <w:rFonts w:ascii="Arial Narrow" w:hAnsi="Arial Narrow"/>
          <w:spacing w:val="9"/>
          <w:position w:val="-1"/>
          <w:sz w:val="24"/>
          <w:szCs w:val="24"/>
        </w:rPr>
        <w:t xml:space="preserve"> </w:t>
      </w:r>
      <w:r w:rsidRPr="00061A93">
        <w:rPr>
          <w:rFonts w:ascii="Arial Narrow" w:eastAsia="Verdana" w:hAnsi="Arial Narrow" w:cs="Verdana"/>
          <w:spacing w:val="1"/>
          <w:position w:val="-1"/>
          <w:sz w:val="24"/>
          <w:szCs w:val="24"/>
        </w:rPr>
        <w:t>20</w:t>
      </w:r>
      <w:r w:rsidRPr="00061A93">
        <w:rPr>
          <w:rFonts w:ascii="Arial Narrow" w:eastAsia="Verdana" w:hAnsi="Arial Narrow" w:cs="Verdana"/>
          <w:spacing w:val="3"/>
          <w:position w:val="-1"/>
          <w:sz w:val="24"/>
          <w:szCs w:val="24"/>
        </w:rPr>
        <w:t>0</w:t>
      </w:r>
      <w:r w:rsidRPr="00061A93">
        <w:rPr>
          <w:rFonts w:ascii="Arial Narrow" w:eastAsia="Verdana" w:hAnsi="Arial Narrow" w:cs="Verdana"/>
          <w:position w:val="-1"/>
          <w:sz w:val="24"/>
          <w:szCs w:val="24"/>
        </w:rPr>
        <w:t>0</w:t>
      </w:r>
      <w:r w:rsidRPr="00061A93">
        <w:rPr>
          <w:rFonts w:ascii="Arial Narrow" w:hAnsi="Arial Narrow"/>
          <w:spacing w:val="15"/>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ntr</w:t>
      </w:r>
      <w:r w:rsidRPr="00061A93">
        <w:rPr>
          <w:rFonts w:ascii="Arial Narrow" w:eastAsia="Verdana" w:hAnsi="Arial Narrow" w:cs="Verdana"/>
          <w:position w:val="-1"/>
          <w:sz w:val="24"/>
          <w:szCs w:val="24"/>
        </w:rPr>
        <w:t>e</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autr</w:t>
      </w:r>
      <w:r w:rsidRPr="00061A93">
        <w:rPr>
          <w:rFonts w:ascii="Arial Narrow" w:eastAsia="Verdana" w:hAnsi="Arial Narrow" w:cs="Verdana"/>
          <w:position w:val="-1"/>
          <w:sz w:val="24"/>
          <w:szCs w:val="24"/>
        </w:rPr>
        <w:t>es</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anne</w:t>
      </w:r>
      <w:r w:rsidRPr="00061A93">
        <w:rPr>
          <w:rFonts w:ascii="Arial Narrow" w:eastAsia="Verdana" w:hAnsi="Arial Narrow" w:cs="Verdana"/>
          <w:position w:val="-1"/>
          <w:sz w:val="24"/>
          <w:szCs w:val="24"/>
        </w:rPr>
        <w:t>xe</w:t>
      </w:r>
      <w:r w:rsidRPr="00061A93">
        <w:rPr>
          <w:rFonts w:ascii="Arial Narrow" w:hAnsi="Arial Narrow"/>
          <w:spacing w:val="14"/>
          <w:position w:val="-1"/>
          <w:sz w:val="24"/>
          <w:szCs w:val="24"/>
        </w:rPr>
        <w:t xml:space="preserve"> </w:t>
      </w:r>
      <w:r w:rsidRPr="00061A93">
        <w:rPr>
          <w:rFonts w:ascii="Arial Narrow" w:eastAsia="Verdana" w:hAnsi="Arial Narrow" w:cs="Verdana"/>
          <w:position w:val="-1"/>
          <w:sz w:val="24"/>
          <w:szCs w:val="24"/>
        </w:rPr>
        <w:t>C.</w:t>
      </w:r>
    </w:p>
    <w:p w14:paraId="25AF96D9"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hu</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pacing w:val="-2"/>
          <w:sz w:val="24"/>
          <w:szCs w:val="24"/>
        </w:rPr>
        <w:t>t</w:t>
      </w:r>
      <w:r w:rsidRPr="00061A93">
        <w:rPr>
          <w:rFonts w:ascii="Arial Narrow" w:eastAsia="Verdana" w:hAnsi="Arial Narrow" w:cs="Verdana"/>
          <w:sz w:val="24"/>
          <w:szCs w:val="24"/>
        </w:rPr>
        <w:t>il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sé</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es</w:t>
      </w:r>
      <w:r w:rsidRPr="00061A93">
        <w:rPr>
          <w:rFonts w:ascii="Arial Narrow" w:eastAsia="Verdana" w:hAnsi="Arial Narrow" w:cs="Verdana"/>
          <w:spacing w:val="1"/>
          <w:sz w:val="24"/>
          <w:szCs w:val="24"/>
        </w:rPr>
        <w:t>te</w:t>
      </w:r>
      <w:r w:rsidRPr="00061A93">
        <w:rPr>
          <w:rFonts w:ascii="Arial Narrow" w:eastAsia="Verdana" w:hAnsi="Arial Narrow" w:cs="Verdana"/>
          <w:sz w:val="24"/>
          <w:szCs w:val="24"/>
        </w:rPr>
        <w:t>r</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w:t>
      </w:r>
      <w:r w:rsidRPr="00061A93">
        <w:rPr>
          <w:rFonts w:ascii="Arial Narrow" w:eastAsia="Verdana" w:hAnsi="Arial Narrow" w:cs="Verdana"/>
          <w:spacing w:val="2"/>
          <w:sz w:val="24"/>
          <w:szCs w:val="24"/>
        </w:rPr>
        <w:t>PO</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w:t>
      </w:r>
    </w:p>
    <w:p w14:paraId="5C3AC212" w14:textId="77777777" w:rsidR="008E7A8B" w:rsidRPr="00061A93" w:rsidRDefault="008E7A8B" w:rsidP="008E7A8B">
      <w:pPr>
        <w:spacing w:before="1"/>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è</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du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w:t>
      </w:r>
      <w:r w:rsidRPr="00061A93">
        <w:rPr>
          <w:rFonts w:ascii="Arial Narrow" w:eastAsia="Verdana" w:hAnsi="Arial Narrow" w:cs="Verdana"/>
          <w:spacing w:val="-2"/>
          <w:sz w:val="24"/>
          <w:szCs w:val="24"/>
        </w:rPr>
        <w:t>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se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gn</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Pr>
          <w:rFonts w:ascii="Arial Narrow" w:eastAsia="Verdana" w:hAnsi="Arial Narrow" w:cs="Verdana"/>
          <w:sz w:val="24"/>
          <w:szCs w:val="24"/>
        </w:rPr>
        <w:t xml:space="preserve"> </w:t>
      </w:r>
      <w:r w:rsidRPr="00061A93">
        <w:rPr>
          <w:rFonts w:ascii="Arial Narrow" w:eastAsia="Verdana" w:hAnsi="Arial Narrow" w:cs="Verdana"/>
          <w:position w:val="-1"/>
          <w:sz w:val="24"/>
          <w:szCs w:val="24"/>
        </w:rPr>
        <w:t>PV</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21"/>
          <w:position w:val="-1"/>
          <w:sz w:val="24"/>
          <w:szCs w:val="24"/>
        </w:rPr>
        <w:t xml:space="preserve"> </w:t>
      </w:r>
      <w:r w:rsidRPr="00061A93">
        <w:rPr>
          <w:rFonts w:ascii="Arial Narrow" w:eastAsia="Verdana" w:hAnsi="Arial Narrow" w:cs="Verdana"/>
          <w:position w:val="-1"/>
          <w:sz w:val="24"/>
          <w:szCs w:val="24"/>
        </w:rPr>
        <w:t>f</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a</w:t>
      </w:r>
      <w:r w:rsidRPr="00061A93">
        <w:rPr>
          <w:rFonts w:ascii="Arial Narrow" w:eastAsia="Verdana" w:hAnsi="Arial Narrow" w:cs="Verdana"/>
          <w:position w:val="-1"/>
          <w:sz w:val="24"/>
          <w:szCs w:val="24"/>
        </w:rPr>
        <w:t>u</w:t>
      </w:r>
      <w:r w:rsidRPr="00061A93">
        <w:rPr>
          <w:rFonts w:ascii="Arial Narrow" w:hAnsi="Arial Narrow"/>
          <w:spacing w:val="19"/>
          <w:position w:val="-1"/>
          <w:sz w:val="24"/>
          <w:szCs w:val="24"/>
        </w:rPr>
        <w:t xml:space="preserve"> </w:t>
      </w:r>
      <w:r w:rsidRPr="00061A93">
        <w:rPr>
          <w:rFonts w:ascii="Arial Narrow" w:eastAsia="Verdana" w:hAnsi="Arial Narrow" w:cs="Verdana"/>
          <w:position w:val="-1"/>
          <w:sz w:val="24"/>
          <w:szCs w:val="24"/>
        </w:rPr>
        <w:t>Ma</w:t>
      </w:r>
      <w:r w:rsidRPr="00061A93">
        <w:rPr>
          <w:rFonts w:ascii="Arial Narrow" w:eastAsia="Verdana" w:hAnsi="Arial Narrow" w:cs="Verdana"/>
          <w:spacing w:val="3"/>
          <w:position w:val="-1"/>
          <w:sz w:val="24"/>
          <w:szCs w:val="24"/>
        </w:rPr>
        <w:t>î</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e</w:t>
      </w:r>
      <w:r w:rsidRPr="00061A93">
        <w:rPr>
          <w:rFonts w:ascii="Arial Narrow" w:hAnsi="Arial Narrow"/>
          <w:spacing w:val="15"/>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2"/>
          <w:position w:val="-1"/>
          <w:sz w:val="24"/>
          <w:szCs w:val="24"/>
        </w:rPr>
        <w:t>v</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ag</w:t>
      </w:r>
      <w:r w:rsidRPr="00061A93">
        <w:rPr>
          <w:rFonts w:ascii="Arial Narrow" w:eastAsia="Verdana" w:hAnsi="Arial Narrow" w:cs="Verdana"/>
          <w:position w:val="-1"/>
          <w:sz w:val="24"/>
          <w:szCs w:val="24"/>
        </w:rPr>
        <w:t>e</w:t>
      </w:r>
      <w:r w:rsidRPr="00061A93">
        <w:rPr>
          <w:rFonts w:ascii="Arial Narrow" w:hAnsi="Arial Narrow"/>
          <w:spacing w:val="9"/>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r</w:t>
      </w:r>
      <w:r w:rsidRPr="00061A93">
        <w:rPr>
          <w:rFonts w:ascii="Arial Narrow" w:eastAsia="Verdana" w:hAnsi="Arial Narrow" w:cs="Verdana"/>
          <w:position w:val="-1"/>
          <w:sz w:val="24"/>
          <w:szCs w:val="24"/>
        </w:rPr>
        <w:t>s</w:t>
      </w:r>
      <w:r w:rsidRPr="00061A93">
        <w:rPr>
          <w:rFonts w:ascii="Arial Narrow" w:hAnsi="Arial Narrow"/>
          <w:spacing w:val="15"/>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a</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em</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e</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position w:val="-1"/>
          <w:sz w:val="24"/>
          <w:szCs w:val="24"/>
        </w:rPr>
        <w:t>D</w:t>
      </w:r>
      <w:r w:rsidRPr="00061A93">
        <w:rPr>
          <w:rFonts w:ascii="Arial Narrow" w:eastAsia="Verdana" w:hAnsi="Arial Narrow" w:cs="Verdana"/>
          <w:spacing w:val="2"/>
          <w:position w:val="-1"/>
          <w:sz w:val="24"/>
          <w:szCs w:val="24"/>
        </w:rPr>
        <w:t>O</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w:t>
      </w:r>
    </w:p>
    <w:p w14:paraId="55341211"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spacing w:val="2"/>
          <w:w w:val="99"/>
          <w:sz w:val="24"/>
          <w:szCs w:val="24"/>
          <w:u w:val="thick" w:color="000000"/>
        </w:rPr>
        <w:t>l</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1"/>
          <w:w w:val="99"/>
          <w:sz w:val="24"/>
          <w:szCs w:val="24"/>
          <w:u w:val="thick" w:color="000000"/>
        </w:rPr>
        <w:t>m</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n</w:t>
      </w:r>
      <w:r w:rsidRPr="00061A93">
        <w:rPr>
          <w:rFonts w:ascii="Arial Narrow" w:eastAsia="Verdana" w:hAnsi="Arial Narrow" w:cs="Verdana"/>
          <w:b/>
          <w:spacing w:val="1"/>
          <w:w w:val="99"/>
          <w:sz w:val="24"/>
          <w:szCs w:val="24"/>
          <w:u w:val="thick" w:color="000000"/>
        </w:rPr>
        <w:t>t</w:t>
      </w: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on</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spacing w:val="2"/>
          <w:sz w:val="24"/>
          <w:szCs w:val="24"/>
          <w:u w:val="thick" w:color="000000"/>
        </w:rPr>
        <w:t>é</w:t>
      </w:r>
      <w:r w:rsidRPr="00061A93">
        <w:rPr>
          <w:rFonts w:ascii="Arial Narrow" w:eastAsia="Verdana" w:hAnsi="Arial Narrow" w:cs="Verdana"/>
          <w:b/>
          <w:spacing w:val="-1"/>
          <w:sz w:val="24"/>
          <w:szCs w:val="24"/>
          <w:u w:val="thick" w:color="000000"/>
        </w:rPr>
        <w:t>l</w:t>
      </w:r>
      <w:r w:rsidRPr="00061A93">
        <w:rPr>
          <w:rFonts w:ascii="Arial Narrow" w:eastAsia="Verdana" w:hAnsi="Arial Narrow" w:cs="Verdana"/>
          <w:b/>
          <w:sz w:val="24"/>
          <w:szCs w:val="24"/>
          <w:u w:val="thick" w:color="000000"/>
        </w:rPr>
        <w:t>ec</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pacing w:val="2"/>
          <w:sz w:val="24"/>
          <w:szCs w:val="24"/>
          <w:u w:val="thick" w:color="000000"/>
        </w:rPr>
        <w:t>q</w:t>
      </w:r>
      <w:r w:rsidRPr="00061A93">
        <w:rPr>
          <w:rFonts w:ascii="Arial Narrow" w:eastAsia="Verdana" w:hAnsi="Arial Narrow" w:cs="Verdana"/>
          <w:b/>
          <w:sz w:val="24"/>
          <w:szCs w:val="24"/>
          <w:u w:val="thick" w:color="000000"/>
        </w:rPr>
        <w:t>ue</w:t>
      </w:r>
      <w:r w:rsidRPr="00061A93">
        <w:rPr>
          <w:rFonts w:ascii="Arial Narrow" w:hAnsi="Arial Narrow"/>
          <w:b/>
          <w:spacing w:val="8"/>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8"/>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il</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up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b</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num</w:t>
      </w:r>
      <w:r w:rsidRPr="00061A93">
        <w:rPr>
          <w:rFonts w:ascii="Arial Narrow" w:eastAsia="Verdana" w:hAnsi="Arial Narrow" w:cs="Verdana"/>
          <w:spacing w:val="-1"/>
          <w:sz w:val="24"/>
          <w:szCs w:val="24"/>
        </w:rPr>
        <w:t>éro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tt</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l</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os</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barr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w:t>
      </w:r>
      <w:r w:rsidRPr="00061A93">
        <w:rPr>
          <w:rFonts w:ascii="Arial Narrow" w:eastAsia="Verdana" w:hAnsi="Arial Narrow" w:cs="Verdana"/>
          <w:sz w:val="24"/>
          <w:szCs w:val="24"/>
        </w:rPr>
        <w:t>.</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ll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ut</w:t>
      </w:r>
      <w:r w:rsidRPr="00061A93">
        <w:rPr>
          <w:rFonts w:ascii="Arial Narrow" w:eastAsia="Verdana" w:hAnsi="Arial Narrow" w:cs="Verdana"/>
          <w:sz w:val="24"/>
          <w:szCs w:val="24"/>
        </w:rPr>
        <w:t>il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é</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z w:val="24"/>
          <w:szCs w:val="24"/>
        </w:rPr>
        <w:t>x</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mu</w:t>
      </w:r>
      <w:r w:rsidRPr="00061A93">
        <w:rPr>
          <w:rFonts w:ascii="Arial Narrow" w:eastAsia="Verdana" w:hAnsi="Arial Narrow" w:cs="Verdana"/>
          <w:sz w:val="24"/>
          <w:szCs w:val="24"/>
        </w:rPr>
        <w:t>m</w:t>
      </w:r>
      <w:r w:rsidRPr="00061A93">
        <w:rPr>
          <w:rFonts w:ascii="Arial Narrow" w:hAnsi="Arial Narrow"/>
          <w:spacing w:val="11"/>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75</w:t>
      </w:r>
      <w:r w:rsidRPr="00061A93">
        <w:rPr>
          <w:rFonts w:ascii="Arial Narrow" w:eastAsia="Verdana" w:hAnsi="Arial Narrow" w:cs="Verdana"/>
          <w:sz w:val="24"/>
          <w:szCs w:val="24"/>
        </w:rPr>
        <w:t>%</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um</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La</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il</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cu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éc</w:t>
      </w:r>
      <w:r w:rsidRPr="00061A93">
        <w:rPr>
          <w:rFonts w:ascii="Arial Narrow" w:eastAsia="Verdana" w:hAnsi="Arial Narrow" w:cs="Verdana"/>
          <w:spacing w:val="1"/>
          <w:sz w:val="24"/>
          <w:szCs w:val="24"/>
        </w:rPr>
        <w:t>hau</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z w:val="24"/>
          <w:szCs w:val="24"/>
        </w:rPr>
        <w:t>.</w:t>
      </w:r>
    </w:p>
    <w:p w14:paraId="49A5F4BC" w14:textId="77777777" w:rsidR="008E7A8B" w:rsidRPr="00061A93" w:rsidRDefault="008E7A8B" w:rsidP="008E7A8B">
      <w:pPr>
        <w:spacing w:before="2"/>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g</w:t>
      </w:r>
      <w:r w:rsidRPr="00061A93">
        <w:rPr>
          <w:rFonts w:ascii="Arial Narrow" w:eastAsia="Verdana" w:hAnsi="Arial Narrow" w:cs="Verdana"/>
          <w:spacing w:val="-2"/>
          <w:sz w:val="24"/>
          <w:szCs w:val="24"/>
        </w:rPr>
        <w:t>a</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3"/>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tr</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li</w:t>
      </w:r>
      <w:r w:rsidRPr="00061A93">
        <w:rPr>
          <w:rFonts w:ascii="Arial Narrow" w:eastAsia="Verdana" w:hAnsi="Arial Narrow" w:cs="Verdana"/>
          <w:spacing w:val="-1"/>
          <w:sz w:val="24"/>
          <w:szCs w:val="24"/>
        </w:rPr>
        <w:t>ée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7EAAB2F9" w14:textId="77777777" w:rsidR="008E7A8B" w:rsidRPr="00061A93" w:rsidRDefault="008E7A8B" w:rsidP="008E7A8B">
      <w:pPr>
        <w:ind w:left="116" w:right="59"/>
        <w:jc w:val="both"/>
        <w:rPr>
          <w:rFonts w:ascii="Arial Narrow" w:hAnsi="Arial Narrow"/>
          <w:sz w:val="24"/>
          <w:szCs w:val="24"/>
        </w:rPr>
      </w:pPr>
      <w:r w:rsidRPr="00061A93">
        <w:rPr>
          <w:rFonts w:ascii="Arial Narrow" w:eastAsia="Verdana" w:hAnsi="Arial Narrow" w:cs="Verdana"/>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4"/>
          <w:position w:val="-1"/>
          <w:sz w:val="24"/>
          <w:szCs w:val="24"/>
        </w:rPr>
        <w:t>n</w:t>
      </w:r>
      <w:r w:rsidRPr="00061A93">
        <w:rPr>
          <w:rFonts w:ascii="Arial Narrow" w:eastAsia="Verdana" w:hAnsi="Arial Narrow" w:cs="Verdana"/>
          <w:spacing w:val="-1"/>
          <w:position w:val="-1"/>
          <w:sz w:val="24"/>
          <w:szCs w:val="24"/>
        </w:rPr>
        <w:t>se</w:t>
      </w:r>
      <w:r w:rsidRPr="00061A93">
        <w:rPr>
          <w:rFonts w:ascii="Arial Narrow" w:eastAsia="Verdana" w:hAnsi="Arial Narrow" w:cs="Verdana"/>
          <w:spacing w:val="1"/>
          <w:position w:val="-1"/>
          <w:sz w:val="24"/>
          <w:szCs w:val="24"/>
        </w:rPr>
        <w:t>mb</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e</w:t>
      </w:r>
      <w:r w:rsidRPr="00061A93">
        <w:rPr>
          <w:rFonts w:ascii="Arial Narrow" w:hAnsi="Arial Narrow"/>
          <w:spacing w:val="8"/>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app</w:t>
      </w:r>
      <w:r w:rsidRPr="00061A93">
        <w:rPr>
          <w:rFonts w:ascii="Arial Narrow" w:eastAsia="Verdana" w:hAnsi="Arial Narrow" w:cs="Verdana"/>
          <w:spacing w:val="3"/>
          <w:position w:val="-1"/>
          <w:sz w:val="24"/>
          <w:szCs w:val="24"/>
        </w:rPr>
        <w:t>a</w:t>
      </w:r>
      <w:r w:rsidRPr="00061A93">
        <w:rPr>
          <w:rFonts w:ascii="Arial Narrow" w:eastAsia="Verdana" w:hAnsi="Arial Narrow" w:cs="Verdana"/>
          <w:spacing w:val="-1"/>
          <w:position w:val="-1"/>
          <w:sz w:val="24"/>
          <w:szCs w:val="24"/>
        </w:rPr>
        <w:t>re</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ls</w:t>
      </w:r>
      <w:r w:rsidRPr="00061A93">
        <w:rPr>
          <w:rFonts w:ascii="Arial Narrow" w:hAnsi="Arial Narrow"/>
          <w:spacing w:val="10"/>
          <w:position w:val="-1"/>
          <w:sz w:val="24"/>
          <w:szCs w:val="24"/>
        </w:rPr>
        <w:t xml:space="preserve"> </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t</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qu</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é</w:t>
      </w:r>
      <w:r w:rsidRPr="00061A93">
        <w:rPr>
          <w:rFonts w:ascii="Arial Narrow" w:eastAsia="Verdana" w:hAnsi="Arial Narrow" w:cs="Verdana"/>
          <w:position w:val="-1"/>
          <w:sz w:val="24"/>
          <w:szCs w:val="24"/>
        </w:rPr>
        <w:t>s</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21"/>
          <w:position w:val="-1"/>
          <w:sz w:val="24"/>
          <w:szCs w:val="24"/>
        </w:rPr>
        <w:t xml:space="preserve"> </w:t>
      </w:r>
      <w:r w:rsidRPr="00061A93">
        <w:rPr>
          <w:rFonts w:ascii="Arial Narrow" w:eastAsia="Verdana" w:hAnsi="Arial Narrow" w:cs="Verdana"/>
          <w:spacing w:val="1"/>
          <w:position w:val="-1"/>
          <w:sz w:val="24"/>
          <w:szCs w:val="24"/>
        </w:rPr>
        <w:t>rep</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é</w:t>
      </w:r>
      <w:r w:rsidRPr="00061A93">
        <w:rPr>
          <w:rFonts w:ascii="Arial Narrow" w:eastAsia="Verdana" w:hAnsi="Arial Narrow" w:cs="Verdana"/>
          <w:position w:val="-1"/>
          <w:sz w:val="24"/>
          <w:szCs w:val="24"/>
        </w:rPr>
        <w:t>s</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pa</w:t>
      </w:r>
      <w:r w:rsidRPr="00061A93">
        <w:rPr>
          <w:rFonts w:ascii="Arial Narrow" w:eastAsia="Verdana" w:hAnsi="Arial Narrow" w:cs="Verdana"/>
          <w:position w:val="-1"/>
          <w:sz w:val="24"/>
          <w:szCs w:val="24"/>
        </w:rPr>
        <w:t>r</w:t>
      </w:r>
      <w:r w:rsidRPr="00061A93">
        <w:rPr>
          <w:rFonts w:ascii="Arial Narrow" w:hAnsi="Arial Narrow"/>
          <w:spacing w:val="16"/>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r</w:t>
      </w:r>
      <w:r w:rsidRPr="00061A93">
        <w:rPr>
          <w:rFonts w:ascii="Arial Narrow" w:hAnsi="Arial Narrow"/>
          <w:spacing w:val="15"/>
          <w:position w:val="-1"/>
          <w:sz w:val="24"/>
          <w:szCs w:val="24"/>
        </w:rPr>
        <w:t xml:space="preserve"> </w:t>
      </w:r>
      <w:r w:rsidRPr="00061A93">
        <w:rPr>
          <w:rFonts w:ascii="Arial Narrow" w:eastAsia="Verdana" w:hAnsi="Arial Narrow" w:cs="Verdana"/>
          <w:spacing w:val="4"/>
          <w:position w:val="-1"/>
          <w:sz w:val="24"/>
          <w:szCs w:val="24"/>
        </w:rPr>
        <w:t>n</w:t>
      </w:r>
      <w:r w:rsidRPr="00061A93">
        <w:rPr>
          <w:rFonts w:ascii="Arial Narrow" w:eastAsia="Verdana" w:hAnsi="Arial Narrow" w:cs="Verdana"/>
          <w:spacing w:val="-1"/>
          <w:position w:val="-1"/>
          <w:sz w:val="24"/>
          <w:szCs w:val="24"/>
        </w:rPr>
        <w:t>o</w:t>
      </w:r>
      <w:r w:rsidRPr="00061A93">
        <w:rPr>
          <w:rFonts w:ascii="Arial Narrow" w:eastAsia="Verdana" w:hAnsi="Arial Narrow" w:cs="Verdana"/>
          <w:position w:val="-1"/>
          <w:sz w:val="24"/>
          <w:szCs w:val="24"/>
        </w:rPr>
        <w:t>m</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w:t>
      </w:r>
      <w:r w:rsidRPr="00061A93">
        <w:rPr>
          <w:rFonts w:ascii="Arial Narrow" w:eastAsia="Verdana" w:hAnsi="Arial Narrow" w:cs="Verdana"/>
          <w:spacing w:val="1"/>
          <w:position w:val="-1"/>
          <w:sz w:val="24"/>
          <w:szCs w:val="24"/>
        </w:rPr>
        <w:t>ut</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l</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2"/>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w:t>
      </w:r>
    </w:p>
    <w:p w14:paraId="75A10320" w14:textId="77777777" w:rsidR="008E7A8B" w:rsidRPr="00061A93" w:rsidRDefault="008E7A8B" w:rsidP="008E7A8B">
      <w:pPr>
        <w:spacing w:before="24"/>
        <w:ind w:left="116" w:right="806"/>
        <w:jc w:val="both"/>
        <w:rPr>
          <w:rFonts w:ascii="Arial Narrow" w:eastAsia="Verdana" w:hAnsi="Arial Narrow" w:cs="Verdana"/>
          <w:sz w:val="24"/>
          <w:szCs w:val="24"/>
        </w:rPr>
      </w:pPr>
      <w:r w:rsidRPr="00061A93">
        <w:rPr>
          <w:rFonts w:ascii="Arial Narrow" w:eastAsia="Verdana" w:hAnsi="Arial Narrow" w:cs="Verdana"/>
          <w:b/>
          <w:w w:val="99"/>
          <w:sz w:val="24"/>
          <w:szCs w:val="24"/>
          <w:u w:val="thick" w:color="000000"/>
        </w:rPr>
        <w:t>Supp</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spacing w:val="-1"/>
          <w:w w:val="99"/>
          <w:sz w:val="24"/>
          <w:szCs w:val="24"/>
          <w:u w:val="thick" w:color="000000"/>
        </w:rPr>
        <w:t>r</w:t>
      </w:r>
      <w:r w:rsidRPr="00061A93">
        <w:rPr>
          <w:rFonts w:ascii="Arial Narrow" w:eastAsia="Verdana" w:hAnsi="Arial Narrow" w:cs="Verdana"/>
          <w:b/>
          <w:w w:val="99"/>
          <w:sz w:val="24"/>
          <w:szCs w:val="24"/>
          <w:u w:val="thick" w:color="000000"/>
        </w:rPr>
        <w:t>t</w:t>
      </w:r>
      <w:r w:rsidRPr="00061A93">
        <w:rPr>
          <w:rFonts w:ascii="Arial Narrow" w:eastAsia="Verdana" w:hAnsi="Arial Narrow" w:cs="Verdana"/>
          <w:b/>
          <w:spacing w:val="-140"/>
          <w:w w:val="99"/>
          <w:sz w:val="24"/>
          <w:szCs w:val="24"/>
          <w:u w:val="thick" w:color="000000"/>
        </w:rPr>
        <w:t xml:space="preserve"> </w:t>
      </w:r>
      <w:r w:rsidRPr="00061A93">
        <w:rPr>
          <w:rFonts w:ascii="Arial Narrow" w:eastAsia="Verdana" w:hAnsi="Arial Narrow" w:cs="Verdana"/>
          <w:b/>
          <w:w w:val="99"/>
          <w:sz w:val="24"/>
          <w:szCs w:val="24"/>
          <w:u w:val="thick" w:color="000000"/>
        </w:rPr>
        <w:t>et</w:t>
      </w:r>
      <w:r w:rsidRPr="00061A93">
        <w:rPr>
          <w:rFonts w:ascii="Arial Narrow" w:eastAsia="Verdana" w:hAnsi="Arial Narrow" w:cs="Verdana"/>
          <w:b/>
          <w:spacing w:val="-143"/>
          <w:w w:val="99"/>
          <w:sz w:val="24"/>
          <w:szCs w:val="24"/>
          <w:u w:val="thick" w:color="000000"/>
        </w:rPr>
        <w:t xml:space="preserve"> </w:t>
      </w:r>
      <w:r w:rsidRPr="00061A93">
        <w:rPr>
          <w:rFonts w:ascii="Arial Narrow" w:eastAsia="Verdana" w:hAnsi="Arial Narrow" w:cs="Verdana"/>
          <w:b/>
          <w:spacing w:val="2"/>
          <w:sz w:val="24"/>
          <w:szCs w:val="24"/>
          <w:u w:val="thick" w:color="000000"/>
        </w:rPr>
        <w:t>f</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pacing w:val="1"/>
          <w:sz w:val="24"/>
          <w:szCs w:val="24"/>
          <w:u w:val="thick" w:color="000000"/>
        </w:rPr>
        <w:t>x</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3"/>
          <w:sz w:val="24"/>
          <w:szCs w:val="24"/>
          <w:u w:val="thick" w:color="000000"/>
        </w:rPr>
        <w:t>t</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z w:val="24"/>
          <w:szCs w:val="24"/>
          <w:u w:val="thick" w:color="000000"/>
        </w:rPr>
        <w:t>o</w:t>
      </w:r>
      <w:r w:rsidRPr="00061A93">
        <w:rPr>
          <w:rFonts w:ascii="Arial Narrow" w:eastAsia="Verdana" w:hAnsi="Arial Narrow" w:cs="Verdana"/>
          <w:b/>
          <w:spacing w:val="2"/>
          <w:sz w:val="24"/>
          <w:szCs w:val="24"/>
          <w:u w:val="thick" w:color="000000"/>
        </w:rPr>
        <w:t>n</w:t>
      </w:r>
      <w:r w:rsidRPr="00061A93">
        <w:rPr>
          <w:rFonts w:ascii="Arial Narrow" w:eastAsia="Verdana" w:hAnsi="Arial Narrow" w:cs="Verdana"/>
          <w:b/>
          <w:sz w:val="24"/>
          <w:szCs w:val="24"/>
          <w:u w:val="thick" w:color="000000"/>
        </w:rPr>
        <w:t>s</w:t>
      </w:r>
      <w:r w:rsidRPr="00061A93">
        <w:rPr>
          <w:rFonts w:ascii="Arial Narrow" w:hAnsi="Arial Narrow"/>
          <w:b/>
          <w:spacing w:val="9"/>
          <w:sz w:val="24"/>
          <w:szCs w:val="24"/>
        </w:rPr>
        <w:t xml:space="preserve"> </w:t>
      </w:r>
      <w:r w:rsidRPr="00061A93">
        <w:rPr>
          <w:rFonts w:ascii="Arial Narrow" w:eastAsia="Verdana" w:hAnsi="Arial Narrow" w:cs="Verdana"/>
          <w:sz w:val="24"/>
          <w:szCs w:val="24"/>
        </w:rPr>
        <w:t>:</w:t>
      </w:r>
      <w:r w:rsidRPr="00061A93">
        <w:rPr>
          <w:rFonts w:ascii="Arial Narrow" w:hAnsi="Arial Narrow"/>
          <w:spacing w:val="22"/>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ur</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ut</w:t>
      </w:r>
      <w:r w:rsidRPr="00061A93">
        <w:rPr>
          <w:rFonts w:ascii="Arial Narrow" w:eastAsia="Verdana" w:hAnsi="Arial Narrow" w:cs="Verdana"/>
          <w:sz w:val="24"/>
          <w:szCs w:val="24"/>
        </w:rPr>
        <w:t>ili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upp</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t</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x</w:t>
      </w:r>
      <w:r w:rsidRPr="00061A93">
        <w:rPr>
          <w:rFonts w:ascii="Arial Narrow" w:eastAsia="Verdana" w:hAnsi="Arial Narrow" w:cs="Verdana"/>
          <w:spacing w:val="1"/>
          <w:sz w:val="24"/>
          <w:szCs w:val="24"/>
        </w:rPr>
        <w:t>at</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ré</w:t>
      </w:r>
      <w:r w:rsidRPr="00061A93">
        <w:rPr>
          <w:rFonts w:ascii="Arial Narrow" w:eastAsia="Verdana" w:hAnsi="Arial Narrow" w:cs="Verdana"/>
          <w:sz w:val="24"/>
          <w:szCs w:val="24"/>
        </w:rPr>
        <w:t>v</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5"/>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ré</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pa</w:t>
      </w:r>
      <w:r w:rsidRPr="00061A93">
        <w:rPr>
          <w:rFonts w:ascii="Arial Narrow" w:eastAsia="Verdana" w:hAnsi="Arial Narrow" w:cs="Verdana"/>
          <w:spacing w:val="2"/>
          <w:sz w:val="24"/>
          <w:szCs w:val="24"/>
        </w:rPr>
        <w:t>c</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2"/>
          <w:sz w:val="24"/>
          <w:szCs w:val="24"/>
        </w:rPr>
        <w:t>f</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ntr</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tu</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aute</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â</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os</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cô</w:t>
      </w:r>
      <w:r w:rsidRPr="00061A93">
        <w:rPr>
          <w:rFonts w:ascii="Arial Narrow" w:eastAsia="Verdana" w:hAnsi="Arial Narrow" w:cs="Verdana"/>
          <w:spacing w:val="3"/>
          <w:sz w:val="24"/>
          <w:szCs w:val="24"/>
        </w:rPr>
        <w:t>t</w:t>
      </w:r>
      <w:r w:rsidRPr="00061A93">
        <w:rPr>
          <w:rFonts w:ascii="Arial Narrow" w:eastAsia="Verdana" w:hAnsi="Arial Narrow" w:cs="Verdana"/>
          <w:sz w:val="24"/>
          <w:szCs w:val="24"/>
        </w:rPr>
        <w:t>é</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autr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ers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âb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pu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ss</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sé</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q</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è</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â</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4"/>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ero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ll</w:t>
      </w:r>
      <w:r w:rsidRPr="00061A93">
        <w:rPr>
          <w:rFonts w:ascii="Arial Narrow" w:eastAsia="Verdana" w:hAnsi="Arial Narrow" w:cs="Verdana"/>
          <w:spacing w:val="-3"/>
          <w:sz w:val="24"/>
          <w:szCs w:val="24"/>
        </w:rPr>
        <w:t>è</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â</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w:t>
      </w:r>
    </w:p>
    <w:p w14:paraId="3D01C874" w14:textId="77777777" w:rsidR="008E7A8B" w:rsidRPr="00061A93" w:rsidRDefault="008E7A8B" w:rsidP="008E7A8B">
      <w:pPr>
        <w:spacing w:before="9"/>
        <w:ind w:left="116" w:right="1595"/>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upp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i</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ll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ant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corr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xy</w:t>
      </w:r>
      <w:r w:rsidRPr="00061A93">
        <w:rPr>
          <w:rFonts w:ascii="Arial Narrow" w:eastAsia="Verdana" w:hAnsi="Arial Narrow" w:cs="Verdana"/>
          <w:spacing w:val="1"/>
          <w:sz w:val="24"/>
          <w:szCs w:val="24"/>
        </w:rPr>
        <w:t>dab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p>
    <w:p w14:paraId="0873DE4A" w14:textId="77777777" w:rsidR="008E7A8B" w:rsidRPr="00061A93" w:rsidRDefault="008E7A8B" w:rsidP="008E7A8B">
      <w:pPr>
        <w:ind w:left="116" w:right="613"/>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P</w:t>
      </w:r>
      <w:r w:rsidRPr="00061A93">
        <w:rPr>
          <w:rFonts w:ascii="Arial Narrow" w:eastAsia="Verdana" w:hAnsi="Arial Narrow" w:cs="Verdana"/>
          <w:b/>
          <w:spacing w:val="-1"/>
          <w:w w:val="99"/>
          <w:sz w:val="24"/>
          <w:szCs w:val="24"/>
          <w:u w:val="thick" w:color="000000"/>
        </w:rPr>
        <w:t>ri</w:t>
      </w:r>
      <w:r w:rsidRPr="00061A93">
        <w:rPr>
          <w:rFonts w:ascii="Arial Narrow" w:eastAsia="Verdana" w:hAnsi="Arial Narrow" w:cs="Verdana"/>
          <w:b/>
          <w:w w:val="99"/>
          <w:sz w:val="24"/>
          <w:szCs w:val="24"/>
          <w:u w:val="thick" w:color="000000"/>
        </w:rPr>
        <w:t>n</w:t>
      </w:r>
      <w:r w:rsidRPr="00061A93">
        <w:rPr>
          <w:rFonts w:ascii="Arial Narrow" w:eastAsia="Verdana" w:hAnsi="Arial Narrow" w:cs="Verdana"/>
          <w:b/>
          <w:spacing w:val="3"/>
          <w:w w:val="99"/>
          <w:sz w:val="24"/>
          <w:szCs w:val="24"/>
          <w:u w:val="thick" w:color="000000"/>
        </w:rPr>
        <w:t>c</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pe</w:t>
      </w:r>
      <w:r w:rsidRPr="00061A93">
        <w:rPr>
          <w:rFonts w:ascii="Arial Narrow" w:eastAsia="Verdana" w:hAnsi="Arial Narrow" w:cs="Verdana"/>
          <w:b/>
          <w:spacing w:val="-100"/>
          <w:w w:val="99"/>
          <w:sz w:val="24"/>
          <w:szCs w:val="24"/>
          <w:u w:val="thick" w:color="000000"/>
        </w:rPr>
        <w:t xml:space="preserve"> </w:t>
      </w:r>
      <w:r w:rsidRPr="00061A93">
        <w:rPr>
          <w:rFonts w:ascii="Arial Narrow" w:eastAsia="Verdana" w:hAnsi="Arial Narrow" w:cs="Verdana"/>
          <w:b/>
          <w:w w:val="99"/>
          <w:sz w:val="24"/>
          <w:szCs w:val="24"/>
          <w:u w:val="thick" w:color="000000"/>
        </w:rPr>
        <w:t>de</w:t>
      </w:r>
      <w:r w:rsidRPr="00061A93">
        <w:rPr>
          <w:rFonts w:ascii="Arial Narrow" w:eastAsia="Verdana" w:hAnsi="Arial Narrow" w:cs="Verdana"/>
          <w:b/>
          <w:spacing w:val="-103"/>
          <w:w w:val="99"/>
          <w:sz w:val="24"/>
          <w:szCs w:val="24"/>
          <w:u w:val="thick" w:color="000000"/>
        </w:rPr>
        <w:t xml:space="preserve"> </w:t>
      </w:r>
      <w:r w:rsidRPr="00061A93">
        <w:rPr>
          <w:rFonts w:ascii="Arial Narrow" w:eastAsia="Verdana" w:hAnsi="Arial Narrow" w:cs="Verdana"/>
          <w:b/>
          <w:spacing w:val="-1"/>
          <w:w w:val="99"/>
          <w:sz w:val="24"/>
          <w:szCs w:val="24"/>
          <w:u w:val="thick" w:color="000000"/>
        </w:rPr>
        <w:t>r</w:t>
      </w:r>
      <w:r w:rsidRPr="00061A93">
        <w:rPr>
          <w:rFonts w:ascii="Arial Narrow" w:eastAsia="Verdana" w:hAnsi="Arial Narrow" w:cs="Verdana"/>
          <w:b/>
          <w:spacing w:val="2"/>
          <w:w w:val="99"/>
          <w:sz w:val="24"/>
          <w:szCs w:val="24"/>
          <w:u w:val="thick" w:color="000000"/>
        </w:rPr>
        <w:t>é</w:t>
      </w:r>
      <w:r w:rsidRPr="00061A93">
        <w:rPr>
          <w:rFonts w:ascii="Arial Narrow" w:eastAsia="Verdana" w:hAnsi="Arial Narrow" w:cs="Verdana"/>
          <w:b/>
          <w:w w:val="99"/>
          <w:sz w:val="24"/>
          <w:szCs w:val="24"/>
          <w:u w:val="thick" w:color="000000"/>
        </w:rPr>
        <w:t>g</w:t>
      </w:r>
      <w:r w:rsidRPr="00061A93">
        <w:rPr>
          <w:rFonts w:ascii="Arial Narrow" w:eastAsia="Verdana" w:hAnsi="Arial Narrow" w:cs="Verdana"/>
          <w:b/>
          <w:spacing w:val="2"/>
          <w:w w:val="99"/>
          <w:sz w:val="24"/>
          <w:szCs w:val="24"/>
          <w:u w:val="thick" w:color="000000"/>
        </w:rPr>
        <w:t>u</w:t>
      </w:r>
      <w:r w:rsidRPr="00061A93">
        <w:rPr>
          <w:rFonts w:ascii="Arial Narrow" w:eastAsia="Verdana" w:hAnsi="Arial Narrow" w:cs="Verdana"/>
          <w:b/>
          <w:spacing w:val="-1"/>
          <w:w w:val="99"/>
          <w:sz w:val="24"/>
          <w:szCs w:val="24"/>
          <w:u w:val="thick" w:color="000000"/>
        </w:rPr>
        <w:t>la</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w w:val="99"/>
          <w:sz w:val="24"/>
          <w:szCs w:val="24"/>
          <w:u w:val="thick" w:color="000000"/>
        </w:rPr>
        <w:t>n</w:t>
      </w:r>
      <w:r w:rsidRPr="00061A93">
        <w:rPr>
          <w:rFonts w:ascii="Arial Narrow" w:eastAsia="Verdana" w:hAnsi="Arial Narrow" w:cs="Verdana"/>
          <w:b/>
          <w:spacing w:val="-103"/>
          <w:w w:val="99"/>
          <w:sz w:val="24"/>
          <w:szCs w:val="24"/>
          <w:u w:val="thick" w:color="000000"/>
        </w:rPr>
        <w:t xml:space="preserve"> </w:t>
      </w:r>
      <w:r w:rsidRPr="00061A93">
        <w:rPr>
          <w:rFonts w:ascii="Arial Narrow" w:eastAsia="Verdana" w:hAnsi="Arial Narrow" w:cs="Verdana"/>
          <w:b/>
          <w:w w:val="99"/>
          <w:sz w:val="24"/>
          <w:szCs w:val="24"/>
          <w:u w:val="thick" w:color="000000"/>
        </w:rPr>
        <w:t>de</w:t>
      </w:r>
      <w:r w:rsidRPr="00061A93">
        <w:rPr>
          <w:rFonts w:ascii="Arial Narrow" w:eastAsia="Verdana" w:hAnsi="Arial Narrow" w:cs="Verdana"/>
          <w:b/>
          <w:spacing w:val="-103"/>
          <w:w w:val="99"/>
          <w:sz w:val="24"/>
          <w:szCs w:val="24"/>
          <w:u w:val="thick" w:color="000000"/>
        </w:rPr>
        <w:t xml:space="preserve"> </w:t>
      </w:r>
      <w:r w:rsidRPr="00061A93">
        <w:rPr>
          <w:rFonts w:ascii="Arial Narrow" w:eastAsia="Verdana" w:hAnsi="Arial Narrow" w:cs="Verdana"/>
          <w:b/>
          <w:spacing w:val="2"/>
          <w:w w:val="99"/>
          <w:sz w:val="24"/>
          <w:szCs w:val="24"/>
          <w:u w:val="thick" w:color="000000"/>
        </w:rPr>
        <w:t>l</w:t>
      </w:r>
      <w:r w:rsidRPr="00061A93">
        <w:rPr>
          <w:rFonts w:ascii="Arial Narrow" w:eastAsia="Verdana" w:hAnsi="Arial Narrow" w:cs="Verdana"/>
          <w:b/>
          <w:w w:val="99"/>
          <w:sz w:val="24"/>
          <w:szCs w:val="24"/>
          <w:u w:val="thick" w:color="000000"/>
        </w:rPr>
        <w:t>a</w:t>
      </w:r>
      <w:r w:rsidRPr="00061A93">
        <w:rPr>
          <w:rFonts w:ascii="Arial Narrow" w:eastAsia="Verdana" w:hAnsi="Arial Narrow" w:cs="Verdana"/>
          <w:b/>
          <w:spacing w:val="-104"/>
          <w:w w:val="99"/>
          <w:sz w:val="24"/>
          <w:szCs w:val="24"/>
          <w:u w:val="thick" w:color="000000"/>
        </w:rPr>
        <w:t xml:space="preserve"> </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e</w:t>
      </w:r>
      <w:r w:rsidRPr="00061A93">
        <w:rPr>
          <w:rFonts w:ascii="Arial Narrow" w:eastAsia="Verdana" w:hAnsi="Arial Narrow" w:cs="Verdana"/>
          <w:b/>
          <w:spacing w:val="1"/>
          <w:sz w:val="24"/>
          <w:szCs w:val="24"/>
          <w:u w:val="thick" w:color="000000"/>
        </w:rPr>
        <w:t>m</w:t>
      </w:r>
      <w:r w:rsidRPr="00061A93">
        <w:rPr>
          <w:rFonts w:ascii="Arial Narrow" w:eastAsia="Verdana" w:hAnsi="Arial Narrow" w:cs="Verdana"/>
          <w:b/>
          <w:spacing w:val="2"/>
          <w:sz w:val="24"/>
          <w:szCs w:val="24"/>
          <w:u w:val="thick" w:color="000000"/>
        </w:rPr>
        <w:t>p</w:t>
      </w:r>
      <w:r w:rsidRPr="00061A93">
        <w:rPr>
          <w:rFonts w:ascii="Arial Narrow" w:eastAsia="Verdana" w:hAnsi="Arial Narrow" w:cs="Verdana"/>
          <w:b/>
          <w:sz w:val="24"/>
          <w:szCs w:val="24"/>
          <w:u w:val="thick" w:color="000000"/>
        </w:rPr>
        <w:t>é</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z w:val="24"/>
          <w:szCs w:val="24"/>
          <w:u w:val="thick" w:color="000000"/>
        </w:rPr>
        <w:t>e</w:t>
      </w:r>
      <w:r w:rsidRPr="00061A93">
        <w:rPr>
          <w:rFonts w:ascii="Arial Narrow" w:hAnsi="Arial Narrow"/>
          <w:b/>
          <w:spacing w:val="-10"/>
          <w:sz w:val="24"/>
          <w:szCs w:val="24"/>
        </w:rPr>
        <w:t xml:space="preserve"> </w:t>
      </w:r>
      <w:r w:rsidRPr="00061A93">
        <w:rPr>
          <w:rFonts w:ascii="Arial Narrow" w:eastAsia="Verdana" w:hAnsi="Arial Narrow" w:cs="Verdana"/>
          <w:spacing w:val="-35"/>
          <w:sz w:val="24"/>
          <w:szCs w:val="24"/>
        </w:rPr>
        <w:t xml:space="preserve"> </w:t>
      </w:r>
      <w:r w:rsidRPr="00061A93">
        <w:rPr>
          <w:rFonts w:ascii="Arial Narrow" w:eastAsia="Verdana" w:hAnsi="Arial Narrow" w:cs="Verdana"/>
          <w:sz w:val="24"/>
          <w:szCs w:val="24"/>
          <w:u w:val="thick" w:color="000000"/>
        </w:rPr>
        <w:t>:</w:t>
      </w:r>
      <w:r w:rsidRPr="00061A93">
        <w:rPr>
          <w:rFonts w:ascii="Arial Narrow" w:hAnsi="Arial Narrow"/>
          <w:sz w:val="24"/>
          <w:szCs w:val="24"/>
        </w:rPr>
        <w:t xml:space="preserve"> </w:t>
      </w:r>
      <w:r w:rsidRPr="00061A93">
        <w:rPr>
          <w:rFonts w:ascii="Arial Narrow" w:eastAsia="Verdana" w:hAnsi="Arial Narrow" w:cs="Verdana"/>
          <w:sz w:val="24"/>
          <w:szCs w:val="24"/>
        </w:rPr>
        <w:t>Le</w:t>
      </w:r>
      <w:r w:rsidRPr="00061A93">
        <w:rPr>
          <w:rFonts w:ascii="Arial Narrow" w:hAnsi="Arial Narrow"/>
          <w:sz w:val="24"/>
          <w:szCs w:val="24"/>
        </w:rPr>
        <w:t xml:space="preserve"> </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gu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50"/>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e</w:t>
      </w:r>
      <w:r w:rsidRPr="00061A93">
        <w:rPr>
          <w:rFonts w:ascii="Arial Narrow" w:hAnsi="Arial Narrow"/>
          <w:spacing w:val="48"/>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z w:val="24"/>
          <w:szCs w:val="24"/>
        </w:rPr>
        <w:t xml:space="preserve"> </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é</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1"/>
          <w:sz w:val="24"/>
          <w:szCs w:val="24"/>
        </w:rPr>
        <w:t>nd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atur</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dan</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hAnsi="Arial Narrow"/>
          <w:spacing w:val="1"/>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amb</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3"/>
          <w:sz w:val="24"/>
          <w:szCs w:val="24"/>
        </w:rPr>
        <w:t>e</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re</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hAnsi="Arial Narrow"/>
          <w:spacing w:val="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ag</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3"/>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3"/>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en</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atur</w:t>
      </w:r>
      <w:r w:rsidRPr="00061A93">
        <w:rPr>
          <w:rFonts w:ascii="Arial Narrow" w:eastAsia="Verdana" w:hAnsi="Arial Narrow" w:cs="Verdana"/>
          <w:sz w:val="24"/>
          <w:szCs w:val="24"/>
        </w:rPr>
        <w:t>e</w:t>
      </w:r>
      <w:r w:rsidRPr="00061A93">
        <w:rPr>
          <w:rFonts w:ascii="Arial Narrow" w:hAnsi="Arial Narrow"/>
          <w:spacing w:val="3"/>
          <w:sz w:val="24"/>
          <w:szCs w:val="24"/>
        </w:rPr>
        <w:t xml:space="preserve"> </w:t>
      </w:r>
      <w:r w:rsidRPr="00061A93">
        <w:rPr>
          <w:rFonts w:ascii="Arial Narrow" w:eastAsia="Verdana" w:hAnsi="Arial Narrow" w:cs="Verdana"/>
          <w:sz w:val="24"/>
          <w:szCs w:val="24"/>
        </w:rPr>
        <w:t>à</w:t>
      </w:r>
      <w:r w:rsidRPr="00061A93">
        <w:rPr>
          <w:rFonts w:ascii="Arial Narrow" w:hAnsi="Arial Narrow"/>
          <w:spacing w:val="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ér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x</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ff</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re</w:t>
      </w:r>
      <w:r w:rsidRPr="00061A93">
        <w:rPr>
          <w:rFonts w:ascii="Arial Narrow" w:eastAsia="Verdana" w:hAnsi="Arial Narrow" w:cs="Verdana"/>
          <w:spacing w:val="1"/>
          <w:sz w:val="24"/>
          <w:szCs w:val="24"/>
        </w:rPr>
        <w:t>nti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l</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2</w:t>
      </w:r>
      <w:r w:rsidRPr="00061A93">
        <w:rPr>
          <w:rFonts w:ascii="Arial Narrow" w:eastAsia="Verdana" w:hAnsi="Arial Narrow" w:cs="Verdana"/>
          <w:sz w:val="24"/>
          <w:szCs w:val="24"/>
        </w:rPr>
        <w:t>°C</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z w:val="24"/>
          <w:szCs w:val="24"/>
        </w:rPr>
        <w:t>x</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mum</w:t>
      </w:r>
      <w:r w:rsidRPr="00061A93">
        <w:rPr>
          <w:rFonts w:ascii="Arial Narrow" w:eastAsia="Verdana" w:hAnsi="Arial Narrow" w:cs="Verdana"/>
          <w:sz w:val="24"/>
          <w:szCs w:val="24"/>
        </w:rPr>
        <w:t>.</w:t>
      </w:r>
    </w:p>
    <w:p w14:paraId="60236FAF" w14:textId="77777777" w:rsidR="008E7A8B" w:rsidRPr="00061A93" w:rsidRDefault="008E7A8B" w:rsidP="008E7A8B">
      <w:pPr>
        <w:ind w:left="116" w:right="1133"/>
        <w:jc w:val="both"/>
        <w:rPr>
          <w:rFonts w:ascii="Arial Narrow" w:eastAsia="Verdana" w:hAnsi="Arial Narrow" w:cs="Verdana"/>
          <w:sz w:val="24"/>
          <w:szCs w:val="24"/>
        </w:rPr>
      </w:pPr>
      <w:r w:rsidRPr="00061A93">
        <w:rPr>
          <w:rFonts w:ascii="Arial Narrow" w:eastAsia="Verdana" w:hAnsi="Arial Narrow" w:cs="Verdana"/>
          <w:b/>
          <w:w w:val="99"/>
          <w:sz w:val="24"/>
          <w:szCs w:val="24"/>
          <w:u w:val="thick" w:color="000000"/>
        </w:rPr>
        <w:t>Rég</w:t>
      </w:r>
      <w:r w:rsidRPr="00061A93">
        <w:rPr>
          <w:rFonts w:ascii="Arial Narrow" w:eastAsia="Verdana" w:hAnsi="Arial Narrow" w:cs="Verdana"/>
          <w:b/>
          <w:spacing w:val="2"/>
          <w:w w:val="99"/>
          <w:sz w:val="24"/>
          <w:szCs w:val="24"/>
          <w:u w:val="thick" w:color="000000"/>
        </w:rPr>
        <w:t>u</w:t>
      </w:r>
      <w:r w:rsidRPr="00061A93">
        <w:rPr>
          <w:rFonts w:ascii="Arial Narrow" w:eastAsia="Verdana" w:hAnsi="Arial Narrow" w:cs="Verdana"/>
          <w:b/>
          <w:spacing w:val="-1"/>
          <w:w w:val="99"/>
          <w:sz w:val="24"/>
          <w:szCs w:val="24"/>
          <w:u w:val="thick" w:color="000000"/>
        </w:rPr>
        <w:t>la</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on</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w w:val="99"/>
          <w:sz w:val="24"/>
          <w:szCs w:val="24"/>
          <w:u w:val="thick" w:color="000000"/>
        </w:rPr>
        <w:t>d</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z w:val="24"/>
          <w:szCs w:val="24"/>
          <w:u w:val="thick" w:color="000000"/>
        </w:rPr>
        <w:t>ven</w:t>
      </w:r>
      <w:r w:rsidRPr="00061A93">
        <w:rPr>
          <w:rFonts w:ascii="Arial Narrow" w:eastAsia="Verdana" w:hAnsi="Arial Narrow" w:cs="Verdana"/>
          <w:b/>
          <w:spacing w:val="3"/>
          <w:sz w:val="24"/>
          <w:szCs w:val="24"/>
          <w:u w:val="thick" w:color="000000"/>
        </w:rPr>
        <w:t>t</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pacing w:val="2"/>
          <w:sz w:val="24"/>
          <w:szCs w:val="24"/>
          <w:u w:val="thick" w:color="000000"/>
        </w:rPr>
        <w:t>l</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z w:val="24"/>
          <w:szCs w:val="24"/>
          <w:u w:val="thick" w:color="000000"/>
        </w:rPr>
        <w:t>e</w:t>
      </w:r>
      <w:r w:rsidRPr="00061A93">
        <w:rPr>
          <w:rFonts w:ascii="Arial Narrow" w:eastAsia="Verdana" w:hAnsi="Arial Narrow" w:cs="Verdana"/>
          <w:b/>
          <w:spacing w:val="2"/>
          <w:sz w:val="24"/>
          <w:szCs w:val="24"/>
          <w:u w:val="thick" w:color="000000"/>
        </w:rPr>
        <w:t>u</w:t>
      </w:r>
      <w:r w:rsidRPr="00061A93">
        <w:rPr>
          <w:rFonts w:ascii="Arial Narrow" w:eastAsia="Verdana" w:hAnsi="Arial Narrow" w:cs="Verdana"/>
          <w:b/>
          <w:spacing w:val="-1"/>
          <w:sz w:val="24"/>
          <w:szCs w:val="24"/>
          <w:u w:val="thick" w:color="000000"/>
        </w:rPr>
        <w:t>r</w:t>
      </w:r>
      <w:r w:rsidRPr="00061A93">
        <w:rPr>
          <w:rFonts w:ascii="Arial Narrow" w:eastAsia="Verdana" w:hAnsi="Arial Narrow" w:cs="Verdana"/>
          <w:b/>
          <w:sz w:val="24"/>
          <w:szCs w:val="24"/>
          <w:u w:val="thick" w:color="000000"/>
        </w:rPr>
        <w:t>s</w:t>
      </w:r>
      <w:r w:rsidRPr="00061A93">
        <w:rPr>
          <w:rFonts w:ascii="Arial Narrow" w:hAnsi="Arial Narrow"/>
          <w:b/>
          <w:sz w:val="24"/>
          <w:szCs w:val="24"/>
        </w:rPr>
        <w:t xml:space="preserve"> </w:t>
      </w:r>
      <w:r w:rsidRPr="00061A93">
        <w:rPr>
          <w:rFonts w:ascii="Arial Narrow" w:eastAsia="Verdana" w:hAnsi="Arial Narrow" w:cs="Verdana"/>
          <w:sz w:val="24"/>
          <w:szCs w:val="24"/>
        </w:rPr>
        <w:t>:</w:t>
      </w:r>
      <w:r w:rsidRPr="00061A93">
        <w:rPr>
          <w:rFonts w:ascii="Arial Narrow" w:hAnsi="Arial Narrow"/>
          <w:spacing w:val="4"/>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ê</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sé</w:t>
      </w:r>
      <w:r w:rsidRPr="00061A93">
        <w:rPr>
          <w:rFonts w:ascii="Arial Narrow" w:eastAsia="Verdana" w:hAnsi="Arial Narrow" w:cs="Verdana"/>
          <w:sz w:val="24"/>
          <w:szCs w:val="24"/>
        </w:rPr>
        <w:t>s</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ar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2"/>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è</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haqu</w:t>
      </w:r>
      <w:r w:rsidRPr="00061A93">
        <w:rPr>
          <w:rFonts w:ascii="Arial Narrow" w:eastAsia="Verdana" w:hAnsi="Arial Narrow" w:cs="Verdana"/>
          <w:sz w:val="24"/>
          <w:szCs w:val="24"/>
        </w:rPr>
        <w:t>e</w:t>
      </w:r>
      <w:r w:rsidRPr="00061A93">
        <w:rPr>
          <w:rFonts w:ascii="Arial Narrow" w:hAnsi="Arial Narrow"/>
          <w:spacing w:val="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3"/>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mp</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mu</w:t>
      </w:r>
      <w:r w:rsidRPr="00061A93">
        <w:rPr>
          <w:rFonts w:ascii="Arial Narrow" w:eastAsia="Verdana" w:hAnsi="Arial Narrow" w:cs="Verdana"/>
          <w:sz w:val="24"/>
          <w:szCs w:val="24"/>
        </w:rPr>
        <w:t>m</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2mn</w:t>
      </w:r>
      <w:r w:rsidRPr="00061A93">
        <w:rPr>
          <w:rFonts w:ascii="Arial Narrow" w:eastAsia="Verdana" w:hAnsi="Arial Narrow" w:cs="Verdana"/>
          <w:sz w:val="24"/>
          <w:szCs w:val="24"/>
        </w:rPr>
        <w:t>.</w:t>
      </w:r>
    </w:p>
    <w:p w14:paraId="4A806C42" w14:textId="77777777" w:rsidR="008E7A8B" w:rsidRPr="00061A93" w:rsidRDefault="008E7A8B" w:rsidP="008E7A8B">
      <w:pPr>
        <w:ind w:left="116" w:right="1487"/>
        <w:jc w:val="both"/>
        <w:rPr>
          <w:rFonts w:ascii="Arial Narrow" w:eastAsia="Verdana" w:hAnsi="Arial Narrow" w:cs="Verdana"/>
          <w:sz w:val="24"/>
          <w:szCs w:val="24"/>
        </w:rPr>
      </w:pPr>
      <w:r w:rsidRPr="00061A93">
        <w:rPr>
          <w:rFonts w:ascii="Arial Narrow" w:eastAsia="Verdana" w:hAnsi="Arial Narrow" w:cs="Verdana"/>
          <w:b/>
          <w:w w:val="99"/>
          <w:sz w:val="24"/>
          <w:szCs w:val="24"/>
          <w:u w:val="thick" w:color="000000"/>
        </w:rPr>
        <w:t>Dég</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3"/>
          <w:w w:val="99"/>
          <w:sz w:val="24"/>
          <w:szCs w:val="24"/>
          <w:u w:val="thick" w:color="000000"/>
        </w:rPr>
        <w:t>v</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spacing w:val="-1"/>
          <w:w w:val="99"/>
          <w:sz w:val="24"/>
          <w:szCs w:val="24"/>
          <w:u w:val="thick" w:color="000000"/>
        </w:rPr>
        <w:t>a</w:t>
      </w:r>
      <w:r w:rsidRPr="00061A93">
        <w:rPr>
          <w:rFonts w:ascii="Arial Narrow" w:eastAsia="Verdana" w:hAnsi="Arial Narrow" w:cs="Verdana"/>
          <w:b/>
          <w:w w:val="99"/>
          <w:sz w:val="24"/>
          <w:szCs w:val="24"/>
          <w:u w:val="thick" w:color="000000"/>
        </w:rPr>
        <w:t>g</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4"/>
          <w:w w:val="99"/>
          <w:sz w:val="24"/>
          <w:szCs w:val="24"/>
          <w:u w:val="thick" w:color="000000"/>
        </w:rPr>
        <w:t xml:space="preserve"> </w:t>
      </w:r>
      <w:r w:rsidRPr="00061A93">
        <w:rPr>
          <w:rFonts w:ascii="Arial Narrow" w:eastAsia="Verdana" w:hAnsi="Arial Narrow" w:cs="Verdana"/>
          <w:b/>
          <w:w w:val="99"/>
          <w:sz w:val="24"/>
          <w:szCs w:val="24"/>
          <w:u w:val="thick" w:color="000000"/>
        </w:rPr>
        <w:t>et</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0"/>
          <w:w w:val="99"/>
          <w:sz w:val="24"/>
          <w:szCs w:val="24"/>
          <w:u w:val="thick" w:color="000000"/>
        </w:rPr>
        <w:t xml:space="preserve"> </w:t>
      </w:r>
      <w:r>
        <w:rPr>
          <w:rFonts w:ascii="Arial Narrow" w:eastAsia="Verdana" w:hAnsi="Arial Narrow" w:cs="Verdana"/>
          <w:b/>
          <w:spacing w:val="-140"/>
          <w:w w:val="99"/>
          <w:sz w:val="24"/>
          <w:szCs w:val="24"/>
          <w:u w:val="thick" w:color="000000"/>
        </w:rPr>
        <w:t xml:space="preserve"> </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w w:val="99"/>
          <w:sz w:val="24"/>
          <w:szCs w:val="24"/>
          <w:u w:val="thick" w:color="000000"/>
        </w:rPr>
        <w:t>ég</w:t>
      </w:r>
      <w:r w:rsidRPr="00061A93">
        <w:rPr>
          <w:rFonts w:ascii="Arial Narrow" w:eastAsia="Verdana" w:hAnsi="Arial Narrow" w:cs="Verdana"/>
          <w:b/>
          <w:spacing w:val="2"/>
          <w:w w:val="99"/>
          <w:sz w:val="24"/>
          <w:szCs w:val="24"/>
          <w:u w:val="thick" w:color="000000"/>
        </w:rPr>
        <w:t>u</w:t>
      </w:r>
      <w:r w:rsidRPr="00061A93">
        <w:rPr>
          <w:rFonts w:ascii="Arial Narrow" w:eastAsia="Verdana" w:hAnsi="Arial Narrow" w:cs="Verdana"/>
          <w:b/>
          <w:spacing w:val="-1"/>
          <w:w w:val="99"/>
          <w:sz w:val="24"/>
          <w:szCs w:val="24"/>
          <w:u w:val="thick" w:color="000000"/>
        </w:rPr>
        <w:t>la</w:t>
      </w:r>
      <w:r w:rsidRPr="00061A93">
        <w:rPr>
          <w:rFonts w:ascii="Arial Narrow" w:eastAsia="Verdana" w:hAnsi="Arial Narrow" w:cs="Verdana"/>
          <w:b/>
          <w:spacing w:val="3"/>
          <w:w w:val="99"/>
          <w:sz w:val="24"/>
          <w:szCs w:val="24"/>
          <w:u w:val="thick" w:color="000000"/>
        </w:rPr>
        <w:t>t</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on</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w w:val="99"/>
          <w:sz w:val="24"/>
          <w:szCs w:val="24"/>
          <w:u w:val="thick" w:color="000000"/>
        </w:rPr>
        <w:t>d</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4"/>
          <w:w w:val="99"/>
          <w:sz w:val="24"/>
          <w:szCs w:val="24"/>
          <w:u w:val="thick" w:color="000000"/>
        </w:rPr>
        <w:t xml:space="preserve"> </w:t>
      </w:r>
      <w:r w:rsidRPr="00061A93">
        <w:rPr>
          <w:rFonts w:ascii="Arial Narrow" w:eastAsia="Verdana" w:hAnsi="Arial Narrow" w:cs="Verdana"/>
          <w:b/>
          <w:spacing w:val="2"/>
          <w:sz w:val="24"/>
          <w:szCs w:val="24"/>
          <w:u w:val="thick" w:color="000000"/>
        </w:rPr>
        <w:t>d</w:t>
      </w:r>
      <w:r w:rsidRPr="00061A93">
        <w:rPr>
          <w:rFonts w:ascii="Arial Narrow" w:eastAsia="Verdana" w:hAnsi="Arial Narrow" w:cs="Verdana"/>
          <w:b/>
          <w:sz w:val="24"/>
          <w:szCs w:val="24"/>
          <w:u w:val="thick" w:color="000000"/>
        </w:rPr>
        <w:t>ég</w:t>
      </w:r>
      <w:r w:rsidRPr="00061A93">
        <w:rPr>
          <w:rFonts w:ascii="Arial Narrow" w:eastAsia="Verdana" w:hAnsi="Arial Narrow" w:cs="Verdana"/>
          <w:b/>
          <w:spacing w:val="2"/>
          <w:sz w:val="24"/>
          <w:szCs w:val="24"/>
          <w:u w:val="thick" w:color="000000"/>
        </w:rPr>
        <w:t>i</w:t>
      </w:r>
      <w:r w:rsidRPr="00061A93">
        <w:rPr>
          <w:rFonts w:ascii="Arial Narrow" w:eastAsia="Verdana" w:hAnsi="Arial Narrow" w:cs="Verdana"/>
          <w:b/>
          <w:sz w:val="24"/>
          <w:szCs w:val="24"/>
          <w:u w:val="thick" w:color="000000"/>
        </w:rPr>
        <w:t>v</w:t>
      </w:r>
      <w:r w:rsidRPr="00061A93">
        <w:rPr>
          <w:rFonts w:ascii="Arial Narrow" w:eastAsia="Verdana" w:hAnsi="Arial Narrow" w:cs="Verdana"/>
          <w:b/>
          <w:spacing w:val="2"/>
          <w:sz w:val="24"/>
          <w:szCs w:val="24"/>
          <w:u w:val="thick" w:color="000000"/>
        </w:rPr>
        <w:t>r</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z w:val="24"/>
          <w:szCs w:val="24"/>
          <w:u w:val="thick" w:color="000000"/>
        </w:rPr>
        <w:t>g</w:t>
      </w:r>
      <w:r w:rsidRPr="00061A93">
        <w:rPr>
          <w:rFonts w:ascii="Arial Narrow" w:eastAsia="Verdana" w:hAnsi="Arial Narrow" w:cs="Verdana"/>
          <w:b/>
          <w:spacing w:val="2"/>
          <w:sz w:val="24"/>
          <w:szCs w:val="24"/>
          <w:u w:val="thick" w:color="000000"/>
        </w:rPr>
        <w:t>e</w:t>
      </w:r>
      <w:r w:rsidRPr="00061A93">
        <w:rPr>
          <w:rFonts w:ascii="Arial Narrow" w:eastAsia="Verdana" w:hAnsi="Arial Narrow" w:cs="Verdana"/>
          <w:b/>
          <w:sz w:val="24"/>
          <w:szCs w:val="24"/>
          <w:u w:val="thick" w:color="000000"/>
        </w:rPr>
        <w:t>s</w:t>
      </w:r>
      <w:r w:rsidRPr="00061A93">
        <w:rPr>
          <w:rFonts w:ascii="Arial Narrow" w:hAnsi="Arial Narrow"/>
          <w:b/>
          <w:spacing w:val="7"/>
          <w:sz w:val="24"/>
          <w:szCs w:val="24"/>
        </w:rPr>
        <w:t xml:space="preserve"> </w:t>
      </w:r>
      <w:r w:rsidRPr="00061A93">
        <w:rPr>
          <w:rFonts w:ascii="Arial Narrow" w:eastAsia="Verdana" w:hAnsi="Arial Narrow" w:cs="Verdana"/>
          <w:b/>
          <w:sz w:val="24"/>
          <w:szCs w:val="24"/>
        </w:rPr>
        <w:t>:</w:t>
      </w:r>
      <w:r w:rsidRPr="00061A93">
        <w:rPr>
          <w:rFonts w:ascii="Arial Narrow" w:hAnsi="Arial Narrow"/>
          <w:b/>
          <w:spacing w:val="18"/>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ve</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il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r</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gu</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2"/>
          <w:sz w:val="24"/>
          <w:szCs w:val="24"/>
        </w:rPr>
        <w:t>e</w:t>
      </w:r>
      <w:r w:rsidRPr="00061A93">
        <w:rPr>
          <w:rFonts w:ascii="Arial Narrow" w:eastAsia="Verdana" w:hAnsi="Arial Narrow" w:cs="Verdana"/>
          <w:sz w:val="24"/>
          <w:szCs w:val="24"/>
        </w:rPr>
        <w:t>.</w:t>
      </w:r>
    </w:p>
    <w:p w14:paraId="3BC5F818"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4</w:t>
      </w:r>
      <w:r w:rsidRPr="00061A93">
        <w:rPr>
          <w:rFonts w:ascii="Arial Narrow" w:eastAsia="Verdana" w:hAnsi="Arial Narrow" w:cs="Verdana"/>
          <w:spacing w:val="3"/>
          <w:sz w:val="24"/>
          <w:szCs w:val="24"/>
        </w:rPr>
        <w:t>5</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n</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z w:val="24"/>
          <w:szCs w:val="24"/>
        </w:rPr>
        <w:t>6</w:t>
      </w:r>
      <w:r w:rsidRPr="00061A93">
        <w:rPr>
          <w:rFonts w:ascii="Arial Narrow" w:hAnsi="Arial Narrow"/>
          <w:sz w:val="24"/>
          <w:szCs w:val="24"/>
        </w:rPr>
        <w:t xml:space="preserve"> </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z w:val="24"/>
          <w:szCs w:val="24"/>
        </w:rPr>
        <w:t>4</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j</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w:t>
      </w:r>
      <w:r w:rsidRPr="00061A93">
        <w:rPr>
          <w:rFonts w:ascii="Arial Narrow" w:hAnsi="Arial Narrow"/>
          <w:spacing w:val="17"/>
          <w:sz w:val="24"/>
          <w:szCs w:val="24"/>
        </w:rPr>
        <w:t xml:space="preserve"> </w:t>
      </w:r>
      <w:r w:rsidRPr="00061A93">
        <w:rPr>
          <w:rFonts w:ascii="Arial Narrow" w:eastAsia="Verdana" w:hAnsi="Arial Narrow" w:cs="Verdana"/>
          <w:spacing w:val="2"/>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the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2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ré</w:t>
      </w:r>
      <w:r w:rsidRPr="00061A93">
        <w:rPr>
          <w:rFonts w:ascii="Arial Narrow" w:eastAsia="Verdana" w:hAnsi="Arial Narrow" w:cs="Verdana"/>
          <w:spacing w:val="1"/>
          <w:sz w:val="24"/>
          <w:szCs w:val="24"/>
        </w:rPr>
        <w:t>du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du</w:t>
      </w:r>
      <w:r w:rsidRPr="00061A93">
        <w:rPr>
          <w:rFonts w:ascii="Arial Narrow" w:eastAsia="Verdana" w:hAnsi="Arial Narrow" w:cs="Verdana"/>
          <w:spacing w:val="-1"/>
          <w:sz w:val="24"/>
          <w:szCs w:val="24"/>
        </w:rPr>
        <w:t>ré</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Pr>
          <w:rFonts w:ascii="Arial Narrow" w:eastAsia="Verdana" w:hAnsi="Arial Narrow" w:cs="Verdana"/>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z w:val="24"/>
          <w:szCs w:val="24"/>
        </w:rPr>
        <w:t>5</w:t>
      </w:r>
      <w:r w:rsidRPr="00061A93">
        <w:rPr>
          <w:rFonts w:ascii="Arial Narrow" w:hAnsi="Arial Narrow"/>
          <w:spacing w:val="19"/>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10mn</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i</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q</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eu</w:t>
      </w:r>
      <w:r w:rsidRPr="00061A93">
        <w:rPr>
          <w:rFonts w:ascii="Arial Narrow" w:eastAsia="Verdana" w:hAnsi="Arial Narrow" w:cs="Verdana"/>
          <w:sz w:val="24"/>
          <w:szCs w:val="24"/>
        </w:rPr>
        <w:t>r</w:t>
      </w:r>
      <w:r w:rsidRPr="00061A93">
        <w:rPr>
          <w:rFonts w:ascii="Arial Narrow" w:hAnsi="Arial Narrow"/>
          <w:spacing w:val="6"/>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3"/>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ré</w:t>
      </w:r>
      <w:r w:rsidRPr="00061A93">
        <w:rPr>
          <w:rFonts w:ascii="Arial Narrow" w:eastAsia="Verdana" w:hAnsi="Arial Narrow" w:cs="Verdana"/>
          <w:sz w:val="24"/>
          <w:szCs w:val="24"/>
        </w:rPr>
        <w: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i</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ut</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th</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m</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t</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dég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ag</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éag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s</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45mn</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y</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ma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é</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er</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2"/>
          <w:sz w:val="24"/>
          <w:szCs w:val="24"/>
        </w:rPr>
        <w:t>o</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ug</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2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ç</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f</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ll</w:t>
      </w:r>
      <w:r w:rsidRPr="00061A93">
        <w:rPr>
          <w:rFonts w:ascii="Arial Narrow" w:eastAsia="Verdana" w:hAnsi="Arial Narrow" w:cs="Verdana"/>
          <w:spacing w:val="1"/>
          <w:sz w:val="24"/>
          <w:szCs w:val="24"/>
        </w:rPr>
        <w:t>um</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I</w:t>
      </w:r>
      <w:r w:rsidRPr="00061A93">
        <w:rPr>
          <w:rFonts w:ascii="Arial Narrow" w:eastAsia="Verdana" w:hAnsi="Arial Narrow" w:cs="Verdana"/>
          <w:sz w:val="24"/>
          <w:szCs w:val="24"/>
        </w:rPr>
        <w:t>l</w:t>
      </w:r>
      <w:r w:rsidRPr="00061A93">
        <w:rPr>
          <w:rFonts w:ascii="Arial Narrow" w:hAnsi="Arial Narrow"/>
          <w:spacing w:val="2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aud</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upe</w:t>
      </w:r>
      <w:r w:rsidRPr="00061A93">
        <w:rPr>
          <w:rFonts w:ascii="Arial Narrow" w:eastAsia="Verdana" w:hAnsi="Arial Narrow" w:cs="Verdana"/>
          <w:sz w:val="24"/>
          <w:szCs w:val="24"/>
        </w:rPr>
        <w:t>r</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Pr>
          <w:rFonts w:ascii="Arial Narrow" w:eastAsia="Verdana" w:hAnsi="Arial Narrow" w:cs="Verdana"/>
          <w:sz w:val="24"/>
          <w:szCs w:val="24"/>
        </w:rPr>
        <w:t xml:space="preserve"> </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éco</w:t>
      </w:r>
      <w:r w:rsidRPr="00061A93">
        <w:rPr>
          <w:rFonts w:ascii="Arial Narrow" w:eastAsia="Verdana" w:hAnsi="Arial Narrow" w:cs="Verdana"/>
          <w:spacing w:val="1"/>
          <w:position w:val="-1"/>
          <w:sz w:val="24"/>
          <w:szCs w:val="24"/>
        </w:rPr>
        <w:t>mmand</w:t>
      </w:r>
      <w:r w:rsidRPr="00061A93">
        <w:rPr>
          <w:rFonts w:ascii="Arial Narrow" w:eastAsia="Verdana" w:hAnsi="Arial Narrow" w:cs="Verdana"/>
          <w:position w:val="-1"/>
          <w:sz w:val="24"/>
          <w:szCs w:val="24"/>
        </w:rPr>
        <w:t>e</w:t>
      </w:r>
      <w:r w:rsidRPr="00061A93">
        <w:rPr>
          <w:rFonts w:ascii="Arial Narrow" w:hAnsi="Arial Narrow"/>
          <w:spacing w:val="6"/>
          <w:position w:val="-1"/>
          <w:sz w:val="24"/>
          <w:szCs w:val="24"/>
        </w:rPr>
        <w:t xml:space="preserve"> </w:t>
      </w:r>
      <w:r w:rsidRPr="00061A93">
        <w:rPr>
          <w:rFonts w:ascii="Arial Narrow" w:eastAsia="Verdana" w:hAnsi="Arial Narrow" w:cs="Verdana"/>
          <w:spacing w:val="1"/>
          <w:position w:val="-1"/>
          <w:sz w:val="24"/>
          <w:szCs w:val="24"/>
        </w:rPr>
        <w:t>p</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4"/>
          <w:position w:val="-1"/>
          <w:sz w:val="24"/>
          <w:szCs w:val="24"/>
        </w:rPr>
        <w:t>u</w:t>
      </w:r>
      <w:r w:rsidRPr="00061A93">
        <w:rPr>
          <w:rFonts w:ascii="Arial Narrow" w:eastAsia="Verdana" w:hAnsi="Arial Narrow" w:cs="Verdana"/>
          <w:position w:val="-1"/>
          <w:sz w:val="24"/>
          <w:szCs w:val="24"/>
        </w:rPr>
        <w:t>r</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i</w:t>
      </w:r>
      <w:r w:rsidRPr="00061A93">
        <w:rPr>
          <w:rFonts w:ascii="Arial Narrow" w:eastAsia="Verdana" w:hAnsi="Arial Narrow" w:cs="Verdana"/>
          <w:spacing w:val="-2"/>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2"/>
          <w:position w:val="-1"/>
          <w:sz w:val="24"/>
          <w:szCs w:val="24"/>
        </w:rPr>
        <w:t>a</w:t>
      </w:r>
      <w:r w:rsidRPr="00061A93">
        <w:rPr>
          <w:rFonts w:ascii="Arial Narrow" w:eastAsia="Verdana" w:hAnsi="Arial Narrow" w:cs="Verdana"/>
          <w:position w:val="-1"/>
          <w:sz w:val="24"/>
          <w:szCs w:val="24"/>
        </w:rPr>
        <w:t>l</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se</w:t>
      </w:r>
      <w:r w:rsidRPr="00061A93">
        <w:rPr>
          <w:rFonts w:ascii="Arial Narrow" w:eastAsia="Verdana" w:hAnsi="Arial Narrow" w:cs="Verdana"/>
          <w:position w:val="-1"/>
          <w:sz w:val="24"/>
          <w:szCs w:val="24"/>
        </w:rPr>
        <w:t>r</w:t>
      </w:r>
      <w:r w:rsidRPr="00061A93">
        <w:rPr>
          <w:rFonts w:ascii="Arial Narrow" w:hAnsi="Arial Narrow"/>
          <w:spacing w:val="8"/>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pr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w:t>
      </w:r>
    </w:p>
    <w:p w14:paraId="34CB7B93" w14:textId="77777777" w:rsidR="008E7A8B" w:rsidRPr="00061A93" w:rsidRDefault="008E7A8B" w:rsidP="008E7A8B">
      <w:pPr>
        <w:spacing w:before="7"/>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mpr</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se</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r</w:t>
      </w:r>
      <w:r w:rsidRPr="00061A93">
        <w:rPr>
          <w:rFonts w:ascii="Arial Narrow" w:hAnsi="Arial Narrow"/>
          <w:spacing w:val="6"/>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ra</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mp</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haqu</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g</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en</w:t>
      </w:r>
      <w:r w:rsidRPr="00061A93">
        <w:rPr>
          <w:rFonts w:ascii="Arial Narrow" w:eastAsia="Verdana" w:hAnsi="Arial Narrow" w:cs="Verdana"/>
          <w:sz w:val="24"/>
          <w:szCs w:val="24"/>
        </w:rPr>
        <w:t>t</w:t>
      </w:r>
      <w:r w:rsidRPr="00061A93">
        <w:rPr>
          <w:rFonts w:ascii="Arial Narrow" w:hAnsi="Arial Narrow"/>
          <w:spacing w:val="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ce</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es</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r</w:t>
      </w:r>
      <w:r w:rsidRPr="00061A93">
        <w:rPr>
          <w:rFonts w:ascii="Arial Narrow" w:hAnsi="Arial Narrow"/>
          <w:spacing w:val="5"/>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ve</w:t>
      </w:r>
      <w:r w:rsidRPr="00061A93">
        <w:rPr>
          <w:rFonts w:ascii="Arial Narrow" w:hAnsi="Arial Narrow"/>
          <w:spacing w:val="10"/>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ssè</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the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éc</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é</w:t>
      </w:r>
      <w:r>
        <w:rPr>
          <w:rFonts w:ascii="Arial Narrow" w:eastAsia="Verdana" w:hAnsi="Arial Narrow" w:cs="Verdana"/>
          <w:sz w:val="24"/>
          <w:szCs w:val="24"/>
        </w:rPr>
        <w:t xml:space="preserve"> </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rc</w:t>
      </w:r>
      <w:r w:rsidRPr="00061A93">
        <w:rPr>
          <w:rFonts w:ascii="Arial Narrow" w:eastAsia="Verdana" w:hAnsi="Arial Narrow" w:cs="Verdana"/>
          <w:spacing w:val="1"/>
          <w:position w:val="-1"/>
          <w:sz w:val="24"/>
          <w:szCs w:val="24"/>
        </w:rPr>
        <w:t>hau</w:t>
      </w:r>
      <w:r w:rsidRPr="00061A93">
        <w:rPr>
          <w:rFonts w:ascii="Arial Narrow" w:eastAsia="Verdana" w:hAnsi="Arial Narrow" w:cs="Verdana"/>
          <w:position w:val="-1"/>
          <w:sz w:val="24"/>
          <w:szCs w:val="24"/>
        </w:rPr>
        <w:t>f</w:t>
      </w:r>
      <w:r w:rsidRPr="00061A93">
        <w:rPr>
          <w:rFonts w:ascii="Arial Narrow" w:eastAsia="Verdana" w:hAnsi="Arial Narrow" w:cs="Verdana"/>
          <w:spacing w:val="2"/>
          <w:position w:val="-1"/>
          <w:sz w:val="24"/>
          <w:szCs w:val="24"/>
        </w:rPr>
        <w:t>f</w:t>
      </w:r>
      <w:r w:rsidRPr="00061A93">
        <w:rPr>
          <w:rFonts w:ascii="Arial Narrow" w:eastAsia="Verdana" w:hAnsi="Arial Narrow" w:cs="Verdana"/>
          <w:position w:val="-1"/>
          <w:sz w:val="24"/>
          <w:szCs w:val="24"/>
        </w:rPr>
        <w:t>e</w:t>
      </w:r>
      <w:r w:rsidRPr="00061A93">
        <w:rPr>
          <w:rFonts w:ascii="Arial Narrow" w:hAnsi="Arial Narrow"/>
          <w:spacing w:val="8"/>
          <w:position w:val="-1"/>
          <w:sz w:val="24"/>
          <w:szCs w:val="24"/>
        </w:rPr>
        <w:t xml:space="preserve"> </w:t>
      </w:r>
      <w:r w:rsidRPr="00061A93">
        <w:rPr>
          <w:rFonts w:ascii="Arial Narrow" w:eastAsia="Verdana" w:hAnsi="Arial Narrow" w:cs="Verdana"/>
          <w:spacing w:val="3"/>
          <w:position w:val="-1"/>
          <w:sz w:val="24"/>
          <w:szCs w:val="24"/>
        </w:rPr>
        <w:t>m</w:t>
      </w:r>
      <w:r w:rsidRPr="00061A93">
        <w:rPr>
          <w:rFonts w:ascii="Arial Narrow" w:eastAsia="Verdana" w:hAnsi="Arial Narrow" w:cs="Verdana"/>
          <w:spacing w:val="-1"/>
          <w:position w:val="-1"/>
          <w:sz w:val="24"/>
          <w:szCs w:val="24"/>
        </w:rPr>
        <w:t>éc</w:t>
      </w:r>
      <w:r w:rsidRPr="00061A93">
        <w:rPr>
          <w:rFonts w:ascii="Arial Narrow" w:eastAsia="Verdana" w:hAnsi="Arial Narrow" w:cs="Verdana"/>
          <w:spacing w:val="1"/>
          <w:position w:val="-1"/>
          <w:sz w:val="24"/>
          <w:szCs w:val="24"/>
        </w:rPr>
        <w:t>an</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qu</w:t>
      </w:r>
      <w:r w:rsidRPr="00061A93">
        <w:rPr>
          <w:rFonts w:ascii="Arial Narrow" w:eastAsia="Verdana" w:hAnsi="Arial Narrow" w:cs="Verdana"/>
          <w:position w:val="-1"/>
          <w:sz w:val="24"/>
          <w:szCs w:val="24"/>
        </w:rPr>
        <w:t>e</w:t>
      </w:r>
      <w:r w:rsidRPr="00061A93">
        <w:rPr>
          <w:rFonts w:ascii="Arial Narrow" w:hAnsi="Arial Narrow"/>
          <w:spacing w:val="8"/>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upan</w:t>
      </w:r>
      <w:r w:rsidRPr="00061A93">
        <w:rPr>
          <w:rFonts w:ascii="Arial Narrow" w:eastAsia="Verdana" w:hAnsi="Arial Narrow" w:cs="Verdana"/>
          <w:position w:val="-1"/>
          <w:sz w:val="24"/>
          <w:szCs w:val="24"/>
        </w:rPr>
        <w:t>t</w:t>
      </w:r>
      <w:r w:rsidRPr="00061A93">
        <w:rPr>
          <w:rFonts w:ascii="Arial Narrow" w:hAnsi="Arial Narrow"/>
          <w:spacing w:val="12"/>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w:t>
      </w:r>
      <w:r w:rsidRPr="00061A93">
        <w:rPr>
          <w:rFonts w:ascii="Arial Narrow" w:eastAsia="Verdana" w:hAnsi="Arial Narrow" w:cs="Verdana"/>
          <w:spacing w:val="-2"/>
          <w:position w:val="-1"/>
          <w:sz w:val="24"/>
          <w:szCs w:val="24"/>
        </w:rPr>
        <w:t>a</w:t>
      </w:r>
      <w:r w:rsidRPr="00061A93">
        <w:rPr>
          <w:rFonts w:ascii="Arial Narrow" w:eastAsia="Verdana" w:hAnsi="Arial Narrow" w:cs="Verdana"/>
          <w:position w:val="-1"/>
          <w:sz w:val="24"/>
          <w:szCs w:val="24"/>
        </w:rPr>
        <w:t>l</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m</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nta</w:t>
      </w:r>
      <w:r w:rsidRPr="00061A93">
        <w:rPr>
          <w:rFonts w:ascii="Arial Narrow" w:eastAsia="Verdana" w:hAnsi="Arial Narrow" w:cs="Verdana"/>
          <w:spacing w:val="-2"/>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position w:val="-1"/>
          <w:sz w:val="24"/>
          <w:szCs w:val="24"/>
        </w:rPr>
        <w:t>n</w:t>
      </w:r>
      <w:r w:rsidRPr="00061A93">
        <w:rPr>
          <w:rFonts w:ascii="Arial Narrow" w:hAnsi="Arial Narrow"/>
          <w:spacing w:val="7"/>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1"/>
          <w:position w:val="-1"/>
          <w:sz w:val="24"/>
          <w:szCs w:val="24"/>
        </w:rPr>
        <w:t>tan</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w:t>
      </w:r>
    </w:p>
    <w:p w14:paraId="7D507B7C"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h</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ure</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g</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g</w:t>
      </w:r>
      <w:r w:rsidRPr="00061A93">
        <w:rPr>
          <w:rFonts w:ascii="Arial Narrow" w:eastAsia="Verdana" w:hAnsi="Arial Narrow" w:cs="Verdana"/>
          <w:position w:val="-1"/>
          <w:sz w:val="24"/>
          <w:szCs w:val="24"/>
        </w:rPr>
        <w:t>e</w:t>
      </w:r>
      <w:r w:rsidRPr="00061A93">
        <w:rPr>
          <w:rFonts w:ascii="Arial Narrow" w:hAnsi="Arial Narrow"/>
          <w:spacing w:val="9"/>
          <w:position w:val="-1"/>
          <w:sz w:val="24"/>
          <w:szCs w:val="24"/>
        </w:rPr>
        <w:t xml:space="preserve"> </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ro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t</w:t>
      </w:r>
      <w:r w:rsidRPr="00061A93">
        <w:rPr>
          <w:rFonts w:ascii="Arial Narrow" w:hAnsi="Arial Narrow"/>
          <w:spacing w:val="14"/>
          <w:position w:val="-1"/>
          <w:sz w:val="24"/>
          <w:szCs w:val="24"/>
        </w:rPr>
        <w:t xml:space="preserve"> </w:t>
      </w:r>
      <w:r w:rsidRPr="00061A93">
        <w:rPr>
          <w:rFonts w:ascii="Arial Narrow" w:eastAsia="Verdana" w:hAnsi="Arial Narrow" w:cs="Verdana"/>
          <w:spacing w:val="3"/>
          <w:position w:val="-1"/>
          <w:sz w:val="24"/>
          <w:szCs w:val="24"/>
        </w:rPr>
        <w:t>p</w:t>
      </w:r>
      <w:r w:rsidRPr="00061A93">
        <w:rPr>
          <w:rFonts w:ascii="Arial Narrow" w:eastAsia="Verdana" w:hAnsi="Arial Narrow" w:cs="Verdana"/>
          <w:spacing w:val="-1"/>
          <w:position w:val="-1"/>
          <w:sz w:val="24"/>
          <w:szCs w:val="24"/>
        </w:rPr>
        <w:t>ro</w:t>
      </w:r>
      <w:r w:rsidRPr="00061A93">
        <w:rPr>
          <w:rFonts w:ascii="Arial Narrow" w:eastAsia="Verdana" w:hAnsi="Arial Narrow" w:cs="Verdana"/>
          <w:spacing w:val="3"/>
          <w:position w:val="-1"/>
          <w:sz w:val="24"/>
          <w:szCs w:val="24"/>
        </w:rPr>
        <w:t>g</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ammé</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n</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4"/>
          <w:position w:val="-1"/>
          <w:sz w:val="24"/>
          <w:szCs w:val="24"/>
        </w:rPr>
        <w:t>h</w:t>
      </w:r>
      <w:r w:rsidRPr="00061A93">
        <w:rPr>
          <w:rFonts w:ascii="Arial Narrow" w:eastAsia="Verdana" w:hAnsi="Arial Narrow" w:cs="Verdana"/>
          <w:spacing w:val="-1"/>
          <w:position w:val="-1"/>
          <w:sz w:val="24"/>
          <w:szCs w:val="24"/>
        </w:rPr>
        <w:t>or</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de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4"/>
          <w:position w:val="-1"/>
          <w:sz w:val="24"/>
          <w:szCs w:val="24"/>
        </w:rPr>
        <w:t>h</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3"/>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3"/>
          <w:position w:val="-1"/>
          <w:sz w:val="24"/>
          <w:szCs w:val="24"/>
        </w:rPr>
        <w:t>a</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l</w:t>
      </w:r>
      <w:r w:rsidRPr="00061A93">
        <w:rPr>
          <w:rFonts w:ascii="Arial Narrow" w:hAnsi="Arial Narrow"/>
          <w:spacing w:val="17"/>
          <w:position w:val="-1"/>
          <w:sz w:val="24"/>
          <w:szCs w:val="24"/>
        </w:rPr>
        <w:t xml:space="preserve"> </w:t>
      </w:r>
      <w:r w:rsidRPr="00061A93">
        <w:rPr>
          <w:rFonts w:ascii="Arial Narrow" w:eastAsia="Verdana" w:hAnsi="Arial Narrow" w:cs="Verdana"/>
          <w:spacing w:val="-2"/>
          <w:position w:val="-1"/>
          <w:sz w:val="24"/>
          <w:szCs w:val="24"/>
        </w:rPr>
        <w:t>d</w:t>
      </w:r>
      <w:r w:rsidRPr="00061A93">
        <w:rPr>
          <w:rFonts w:ascii="Arial Narrow" w:eastAsia="Verdana" w:hAnsi="Arial Narrow" w:cs="Verdana"/>
          <w:position w:val="-1"/>
          <w:sz w:val="24"/>
          <w:szCs w:val="24"/>
        </w:rPr>
        <w:t>u</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mat</w:t>
      </w:r>
      <w:r w:rsidRPr="00061A93">
        <w:rPr>
          <w:rFonts w:ascii="Arial Narrow" w:eastAsia="Verdana" w:hAnsi="Arial Narrow" w:cs="Verdana"/>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w:t>
      </w:r>
    </w:p>
    <w:p w14:paraId="139E3006"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2"/>
          <w:sz w:val="24"/>
          <w:szCs w:val="24"/>
          <w:u w:val="thick" w:color="000000"/>
        </w:rPr>
        <w:t>l</w:t>
      </w:r>
      <w:r w:rsidRPr="00061A93">
        <w:rPr>
          <w:rFonts w:ascii="Arial Narrow" w:eastAsia="Verdana" w:hAnsi="Arial Narrow" w:cs="Verdana"/>
          <w:b/>
          <w:spacing w:val="-1"/>
          <w:sz w:val="24"/>
          <w:szCs w:val="24"/>
          <w:u w:val="thick" w:color="000000"/>
        </w:rPr>
        <w:t>ar</w:t>
      </w:r>
      <w:r w:rsidRPr="00061A93">
        <w:rPr>
          <w:rFonts w:ascii="Arial Narrow" w:eastAsia="Verdana" w:hAnsi="Arial Narrow" w:cs="Verdana"/>
          <w:b/>
          <w:spacing w:val="3"/>
          <w:sz w:val="24"/>
          <w:szCs w:val="24"/>
          <w:u w:val="thick" w:color="000000"/>
        </w:rPr>
        <w:t>m</w:t>
      </w:r>
      <w:r w:rsidRPr="00061A93">
        <w:rPr>
          <w:rFonts w:ascii="Arial Narrow" w:eastAsia="Verdana" w:hAnsi="Arial Narrow" w:cs="Verdana"/>
          <w:b/>
          <w:sz w:val="24"/>
          <w:szCs w:val="24"/>
          <w:u w:val="thick" w:color="000000"/>
        </w:rPr>
        <w:t>e</w:t>
      </w:r>
      <w:r w:rsidRPr="00061A93">
        <w:rPr>
          <w:rFonts w:ascii="Arial Narrow" w:hAnsi="Arial Narrow"/>
          <w:b/>
          <w:spacing w:val="12"/>
          <w:sz w:val="24"/>
          <w:szCs w:val="24"/>
        </w:rPr>
        <w:t xml:space="preserve"> </w:t>
      </w:r>
      <w:r w:rsidRPr="00061A93">
        <w:rPr>
          <w:rFonts w:ascii="Arial Narrow" w:eastAsia="Verdana" w:hAnsi="Arial Narrow" w:cs="Verdana"/>
          <w:sz w:val="24"/>
          <w:szCs w:val="24"/>
        </w:rPr>
        <w:t>:</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ser</w:t>
      </w:r>
      <w:r w:rsidRPr="00061A93">
        <w:rPr>
          <w:rFonts w:ascii="Arial Narrow" w:eastAsia="Verdana" w:hAnsi="Arial Narrow" w:cs="Verdana"/>
          <w:sz w:val="24"/>
          <w:szCs w:val="24"/>
        </w:rPr>
        <w:t>a</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vu</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z w:val="24"/>
          <w:szCs w:val="24"/>
        </w:rPr>
        <w:t>r</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2"/>
          <w:sz w:val="24"/>
          <w:szCs w:val="24"/>
        </w:rPr>
        <w:t>ff</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z w:val="24"/>
          <w:szCs w:val="24"/>
        </w:rPr>
        <w:t>D</w:t>
      </w:r>
      <w:r w:rsidRPr="00061A93">
        <w:rPr>
          <w:rFonts w:ascii="Arial Narrow" w:eastAsia="Verdana" w:hAnsi="Arial Narrow" w:cs="Verdana"/>
          <w:spacing w:val="1"/>
          <w:sz w:val="24"/>
          <w:szCs w:val="24"/>
        </w:rPr>
        <w:t>a</w:t>
      </w:r>
      <w:r w:rsidRPr="00061A93">
        <w:rPr>
          <w:rFonts w:ascii="Arial Narrow" w:eastAsia="Verdana" w:hAnsi="Arial Narrow" w:cs="Verdana"/>
          <w:spacing w:val="4"/>
          <w:sz w:val="24"/>
          <w:szCs w:val="24"/>
        </w:rPr>
        <w:t>n</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h</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th</w:t>
      </w:r>
      <w:r w:rsidRPr="00061A93">
        <w:rPr>
          <w:rFonts w:ascii="Arial Narrow" w:eastAsia="Verdana" w:hAnsi="Arial Narrow" w:cs="Verdana"/>
          <w:spacing w:val="-1"/>
          <w:sz w:val="24"/>
          <w:szCs w:val="24"/>
        </w:rPr>
        <w:t>è</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il</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gu</w:t>
      </w:r>
      <w:r w:rsidRPr="00061A93">
        <w:rPr>
          <w:rFonts w:ascii="Arial Narrow" w:eastAsia="Verdana" w:hAnsi="Arial Narrow" w:cs="Verdana"/>
          <w:spacing w:val="3"/>
          <w:sz w:val="24"/>
          <w:szCs w:val="24"/>
        </w:rPr>
        <w:t>l</w:t>
      </w:r>
      <w:r w:rsidRPr="00061A93">
        <w:rPr>
          <w:rFonts w:ascii="Arial Narrow" w:eastAsia="Verdana" w:hAnsi="Arial Narrow" w:cs="Verdana"/>
          <w:spacing w:val="-2"/>
          <w:sz w:val="24"/>
          <w:szCs w:val="24"/>
        </w:rPr>
        <w:t>a</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ur</w:t>
      </w:r>
      <w:r w:rsidRPr="00061A93">
        <w:rPr>
          <w:rFonts w:ascii="Arial Narrow" w:hAnsi="Arial Narrow"/>
          <w:spacing w:val="9"/>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tempé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6"/>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l</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pacing w:val="-1"/>
          <w:sz w:val="24"/>
          <w:szCs w:val="24"/>
        </w:rPr>
        <w:t>er</w:t>
      </w:r>
      <w:r w:rsidRPr="00061A93">
        <w:rPr>
          <w:rFonts w:ascii="Arial Narrow" w:eastAsia="Verdana" w:hAnsi="Arial Narrow" w:cs="Verdana"/>
          <w:sz w:val="24"/>
          <w:szCs w:val="24"/>
        </w:rPr>
        <w:t>a</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ro</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21"/>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ç</w:t>
      </w:r>
      <w:r w:rsidRPr="00061A93">
        <w:rPr>
          <w:rFonts w:ascii="Arial Narrow" w:eastAsia="Verdana" w:hAnsi="Arial Narrow" w:cs="Verdana"/>
          <w:spacing w:val="1"/>
          <w:sz w:val="24"/>
          <w:szCs w:val="24"/>
        </w:rPr>
        <w:t>ad</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f</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t</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ce</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t</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ê</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z w:val="24"/>
          <w:szCs w:val="24"/>
        </w:rPr>
        <w:t xml:space="preserve"> </w:t>
      </w:r>
      <w:r w:rsidRPr="00061A93">
        <w:rPr>
          <w:rFonts w:ascii="Arial Narrow" w:eastAsia="Verdana" w:hAnsi="Arial Narrow" w:cs="Verdana"/>
          <w:spacing w:val="-1"/>
          <w:sz w:val="24"/>
          <w:szCs w:val="24"/>
        </w:rPr>
        <w:t>ce</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mpé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atur</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5"/>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r</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se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w:t>
      </w:r>
    </w:p>
    <w:p w14:paraId="36A4FFEA" w14:textId="77777777" w:rsidR="008E7A8B" w:rsidRPr="00061A93" w:rsidRDefault="008E7A8B" w:rsidP="008E7A8B">
      <w:pPr>
        <w:spacing w:before="9"/>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t</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dé</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eastAsia="Verdana" w:hAnsi="Arial Narrow" w:cs="Verdana"/>
          <w:spacing w:val="3"/>
          <w:sz w:val="24"/>
          <w:szCs w:val="24"/>
        </w:rPr>
        <w:t>î</w:t>
      </w:r>
      <w:r w:rsidRPr="00061A93">
        <w:rPr>
          <w:rFonts w:ascii="Arial Narrow" w:eastAsia="Verdana" w:hAnsi="Arial Narrow" w:cs="Verdana"/>
          <w:spacing w:val="1"/>
          <w:sz w:val="24"/>
          <w:szCs w:val="24"/>
        </w:rPr>
        <w:t>nan</w:t>
      </w:r>
      <w:r w:rsidRPr="00061A93">
        <w:rPr>
          <w:rFonts w:ascii="Arial Narrow" w:eastAsia="Verdana" w:hAnsi="Arial Narrow" w:cs="Verdana"/>
          <w:sz w:val="24"/>
          <w:szCs w:val="24"/>
        </w:rPr>
        <w:t>t</w:t>
      </w:r>
      <w:r w:rsidRPr="00061A93">
        <w:rPr>
          <w:rFonts w:ascii="Arial Narrow" w:hAnsi="Arial Narrow"/>
          <w:spacing w:val="8"/>
          <w:sz w:val="24"/>
          <w:szCs w:val="24"/>
        </w:rPr>
        <w:t xml:space="preserve"> </w:t>
      </w:r>
      <w:r w:rsidRPr="00061A93">
        <w:rPr>
          <w:rFonts w:ascii="Arial Narrow" w:eastAsia="Verdana" w:hAnsi="Arial Narrow" w:cs="Verdana"/>
          <w:sz w:val="24"/>
          <w:szCs w:val="24"/>
        </w:rPr>
        <w:t>u</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pe</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nr</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2"/>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m</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é</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72FA9483"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E</w:t>
      </w:r>
      <w:r w:rsidRPr="00061A93">
        <w:rPr>
          <w:rFonts w:ascii="Arial Narrow" w:eastAsia="Verdana" w:hAnsi="Arial Narrow" w:cs="Verdana"/>
          <w:b/>
          <w:w w:val="99"/>
          <w:sz w:val="24"/>
          <w:szCs w:val="24"/>
          <w:u w:val="thick" w:color="000000"/>
        </w:rPr>
        <w:t>qu</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2"/>
          <w:w w:val="99"/>
          <w:sz w:val="24"/>
          <w:szCs w:val="24"/>
          <w:u w:val="thick" w:color="000000"/>
        </w:rPr>
        <w:t>p</w:t>
      </w:r>
      <w:r w:rsidRPr="00061A93">
        <w:rPr>
          <w:rFonts w:ascii="Arial Narrow" w:eastAsia="Verdana" w:hAnsi="Arial Narrow" w:cs="Verdana"/>
          <w:b/>
          <w:w w:val="99"/>
          <w:sz w:val="24"/>
          <w:szCs w:val="24"/>
          <w:u w:val="thick" w:color="000000"/>
        </w:rPr>
        <w:t>e</w:t>
      </w:r>
      <w:r w:rsidRPr="00061A93">
        <w:rPr>
          <w:rFonts w:ascii="Arial Narrow" w:eastAsia="Verdana" w:hAnsi="Arial Narrow" w:cs="Verdana"/>
          <w:b/>
          <w:spacing w:val="1"/>
          <w:w w:val="99"/>
          <w:sz w:val="24"/>
          <w:szCs w:val="24"/>
          <w:u w:val="thick" w:color="000000"/>
        </w:rPr>
        <w:t>m</w:t>
      </w:r>
      <w:r w:rsidRPr="00061A93">
        <w:rPr>
          <w:rFonts w:ascii="Arial Narrow" w:eastAsia="Verdana" w:hAnsi="Arial Narrow" w:cs="Verdana"/>
          <w:b/>
          <w:spacing w:val="2"/>
          <w:w w:val="99"/>
          <w:sz w:val="24"/>
          <w:szCs w:val="24"/>
          <w:u w:val="thick" w:color="000000"/>
        </w:rPr>
        <w:t>e</w:t>
      </w:r>
      <w:r w:rsidRPr="00061A93">
        <w:rPr>
          <w:rFonts w:ascii="Arial Narrow" w:eastAsia="Verdana" w:hAnsi="Arial Narrow" w:cs="Verdana"/>
          <w:b/>
          <w:w w:val="99"/>
          <w:sz w:val="24"/>
          <w:szCs w:val="24"/>
          <w:u w:val="thick" w:color="000000"/>
        </w:rPr>
        <w:t>nt</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3"/>
          <w:w w:val="99"/>
          <w:sz w:val="24"/>
          <w:szCs w:val="24"/>
          <w:u w:val="thick" w:color="000000"/>
        </w:rPr>
        <w:t xml:space="preserve"> </w:t>
      </w:r>
      <w:r>
        <w:rPr>
          <w:rFonts w:ascii="Arial Narrow" w:eastAsia="Verdana" w:hAnsi="Arial Narrow" w:cs="Verdana"/>
          <w:b/>
          <w:spacing w:val="-143"/>
          <w:w w:val="99"/>
          <w:sz w:val="24"/>
          <w:szCs w:val="24"/>
          <w:u w:val="thick" w:color="000000"/>
        </w:rPr>
        <w:t xml:space="preserve">      </w:t>
      </w:r>
      <w:r w:rsidRPr="00061A93">
        <w:rPr>
          <w:rFonts w:ascii="Arial Narrow" w:eastAsia="Verdana" w:hAnsi="Arial Narrow" w:cs="Verdana"/>
          <w:b/>
          <w:spacing w:val="2"/>
          <w:w w:val="99"/>
          <w:sz w:val="24"/>
          <w:szCs w:val="24"/>
          <w:u w:val="thick" w:color="000000"/>
        </w:rPr>
        <w:t>F</w:t>
      </w:r>
      <w:r w:rsidRPr="00061A93">
        <w:rPr>
          <w:rFonts w:ascii="Arial Narrow" w:eastAsia="Verdana" w:hAnsi="Arial Narrow" w:cs="Verdana"/>
          <w:b/>
          <w:spacing w:val="-1"/>
          <w:w w:val="99"/>
          <w:sz w:val="24"/>
          <w:szCs w:val="24"/>
          <w:u w:val="thick" w:color="000000"/>
        </w:rPr>
        <w:t>ri</w:t>
      </w:r>
      <w:r w:rsidRPr="00061A93">
        <w:rPr>
          <w:rFonts w:ascii="Arial Narrow" w:eastAsia="Verdana" w:hAnsi="Arial Narrow" w:cs="Verdana"/>
          <w:b/>
          <w:spacing w:val="2"/>
          <w:w w:val="99"/>
          <w:sz w:val="24"/>
          <w:szCs w:val="24"/>
          <w:u w:val="thick" w:color="000000"/>
        </w:rPr>
        <w:t>g</w:t>
      </w:r>
      <w:r w:rsidRPr="00061A93">
        <w:rPr>
          <w:rFonts w:ascii="Arial Narrow" w:eastAsia="Verdana" w:hAnsi="Arial Narrow" w:cs="Verdana"/>
          <w:b/>
          <w:w w:val="99"/>
          <w:sz w:val="24"/>
          <w:szCs w:val="24"/>
          <w:u w:val="thick" w:color="000000"/>
        </w:rPr>
        <w:t>o</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f</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2"/>
          <w:w w:val="99"/>
          <w:sz w:val="24"/>
          <w:szCs w:val="24"/>
          <w:u w:val="thick" w:color="000000"/>
        </w:rPr>
        <w:t>q</w:t>
      </w:r>
      <w:r w:rsidRPr="00061A93">
        <w:rPr>
          <w:rFonts w:ascii="Arial Narrow" w:eastAsia="Verdana" w:hAnsi="Arial Narrow" w:cs="Verdana"/>
          <w:b/>
          <w:w w:val="99"/>
          <w:sz w:val="24"/>
          <w:szCs w:val="24"/>
          <w:u w:val="thick" w:color="000000"/>
        </w:rPr>
        <w:t>ue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w w:val="99"/>
          <w:sz w:val="24"/>
          <w:szCs w:val="24"/>
          <w:u w:val="thick" w:color="000000"/>
        </w:rPr>
        <w:t>et</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3"/>
          <w:w w:val="99"/>
          <w:sz w:val="24"/>
          <w:szCs w:val="24"/>
          <w:u w:val="thick" w:color="000000"/>
        </w:rPr>
        <w:t xml:space="preserve"> </w:t>
      </w:r>
      <w:r w:rsidRPr="00061A93">
        <w:rPr>
          <w:rFonts w:ascii="Arial Narrow" w:eastAsia="Verdana" w:hAnsi="Arial Narrow" w:cs="Verdana"/>
          <w:b/>
          <w:spacing w:val="2"/>
          <w:w w:val="99"/>
          <w:sz w:val="24"/>
          <w:szCs w:val="24"/>
          <w:u w:val="thick" w:color="000000"/>
        </w:rPr>
        <w:t>d</w:t>
      </w:r>
      <w:r w:rsidRPr="00061A93">
        <w:rPr>
          <w:rFonts w:ascii="Arial Narrow" w:eastAsia="Verdana" w:hAnsi="Arial Narrow" w:cs="Verdana"/>
          <w:b/>
          <w:w w:val="99"/>
          <w:sz w:val="24"/>
          <w:szCs w:val="24"/>
          <w:u w:val="thick" w:color="000000"/>
        </w:rPr>
        <w:t>e</w:t>
      </w:r>
      <w:r w:rsidRPr="00061A93">
        <w:rPr>
          <w:rFonts w:ascii="Arial Narrow" w:eastAsia="Verdana" w:hAnsi="Arial Narrow" w:cs="Verdana"/>
          <w:b/>
          <w:spacing w:val="-141"/>
          <w:w w:val="99"/>
          <w:sz w:val="24"/>
          <w:szCs w:val="24"/>
          <w:u w:val="thick" w:color="000000"/>
        </w:rPr>
        <w:t xml:space="preserve"> </w:t>
      </w:r>
      <w:r>
        <w:rPr>
          <w:rFonts w:ascii="Arial Narrow" w:eastAsia="Verdana" w:hAnsi="Arial Narrow" w:cs="Verdana"/>
          <w:b/>
          <w:spacing w:val="2"/>
          <w:sz w:val="24"/>
          <w:szCs w:val="24"/>
          <w:u w:val="thick" w:color="000000"/>
        </w:rPr>
        <w:t xml:space="preserve"> </w:t>
      </w:r>
      <w:r w:rsidRPr="00061A93">
        <w:rPr>
          <w:rFonts w:ascii="Arial Narrow" w:eastAsia="Verdana" w:hAnsi="Arial Narrow" w:cs="Verdana"/>
          <w:b/>
          <w:spacing w:val="-1"/>
          <w:sz w:val="24"/>
          <w:szCs w:val="24"/>
          <w:u w:val="thick" w:color="000000"/>
        </w:rPr>
        <w:t>r</w:t>
      </w:r>
      <w:r w:rsidRPr="00061A93">
        <w:rPr>
          <w:rFonts w:ascii="Arial Narrow" w:eastAsia="Verdana" w:hAnsi="Arial Narrow" w:cs="Verdana"/>
          <w:b/>
          <w:sz w:val="24"/>
          <w:szCs w:val="24"/>
          <w:u w:val="thick" w:color="000000"/>
        </w:rPr>
        <w:t>é</w:t>
      </w:r>
      <w:r w:rsidRPr="00061A93">
        <w:rPr>
          <w:rFonts w:ascii="Arial Narrow" w:eastAsia="Verdana" w:hAnsi="Arial Narrow" w:cs="Verdana"/>
          <w:b/>
          <w:spacing w:val="2"/>
          <w:sz w:val="24"/>
          <w:szCs w:val="24"/>
          <w:u w:val="thick" w:color="000000"/>
        </w:rPr>
        <w:t>g</w:t>
      </w:r>
      <w:r w:rsidRPr="00061A93">
        <w:rPr>
          <w:rFonts w:ascii="Arial Narrow" w:eastAsia="Verdana" w:hAnsi="Arial Narrow" w:cs="Verdana"/>
          <w:b/>
          <w:sz w:val="24"/>
          <w:szCs w:val="24"/>
          <w:u w:val="thick" w:color="000000"/>
        </w:rPr>
        <w:t>u</w:t>
      </w:r>
      <w:r w:rsidRPr="00061A93">
        <w:rPr>
          <w:rFonts w:ascii="Arial Narrow" w:eastAsia="Verdana" w:hAnsi="Arial Narrow" w:cs="Verdana"/>
          <w:b/>
          <w:spacing w:val="2"/>
          <w:sz w:val="24"/>
          <w:szCs w:val="24"/>
          <w:u w:val="thick" w:color="000000"/>
        </w:rPr>
        <w:t>l</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1"/>
          <w:sz w:val="24"/>
          <w:szCs w:val="24"/>
          <w:u w:val="thick" w:color="000000"/>
        </w:rPr>
        <w:t>t</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pacing w:val="3"/>
          <w:sz w:val="24"/>
          <w:szCs w:val="24"/>
          <w:u w:val="thick" w:color="000000"/>
        </w:rPr>
        <w:t>o</w:t>
      </w:r>
      <w:r w:rsidRPr="00061A93">
        <w:rPr>
          <w:rFonts w:ascii="Arial Narrow" w:eastAsia="Verdana" w:hAnsi="Arial Narrow" w:cs="Verdana"/>
          <w:b/>
          <w:sz w:val="24"/>
          <w:szCs w:val="24"/>
          <w:u w:val="thick" w:color="000000"/>
        </w:rPr>
        <w:t>n :</w:t>
      </w:r>
      <w:r w:rsidRPr="00061A93">
        <w:rPr>
          <w:rFonts w:ascii="Arial Narrow" w:hAnsi="Arial Narrow"/>
          <w:b/>
          <w:spacing w:val="7"/>
          <w:sz w:val="24"/>
          <w:szCs w:val="24"/>
        </w:rPr>
        <w:t xml:space="preserve"> </w:t>
      </w:r>
      <w:r w:rsidRPr="00061A93">
        <w:rPr>
          <w:rFonts w:ascii="Arial Narrow" w:eastAsia="Verdana" w:hAnsi="Arial Narrow" w:cs="Verdana"/>
          <w:sz w:val="24"/>
          <w:szCs w:val="24"/>
        </w:rPr>
        <w:t>A</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pa</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un</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né</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9"/>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t</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20"/>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hamb</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40</w:t>
      </w:r>
      <w:r w:rsidRPr="00061A93">
        <w:rPr>
          <w:rFonts w:ascii="Arial Narrow" w:eastAsia="Verdana" w:hAnsi="Arial Narrow" w:cs="Verdana"/>
          <w:sz w:val="24"/>
          <w:szCs w:val="24"/>
        </w:rPr>
        <w:t>0</w:t>
      </w:r>
      <w:r w:rsidRPr="00061A93">
        <w:rPr>
          <w:rFonts w:ascii="Arial Narrow" w:hAnsi="Arial Narrow"/>
          <w:spacing w:val="16"/>
          <w:sz w:val="24"/>
          <w:szCs w:val="24"/>
        </w:rPr>
        <w:t xml:space="preserve"> </w:t>
      </w:r>
      <w:r w:rsidRPr="00061A93">
        <w:rPr>
          <w:rFonts w:ascii="Arial Narrow" w:eastAsia="Verdana" w:hAnsi="Arial Narrow" w:cs="Verdana"/>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i</w:t>
      </w:r>
      <w:r w:rsidRPr="00061A93">
        <w:rPr>
          <w:rFonts w:ascii="Arial Narrow" w:hAnsi="Arial Narrow"/>
          <w:spacing w:val="20"/>
          <w:sz w:val="24"/>
          <w:szCs w:val="24"/>
        </w:rPr>
        <w:t xml:space="preserve"> </w:t>
      </w:r>
      <w:r w:rsidRPr="00061A93">
        <w:rPr>
          <w:rFonts w:ascii="Arial Narrow" w:eastAsia="Verdana" w:hAnsi="Arial Narrow" w:cs="Verdana"/>
          <w:sz w:val="24"/>
          <w:szCs w:val="24"/>
        </w:rPr>
        <w:t>+T+</w:t>
      </w:r>
      <w:r w:rsidRPr="00061A93">
        <w:rPr>
          <w:rFonts w:ascii="Arial Narrow" w:hAnsi="Arial Narrow"/>
          <w:spacing w:val="17"/>
          <w:sz w:val="24"/>
          <w:szCs w:val="24"/>
        </w:rPr>
        <w:t xml:space="preserve"> </w:t>
      </w:r>
      <w:r w:rsidRPr="00061A93">
        <w:rPr>
          <w:rFonts w:ascii="Arial Narrow" w:eastAsia="Verdana" w:hAnsi="Arial Narrow" w:cs="Verdana"/>
          <w:sz w:val="24"/>
          <w:szCs w:val="24"/>
        </w:rPr>
        <w:t>N</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gé</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ar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3"/>
          <w:sz w:val="24"/>
          <w:szCs w:val="24"/>
        </w:rPr>
        <w:t>g</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né</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0"/>
          <w:sz w:val="24"/>
          <w:szCs w:val="24"/>
        </w:rPr>
        <w:t xml:space="preserve"> </w:t>
      </w:r>
      <w:r w:rsidRPr="00061A93">
        <w:rPr>
          <w:rFonts w:ascii="Arial Narrow" w:eastAsia="Verdana" w:hAnsi="Arial Narrow" w:cs="Verdana"/>
          <w:sz w:val="24"/>
          <w:szCs w:val="24"/>
        </w:rPr>
        <w:t>:</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tu</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e</w:t>
      </w:r>
      <w:r w:rsidRPr="00061A93">
        <w:rPr>
          <w:rFonts w:ascii="Arial Narrow" w:hAnsi="Arial Narrow"/>
          <w:spacing w:val="-5"/>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tab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u</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ro</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ec</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p>
    <w:p w14:paraId="122063FF" w14:textId="77777777" w:rsidR="008E7A8B" w:rsidRPr="00061A93" w:rsidRDefault="008E7A8B" w:rsidP="008E7A8B">
      <w:pPr>
        <w:spacing w:before="4"/>
        <w:ind w:left="116" w:right="59"/>
        <w:jc w:val="both"/>
        <w:rPr>
          <w:rFonts w:ascii="Arial Narrow" w:eastAsia="Verdana" w:hAnsi="Arial Narrow" w:cs="Verdana"/>
          <w:sz w:val="24"/>
          <w:szCs w:val="24"/>
        </w:rPr>
      </w:pP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7"/>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r</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z w:val="24"/>
          <w:szCs w:val="24"/>
        </w:rPr>
        <w:t>y</w:t>
      </w:r>
      <w:r w:rsidRPr="00061A93">
        <w:rPr>
          <w:rFonts w:ascii="Arial Narrow" w:eastAsia="Verdana" w:hAnsi="Arial Narrow" w:cs="Verdana"/>
          <w:spacing w:val="3"/>
          <w:sz w:val="24"/>
          <w:szCs w:val="24"/>
        </w:rPr>
        <w:t>p</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nt</w:t>
      </w:r>
      <w:r w:rsidRPr="00061A93">
        <w:rPr>
          <w:rFonts w:ascii="Arial Narrow" w:eastAsia="Verdana" w:hAnsi="Arial Narrow" w:cs="Verdana"/>
          <w:sz w:val="24"/>
          <w:szCs w:val="24"/>
        </w:rPr>
        <w:t>i</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é</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ar</w:t>
      </w:r>
      <w:r w:rsidRPr="00061A93">
        <w:rPr>
          <w:rFonts w:ascii="Arial Narrow" w:eastAsia="Verdana" w:hAnsi="Arial Narrow" w:cs="Verdana"/>
          <w:spacing w:val="-1"/>
          <w:sz w:val="24"/>
          <w:szCs w:val="24"/>
        </w:rPr>
        <w:t>r</w:t>
      </w:r>
      <w:r w:rsidRPr="00061A93">
        <w:rPr>
          <w:rFonts w:ascii="Arial Narrow" w:eastAsia="Verdana" w:hAnsi="Arial Narrow" w:cs="Verdana"/>
          <w:spacing w:val="2"/>
          <w:sz w:val="24"/>
          <w:szCs w:val="24"/>
        </w:rPr>
        <w:t>o</w:t>
      </w:r>
      <w:r w:rsidRPr="00061A93">
        <w:rPr>
          <w:rFonts w:ascii="Arial Narrow" w:eastAsia="Verdana" w:hAnsi="Arial Narrow" w:cs="Verdana"/>
          <w:spacing w:val="-1"/>
          <w:sz w:val="24"/>
          <w:szCs w:val="24"/>
        </w:rPr>
        <w:t>s</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é</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z w:val="24"/>
          <w:szCs w:val="24"/>
        </w:rPr>
        <w:t>BS</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ec</w:t>
      </w:r>
      <w:r w:rsidRPr="00061A93">
        <w:rPr>
          <w:rFonts w:ascii="Arial Narrow" w:eastAsia="Verdana" w:hAnsi="Arial Narrow" w:cs="Verdana"/>
          <w:spacing w:val="2"/>
          <w:sz w:val="24"/>
          <w:szCs w:val="24"/>
        </w:rPr>
        <w:t>y</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f</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b</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haut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21</w:t>
      </w:r>
      <w:r w:rsidRPr="00061A93">
        <w:rPr>
          <w:rFonts w:ascii="Arial Narrow" w:eastAsia="Verdana" w:hAnsi="Arial Narrow" w:cs="Verdana"/>
          <w:sz w:val="24"/>
          <w:szCs w:val="24"/>
        </w:rPr>
        <w:t>0</w:t>
      </w:r>
      <w:r w:rsidRPr="00061A93">
        <w:rPr>
          <w:rFonts w:ascii="Arial Narrow" w:hAnsi="Arial Narrow"/>
          <w:sz w:val="24"/>
          <w:szCs w:val="24"/>
        </w:rPr>
        <w:t xml:space="preserve"> </w:t>
      </w:r>
      <w:r w:rsidRPr="00061A93">
        <w:rPr>
          <w:rFonts w:ascii="Arial Narrow" w:eastAsia="Verdana" w:hAnsi="Arial Narrow" w:cs="Verdana"/>
          <w:spacing w:val="1"/>
          <w:sz w:val="24"/>
          <w:szCs w:val="24"/>
        </w:rPr>
        <w:t>mm</w:t>
      </w:r>
      <w:r w:rsidRPr="00061A93">
        <w:rPr>
          <w:rFonts w:ascii="Arial Narrow" w:eastAsia="Verdana" w:hAnsi="Arial Narrow" w:cs="Verdana"/>
          <w:sz w:val="24"/>
          <w:szCs w:val="24"/>
        </w:rPr>
        <w:t>,</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és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tan</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g</w:t>
      </w:r>
      <w:r w:rsidRPr="00061A93">
        <w:rPr>
          <w:rFonts w:ascii="Arial Narrow" w:eastAsia="Verdana" w:hAnsi="Arial Narrow" w:cs="Verdana"/>
          <w:sz w:val="24"/>
          <w:szCs w:val="24"/>
        </w:rPr>
        <w:t>e</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tu</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e</w:t>
      </w:r>
      <w:r w:rsidRPr="00061A93">
        <w:rPr>
          <w:rFonts w:ascii="Arial Narrow" w:hAnsi="Arial Narrow"/>
          <w:spacing w:val="15"/>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2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c</w:t>
      </w:r>
      <w:r w:rsidRPr="00061A93">
        <w:rPr>
          <w:rFonts w:ascii="Arial Narrow" w:eastAsia="Verdana" w:hAnsi="Arial Narrow" w:cs="Verdana"/>
          <w:spacing w:val="2"/>
          <w:sz w:val="24"/>
          <w:szCs w:val="24"/>
        </w:rPr>
        <w:t>o</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h</w:t>
      </w:r>
      <w:r w:rsidRPr="00061A93">
        <w:rPr>
          <w:rFonts w:ascii="Arial Narrow" w:eastAsia="Verdana" w:hAnsi="Arial Narrow" w:cs="Verdana"/>
          <w:sz w:val="24"/>
          <w:szCs w:val="24"/>
        </w:rPr>
        <w:t>e</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so</w:t>
      </w:r>
      <w:r w:rsidRPr="00061A93">
        <w:rPr>
          <w:rFonts w:ascii="Arial Narrow" w:eastAsia="Verdana" w:hAnsi="Arial Narrow" w:cs="Verdana"/>
          <w:spacing w:val="4"/>
          <w:sz w:val="24"/>
          <w:szCs w:val="24"/>
        </w:rPr>
        <w:t>u</w:t>
      </w:r>
      <w:r w:rsidRPr="00061A93">
        <w:rPr>
          <w:rFonts w:ascii="Arial Narrow" w:eastAsia="Verdana" w:hAnsi="Arial Narrow" w:cs="Verdana"/>
          <w:sz w:val="24"/>
          <w:szCs w:val="24"/>
        </w:rPr>
        <w:t>s</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batt</w:t>
      </w:r>
      <w:r w:rsidRPr="00061A93">
        <w:rPr>
          <w:rFonts w:ascii="Arial Narrow" w:eastAsia="Verdana" w:hAnsi="Arial Narrow" w:cs="Verdana"/>
          <w:spacing w:val="-1"/>
          <w:sz w:val="24"/>
          <w:szCs w:val="24"/>
        </w:rPr>
        <w:t>er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e</w:t>
      </w:r>
    </w:p>
    <w:p w14:paraId="7FA8F198"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2"/>
          <w:position w:val="-1"/>
          <w:sz w:val="24"/>
          <w:szCs w:val="24"/>
        </w:rPr>
        <w:t>s</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mb</w:t>
      </w:r>
      <w:r w:rsidRPr="00061A93">
        <w:rPr>
          <w:rFonts w:ascii="Arial Narrow" w:eastAsia="Verdana" w:hAnsi="Arial Narrow" w:cs="Verdana"/>
          <w:spacing w:val="3"/>
          <w:position w:val="-1"/>
          <w:sz w:val="24"/>
          <w:szCs w:val="24"/>
        </w:rPr>
        <w:t>l</w:t>
      </w:r>
      <w:r w:rsidRPr="00061A93">
        <w:rPr>
          <w:rFonts w:ascii="Arial Narrow" w:eastAsia="Verdana" w:hAnsi="Arial Narrow" w:cs="Verdana"/>
          <w:position w:val="-1"/>
          <w:sz w:val="24"/>
          <w:szCs w:val="24"/>
        </w:rPr>
        <w:t>e</w:t>
      </w:r>
      <w:r w:rsidRPr="00061A93">
        <w:rPr>
          <w:rFonts w:ascii="Arial Narrow" w:hAnsi="Arial Narrow"/>
          <w:spacing w:val="9"/>
          <w:position w:val="-1"/>
          <w:sz w:val="24"/>
          <w:szCs w:val="24"/>
        </w:rPr>
        <w:t xml:space="preserve"> </w:t>
      </w:r>
      <w:r w:rsidRPr="00061A93">
        <w:rPr>
          <w:rFonts w:ascii="Arial Narrow" w:eastAsia="Verdana" w:hAnsi="Arial Narrow" w:cs="Verdana"/>
          <w:spacing w:val="1"/>
          <w:position w:val="-1"/>
          <w:sz w:val="24"/>
          <w:szCs w:val="24"/>
        </w:rPr>
        <w:t>a</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c</w:t>
      </w:r>
      <w:r w:rsidRPr="00061A93">
        <w:rPr>
          <w:rFonts w:ascii="Arial Narrow" w:hAnsi="Arial Narrow"/>
          <w:spacing w:val="14"/>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s</w:t>
      </w:r>
      <w:r w:rsidRPr="00061A93">
        <w:rPr>
          <w:rFonts w:ascii="Arial Narrow" w:hAnsi="Arial Narrow"/>
          <w:spacing w:val="14"/>
          <w:position w:val="-1"/>
          <w:sz w:val="24"/>
          <w:szCs w:val="24"/>
        </w:rPr>
        <w:t xml:space="preserve"> </w:t>
      </w:r>
      <w:r w:rsidRPr="00061A93">
        <w:rPr>
          <w:rFonts w:ascii="Arial Narrow" w:eastAsia="Verdana" w:hAnsi="Arial Narrow" w:cs="Verdana"/>
          <w:spacing w:val="1"/>
          <w:position w:val="-1"/>
          <w:sz w:val="24"/>
          <w:szCs w:val="24"/>
        </w:rPr>
        <w:t>arr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nd</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s</w:t>
      </w:r>
      <w:r w:rsidRPr="00061A93">
        <w:rPr>
          <w:rFonts w:ascii="Arial Narrow" w:hAnsi="Arial Narrow"/>
          <w:spacing w:val="11"/>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pr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te</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position w:val="-1"/>
          <w:sz w:val="24"/>
          <w:szCs w:val="24"/>
        </w:rPr>
        <w:t>n</w:t>
      </w:r>
      <w:r w:rsidRPr="00061A93">
        <w:rPr>
          <w:rFonts w:ascii="Arial Narrow" w:hAnsi="Arial Narrow"/>
          <w:spacing w:val="11"/>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9"/>
          <w:position w:val="-1"/>
          <w:sz w:val="24"/>
          <w:szCs w:val="24"/>
        </w:rPr>
        <w:t xml:space="preserve"> </w:t>
      </w:r>
      <w:r w:rsidRPr="00061A93">
        <w:rPr>
          <w:rFonts w:ascii="Arial Narrow" w:eastAsia="Verdana" w:hAnsi="Arial Narrow" w:cs="Verdana"/>
          <w:spacing w:val="1"/>
          <w:position w:val="-1"/>
          <w:sz w:val="24"/>
          <w:szCs w:val="24"/>
        </w:rPr>
        <w:t>a</w:t>
      </w:r>
      <w:r w:rsidRPr="00061A93">
        <w:rPr>
          <w:rFonts w:ascii="Arial Narrow" w:eastAsia="Verdana" w:hAnsi="Arial Narrow" w:cs="Verdana"/>
          <w:position w:val="-1"/>
          <w:sz w:val="24"/>
          <w:szCs w:val="24"/>
        </w:rPr>
        <w:t>i</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2"/>
          <w:position w:val="-1"/>
          <w:sz w:val="24"/>
          <w:szCs w:val="24"/>
        </w:rPr>
        <w:t>e</w:t>
      </w:r>
      <w:r w:rsidRPr="00061A93">
        <w:rPr>
          <w:rFonts w:ascii="Arial Narrow" w:eastAsia="Verdana" w:hAnsi="Arial Narrow" w:cs="Verdana"/>
          <w:spacing w:val="1"/>
          <w:position w:val="-1"/>
          <w:sz w:val="24"/>
          <w:szCs w:val="24"/>
        </w:rPr>
        <w:t>tt</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2"/>
          <w:position w:val="-1"/>
          <w:sz w:val="24"/>
          <w:szCs w:val="24"/>
        </w:rPr>
        <w:t xml:space="preserve"> </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2"/>
          <w:position w:val="-1"/>
          <w:sz w:val="24"/>
          <w:szCs w:val="24"/>
        </w:rPr>
        <w:t>m</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i</w:t>
      </w:r>
      <w:r w:rsidRPr="00061A93">
        <w:rPr>
          <w:rFonts w:ascii="Arial Narrow" w:eastAsia="Verdana" w:hAnsi="Arial Narrow" w:cs="Verdana"/>
          <w:spacing w:val="1"/>
          <w:position w:val="-1"/>
          <w:sz w:val="24"/>
          <w:szCs w:val="24"/>
        </w:rPr>
        <w:t>u</w:t>
      </w:r>
      <w:r w:rsidRPr="00061A93">
        <w:rPr>
          <w:rFonts w:ascii="Arial Narrow" w:eastAsia="Verdana" w:hAnsi="Arial Narrow" w:cs="Verdana"/>
          <w:position w:val="-1"/>
          <w:sz w:val="24"/>
          <w:szCs w:val="24"/>
        </w:rPr>
        <w:t>m</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18"/>
          <w:position w:val="-1"/>
          <w:sz w:val="24"/>
          <w:szCs w:val="24"/>
        </w:rPr>
        <w:t xml:space="preserve"> </w:t>
      </w:r>
      <w:r w:rsidRPr="00061A93">
        <w:rPr>
          <w:rFonts w:ascii="Arial Narrow" w:eastAsia="Verdana" w:hAnsi="Arial Narrow" w:cs="Verdana"/>
          <w:spacing w:val="1"/>
          <w:position w:val="-1"/>
          <w:sz w:val="24"/>
          <w:szCs w:val="24"/>
        </w:rPr>
        <w:t>tub</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1"/>
          <w:position w:val="-1"/>
          <w:sz w:val="24"/>
          <w:szCs w:val="24"/>
        </w:rPr>
        <w:t>c</w:t>
      </w:r>
      <w:r w:rsidRPr="00061A93">
        <w:rPr>
          <w:rFonts w:ascii="Arial Narrow" w:eastAsia="Verdana" w:hAnsi="Arial Narrow" w:cs="Verdana"/>
          <w:spacing w:val="1"/>
          <w:position w:val="-1"/>
          <w:sz w:val="24"/>
          <w:szCs w:val="24"/>
        </w:rPr>
        <w:t>u</w:t>
      </w:r>
      <w:r w:rsidRPr="00061A93">
        <w:rPr>
          <w:rFonts w:ascii="Arial Narrow" w:eastAsia="Verdana" w:hAnsi="Arial Narrow" w:cs="Verdana"/>
          <w:spacing w:val="3"/>
          <w:position w:val="-1"/>
          <w:sz w:val="24"/>
          <w:szCs w:val="24"/>
        </w:rPr>
        <w:t>i</w:t>
      </w:r>
      <w:r w:rsidRPr="00061A93">
        <w:rPr>
          <w:rFonts w:ascii="Arial Narrow" w:eastAsia="Verdana" w:hAnsi="Arial Narrow" w:cs="Verdana"/>
          <w:position w:val="-1"/>
          <w:sz w:val="24"/>
          <w:szCs w:val="24"/>
        </w:rPr>
        <w:t>v</w:t>
      </w:r>
      <w:r w:rsidRPr="00061A93">
        <w:rPr>
          <w:rFonts w:ascii="Arial Narrow" w:eastAsia="Verdana" w:hAnsi="Arial Narrow" w:cs="Verdana"/>
          <w:spacing w:val="-1"/>
          <w:position w:val="-1"/>
          <w:sz w:val="24"/>
          <w:szCs w:val="24"/>
        </w:rPr>
        <w:t>re</w:t>
      </w:r>
      <w:r>
        <w:rPr>
          <w:rFonts w:ascii="Arial Narrow" w:eastAsia="Verdana" w:hAnsi="Arial Narrow" w:cs="Verdana"/>
          <w:position w:val="-1"/>
          <w:sz w:val="24"/>
          <w:szCs w:val="24"/>
        </w:rPr>
        <w:t xml:space="preserve"> </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t</w:t>
      </w:r>
      <w:r w:rsidRPr="00061A93">
        <w:rPr>
          <w:rFonts w:ascii="Arial Narrow" w:eastAsia="Verdana" w:hAnsi="Arial Narrow" w:cs="Verdana"/>
          <w:spacing w:val="-1"/>
          <w:position w:val="-1"/>
          <w:sz w:val="24"/>
          <w:szCs w:val="24"/>
        </w:rPr>
        <w:t>ée</w:t>
      </w:r>
      <w:r w:rsidRPr="00061A93">
        <w:rPr>
          <w:rFonts w:ascii="Arial Narrow" w:eastAsia="Verdana" w:hAnsi="Arial Narrow" w:cs="Verdana"/>
          <w:position w:val="-1"/>
          <w:sz w:val="24"/>
          <w:szCs w:val="24"/>
        </w:rPr>
        <w:t>s</w:t>
      </w:r>
      <w:r w:rsidRPr="00061A93">
        <w:rPr>
          <w:rFonts w:ascii="Arial Narrow" w:hAnsi="Arial Narrow"/>
          <w:spacing w:val="11"/>
          <w:position w:val="-1"/>
          <w:sz w:val="24"/>
          <w:szCs w:val="24"/>
        </w:rPr>
        <w:t xml:space="preserve"> </w:t>
      </w:r>
      <w:r w:rsidRPr="00061A93">
        <w:rPr>
          <w:rFonts w:ascii="Arial Narrow" w:eastAsia="Verdana" w:hAnsi="Arial Narrow" w:cs="Verdana"/>
          <w:spacing w:val="1"/>
          <w:position w:val="-1"/>
          <w:sz w:val="24"/>
          <w:szCs w:val="24"/>
        </w:rPr>
        <w:t>ant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co</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2"/>
          <w:position w:val="-1"/>
          <w:sz w:val="24"/>
          <w:szCs w:val="24"/>
        </w:rPr>
        <w:t>o</w:t>
      </w:r>
      <w:r w:rsidRPr="00061A93">
        <w:rPr>
          <w:rFonts w:ascii="Arial Narrow" w:eastAsia="Verdana" w:hAnsi="Arial Narrow" w:cs="Verdana"/>
          <w:spacing w:val="-1"/>
          <w:position w:val="-1"/>
          <w:sz w:val="24"/>
          <w:szCs w:val="24"/>
        </w:rPr>
        <w:t>s</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position w:val="-1"/>
          <w:sz w:val="24"/>
          <w:szCs w:val="24"/>
        </w:rPr>
        <w:t>.</w:t>
      </w:r>
    </w:p>
    <w:p w14:paraId="0F494AC2" w14:textId="77777777" w:rsidR="008E7A8B" w:rsidRPr="00061A93" w:rsidRDefault="008E7A8B" w:rsidP="008E7A8B">
      <w:pPr>
        <w:spacing w:before="5"/>
        <w:ind w:left="116" w:right="59"/>
        <w:jc w:val="both"/>
        <w:rPr>
          <w:rFonts w:ascii="Arial Narrow" w:eastAsia="Verdana" w:hAnsi="Arial Narrow" w:cs="Verdana"/>
          <w:sz w:val="24"/>
          <w:szCs w:val="24"/>
        </w:rPr>
      </w:pPr>
      <w:r w:rsidRPr="00061A93">
        <w:rPr>
          <w:rFonts w:ascii="Arial Narrow" w:eastAsia="Verdana" w:hAnsi="Arial Narrow" w:cs="Verdana"/>
          <w:sz w:val="24"/>
          <w:szCs w:val="24"/>
        </w:rPr>
        <w:t>D</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the</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m</w:t>
      </w:r>
      <w:r w:rsidRPr="00061A93">
        <w:rPr>
          <w:rFonts w:ascii="Arial Narrow" w:eastAsia="Verdana" w:hAnsi="Arial Narrow" w:cs="Verdana"/>
          <w:spacing w:val="-1"/>
          <w:sz w:val="24"/>
          <w:szCs w:val="24"/>
        </w:rPr>
        <w:t>os</w:t>
      </w:r>
      <w:r w:rsidRPr="00061A93">
        <w:rPr>
          <w:rFonts w:ascii="Arial Narrow" w:eastAsia="Verdana" w:hAnsi="Arial Narrow" w:cs="Verdana"/>
          <w:spacing w:val="1"/>
          <w:sz w:val="24"/>
          <w:szCs w:val="24"/>
        </w:rPr>
        <w:t>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qu</w:t>
      </w:r>
      <w:r w:rsidRPr="00061A93">
        <w:rPr>
          <w:rFonts w:ascii="Arial Narrow" w:eastAsia="Verdana" w:hAnsi="Arial Narrow" w:cs="Verdana"/>
          <w:sz w:val="24"/>
          <w:szCs w:val="24"/>
        </w:rPr>
        <w:t>e</w:t>
      </w:r>
      <w:r w:rsidRPr="00061A93">
        <w:rPr>
          <w:rFonts w:ascii="Arial Narrow" w:hAnsi="Arial Narrow"/>
          <w:spacing w:val="4"/>
          <w:sz w:val="24"/>
          <w:szCs w:val="24"/>
        </w:rPr>
        <w:t xml:space="preserve"> </w:t>
      </w:r>
      <w:r w:rsidRPr="00061A93">
        <w:rPr>
          <w:rFonts w:ascii="Arial Narrow" w:eastAsia="Verdana" w:hAnsi="Arial Narrow" w:cs="Verdana"/>
          <w:sz w:val="24"/>
          <w:szCs w:val="24"/>
        </w:rPr>
        <w:t>à</w:t>
      </w:r>
      <w:r w:rsidRPr="00061A93">
        <w:rPr>
          <w:rFonts w:ascii="Arial Narrow" w:hAnsi="Arial Narrow"/>
          <w:spacing w:val="22"/>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ga</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er</w:t>
      </w:r>
      <w:r w:rsidRPr="00061A93">
        <w:rPr>
          <w:rFonts w:ascii="Arial Narrow" w:eastAsia="Verdana" w:hAnsi="Arial Narrow" w:cs="Verdana"/>
          <w:spacing w:val="4"/>
          <w:sz w:val="24"/>
          <w:szCs w:val="24"/>
        </w:rPr>
        <w:t>n</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pacing w:val="1"/>
          <w:sz w:val="24"/>
          <w:szCs w:val="24"/>
        </w:rPr>
        <w:t>F</w:t>
      </w:r>
      <w:r w:rsidRPr="00061A93">
        <w:rPr>
          <w:rFonts w:ascii="Arial Narrow" w:eastAsia="Verdana" w:hAnsi="Arial Narrow" w:cs="Verdana"/>
          <w:sz w:val="24"/>
          <w:szCs w:val="24"/>
        </w:rPr>
        <w:t>il</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e</w:t>
      </w:r>
      <w:r w:rsidRPr="00061A93">
        <w:rPr>
          <w:rFonts w:ascii="Arial Narrow" w:hAnsi="Arial Narrow"/>
          <w:spacing w:val="14"/>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és</w:t>
      </w:r>
      <w:r w:rsidRPr="00061A93">
        <w:rPr>
          <w:rFonts w:ascii="Arial Narrow" w:eastAsia="Verdana" w:hAnsi="Arial Narrow" w:cs="Verdana"/>
          <w:spacing w:val="1"/>
          <w:sz w:val="24"/>
          <w:szCs w:val="24"/>
        </w:rPr>
        <w:t>h</w:t>
      </w:r>
      <w:r w:rsidRPr="00061A93">
        <w:rPr>
          <w:rFonts w:ascii="Arial Narrow" w:eastAsia="Verdana" w:hAnsi="Arial Narrow" w:cs="Verdana"/>
          <w:sz w:val="24"/>
          <w:szCs w:val="24"/>
        </w:rPr>
        <w:t>y</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at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r</w:t>
      </w:r>
      <w:r w:rsidRPr="00061A93">
        <w:rPr>
          <w:rFonts w:ascii="Arial Narrow" w:hAnsi="Arial Narrow"/>
          <w:spacing w:val="8"/>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v</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c</w:t>
      </w:r>
      <w:r w:rsidRPr="00061A93">
        <w:rPr>
          <w:rFonts w:ascii="Arial Narrow" w:hAnsi="Arial Narrow"/>
          <w:spacing w:val="17"/>
          <w:sz w:val="24"/>
          <w:szCs w:val="24"/>
        </w:rPr>
        <w:t xml:space="preserve"> </w:t>
      </w:r>
      <w:r w:rsidRPr="00061A93">
        <w:rPr>
          <w:rFonts w:ascii="Arial Narrow" w:eastAsia="Verdana" w:hAnsi="Arial Narrow" w:cs="Verdana"/>
          <w:sz w:val="24"/>
          <w:szCs w:val="24"/>
        </w:rPr>
        <w:t>v</w:t>
      </w:r>
      <w:r w:rsidRPr="00061A93">
        <w:rPr>
          <w:rFonts w:ascii="Arial Narrow" w:eastAsia="Verdana" w:hAnsi="Arial Narrow" w:cs="Verdana"/>
          <w:spacing w:val="2"/>
          <w:sz w:val="24"/>
          <w:szCs w:val="24"/>
        </w:rPr>
        <w:t>o</w:t>
      </w:r>
      <w:r w:rsidRPr="00061A93">
        <w:rPr>
          <w:rFonts w:ascii="Arial Narrow" w:eastAsia="Verdana" w:hAnsi="Arial Narrow" w:cs="Verdana"/>
          <w:sz w:val="24"/>
          <w:szCs w:val="24"/>
        </w:rPr>
        <w:t>y</w:t>
      </w:r>
      <w:r w:rsidRPr="00061A93">
        <w:rPr>
          <w:rFonts w:ascii="Arial Narrow" w:eastAsia="Verdana" w:hAnsi="Arial Narrow" w:cs="Verdana"/>
          <w:spacing w:val="1"/>
          <w:sz w:val="24"/>
          <w:szCs w:val="24"/>
        </w:rPr>
        <w:t>an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p>
    <w:p w14:paraId="09C5B5BE" w14:textId="77777777" w:rsidR="008E7A8B" w:rsidRPr="00061A93" w:rsidRDefault="008E7A8B" w:rsidP="008E7A8B">
      <w:pPr>
        <w:ind w:left="116" w:right="59"/>
        <w:jc w:val="both"/>
        <w:rPr>
          <w:rFonts w:ascii="Arial Narrow" w:eastAsia="Verdana" w:hAnsi="Arial Narrow" w:cs="Verdana"/>
          <w:sz w:val="24"/>
          <w:szCs w:val="24"/>
        </w:rPr>
      </w:pPr>
      <w:r w:rsidRPr="00061A93">
        <w:rPr>
          <w:rFonts w:ascii="Arial Narrow" w:eastAsia="Verdana" w:hAnsi="Arial Narrow" w:cs="Verdana"/>
          <w:position w:val="-1"/>
          <w:sz w:val="24"/>
          <w:szCs w:val="24"/>
        </w:rPr>
        <w:lastRenderedPageBreak/>
        <w:t>T</w:t>
      </w:r>
      <w:r w:rsidRPr="00061A93">
        <w:rPr>
          <w:rFonts w:ascii="Arial Narrow" w:eastAsia="Verdana" w:hAnsi="Arial Narrow" w:cs="Verdana"/>
          <w:spacing w:val="1"/>
          <w:position w:val="-1"/>
          <w:sz w:val="24"/>
          <w:szCs w:val="24"/>
        </w:rPr>
        <w:t>ab</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a</w:t>
      </w:r>
      <w:r w:rsidRPr="00061A93">
        <w:rPr>
          <w:rFonts w:ascii="Arial Narrow" w:eastAsia="Verdana" w:hAnsi="Arial Narrow" w:cs="Verdana"/>
          <w:position w:val="-1"/>
          <w:sz w:val="24"/>
          <w:szCs w:val="24"/>
        </w:rPr>
        <w:t>u</w:t>
      </w:r>
      <w:r w:rsidRPr="00061A93">
        <w:rPr>
          <w:rFonts w:ascii="Arial Narrow" w:hAnsi="Arial Narrow"/>
          <w:spacing w:val="13"/>
          <w:position w:val="-1"/>
          <w:sz w:val="24"/>
          <w:szCs w:val="24"/>
        </w:rPr>
        <w:t xml:space="preserve"> </w:t>
      </w:r>
      <w:r w:rsidRPr="00061A93">
        <w:rPr>
          <w:rFonts w:ascii="Arial Narrow" w:eastAsia="Verdana" w:hAnsi="Arial Narrow" w:cs="Verdana"/>
          <w:spacing w:val="1"/>
          <w:position w:val="-1"/>
          <w:sz w:val="24"/>
          <w:szCs w:val="24"/>
        </w:rPr>
        <w:t>d</w:t>
      </w:r>
      <w:r w:rsidRPr="00061A93">
        <w:rPr>
          <w:rFonts w:ascii="Arial Narrow" w:eastAsia="Verdana" w:hAnsi="Arial Narrow" w:cs="Verdana"/>
          <w:position w:val="-1"/>
          <w:sz w:val="24"/>
          <w:szCs w:val="24"/>
        </w:rPr>
        <w:t>e</w:t>
      </w:r>
      <w:r w:rsidRPr="00061A93">
        <w:rPr>
          <w:rFonts w:ascii="Arial Narrow" w:hAnsi="Arial Narrow"/>
          <w:spacing w:val="17"/>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mmand</w:t>
      </w:r>
      <w:r w:rsidRPr="00061A93">
        <w:rPr>
          <w:rFonts w:ascii="Arial Narrow" w:eastAsia="Verdana" w:hAnsi="Arial Narrow" w:cs="Verdana"/>
          <w:position w:val="-1"/>
          <w:sz w:val="24"/>
          <w:szCs w:val="24"/>
        </w:rPr>
        <w:t>e</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e</w:t>
      </w:r>
      <w:r w:rsidRPr="00061A93">
        <w:rPr>
          <w:rFonts w:ascii="Arial Narrow" w:eastAsia="Verdana" w:hAnsi="Arial Narrow" w:cs="Verdana"/>
          <w:spacing w:val="1"/>
          <w:position w:val="-1"/>
          <w:sz w:val="24"/>
          <w:szCs w:val="24"/>
        </w:rPr>
        <w:t>gr</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upan</w:t>
      </w:r>
      <w:r w:rsidRPr="00061A93">
        <w:rPr>
          <w:rFonts w:ascii="Arial Narrow" w:eastAsia="Verdana" w:hAnsi="Arial Narrow" w:cs="Verdana"/>
          <w:position w:val="-1"/>
          <w:sz w:val="24"/>
          <w:szCs w:val="24"/>
        </w:rPr>
        <w:t>t</w:t>
      </w:r>
      <w:r w:rsidRPr="00061A93">
        <w:rPr>
          <w:rFonts w:ascii="Arial Narrow" w:hAnsi="Arial Narrow"/>
          <w:spacing w:val="9"/>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6"/>
          <w:position w:val="-1"/>
          <w:sz w:val="24"/>
          <w:szCs w:val="24"/>
        </w:rPr>
        <w:t xml:space="preserve"> </w:t>
      </w:r>
      <w:r w:rsidRPr="00061A93">
        <w:rPr>
          <w:rFonts w:ascii="Arial Narrow" w:eastAsia="Verdana" w:hAnsi="Arial Narrow" w:cs="Verdana"/>
          <w:spacing w:val="2"/>
          <w:position w:val="-1"/>
          <w:sz w:val="24"/>
          <w:szCs w:val="24"/>
        </w:rPr>
        <w:t>c</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mmand</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0"/>
          <w:position w:val="-1"/>
          <w:sz w:val="24"/>
          <w:szCs w:val="24"/>
        </w:rPr>
        <w:t xml:space="preserve"> </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t</w:t>
      </w:r>
      <w:r w:rsidRPr="00061A93">
        <w:rPr>
          <w:rFonts w:ascii="Arial Narrow" w:hAnsi="Arial Narrow"/>
          <w:spacing w:val="18"/>
          <w:position w:val="-1"/>
          <w:sz w:val="24"/>
          <w:szCs w:val="24"/>
        </w:rPr>
        <w:t xml:space="preserve"> </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e</w:t>
      </w:r>
      <w:r w:rsidRPr="00061A93">
        <w:rPr>
          <w:rFonts w:ascii="Arial Narrow" w:eastAsia="Verdana" w:hAnsi="Arial Narrow" w:cs="Verdana"/>
          <w:position w:val="-1"/>
          <w:sz w:val="24"/>
          <w:szCs w:val="24"/>
        </w:rPr>
        <w:t>s</w:t>
      </w:r>
      <w:r w:rsidRPr="00061A93">
        <w:rPr>
          <w:rFonts w:ascii="Arial Narrow" w:hAnsi="Arial Narrow"/>
          <w:spacing w:val="17"/>
          <w:position w:val="-1"/>
          <w:sz w:val="24"/>
          <w:szCs w:val="24"/>
        </w:rPr>
        <w:t xml:space="preserve"> </w:t>
      </w:r>
      <w:r w:rsidRPr="00061A93">
        <w:rPr>
          <w:rFonts w:ascii="Arial Narrow" w:eastAsia="Verdana" w:hAnsi="Arial Narrow" w:cs="Verdana"/>
          <w:spacing w:val="1"/>
          <w:position w:val="-1"/>
          <w:sz w:val="24"/>
          <w:szCs w:val="24"/>
        </w:rPr>
        <w:t>r</w:t>
      </w:r>
      <w:r w:rsidRPr="00061A93">
        <w:rPr>
          <w:rFonts w:ascii="Arial Narrow" w:eastAsia="Verdana" w:hAnsi="Arial Narrow" w:cs="Verdana"/>
          <w:spacing w:val="-1"/>
          <w:position w:val="-1"/>
          <w:sz w:val="24"/>
          <w:szCs w:val="24"/>
        </w:rPr>
        <w:t>é</w:t>
      </w:r>
      <w:r w:rsidRPr="00061A93">
        <w:rPr>
          <w:rFonts w:ascii="Arial Narrow" w:eastAsia="Verdana" w:hAnsi="Arial Narrow" w:cs="Verdana"/>
          <w:spacing w:val="1"/>
          <w:position w:val="-1"/>
          <w:sz w:val="24"/>
          <w:szCs w:val="24"/>
        </w:rPr>
        <w:t>gu</w:t>
      </w:r>
      <w:r w:rsidRPr="00061A93">
        <w:rPr>
          <w:rFonts w:ascii="Arial Narrow" w:eastAsia="Verdana" w:hAnsi="Arial Narrow" w:cs="Verdana"/>
          <w:spacing w:val="3"/>
          <w:position w:val="-1"/>
          <w:sz w:val="24"/>
          <w:szCs w:val="24"/>
        </w:rPr>
        <w:t>l</w:t>
      </w:r>
      <w:r w:rsidRPr="00061A93">
        <w:rPr>
          <w:rFonts w:ascii="Arial Narrow" w:eastAsia="Verdana" w:hAnsi="Arial Narrow" w:cs="Verdana"/>
          <w:spacing w:val="1"/>
          <w:position w:val="-1"/>
          <w:sz w:val="24"/>
          <w:szCs w:val="24"/>
        </w:rPr>
        <w:t>a</w:t>
      </w:r>
      <w:r w:rsidRPr="00061A93">
        <w:rPr>
          <w:rFonts w:ascii="Arial Narrow" w:eastAsia="Verdana" w:hAnsi="Arial Narrow" w:cs="Verdana"/>
          <w:spacing w:val="-2"/>
          <w:position w:val="-1"/>
          <w:sz w:val="24"/>
          <w:szCs w:val="24"/>
        </w:rPr>
        <w:t>t</w:t>
      </w:r>
      <w:r w:rsidRPr="00061A93">
        <w:rPr>
          <w:rFonts w:ascii="Arial Narrow" w:eastAsia="Verdana" w:hAnsi="Arial Narrow" w:cs="Verdana"/>
          <w:spacing w:val="3"/>
          <w:position w:val="-1"/>
          <w:sz w:val="24"/>
          <w:szCs w:val="24"/>
        </w:rPr>
        <w:t>i</w:t>
      </w:r>
      <w:r w:rsidRPr="00061A93">
        <w:rPr>
          <w:rFonts w:ascii="Arial Narrow" w:eastAsia="Verdana" w:hAnsi="Arial Narrow" w:cs="Verdana"/>
          <w:spacing w:val="-1"/>
          <w:position w:val="-1"/>
          <w:sz w:val="24"/>
          <w:szCs w:val="24"/>
        </w:rPr>
        <w:t>o</w:t>
      </w:r>
      <w:r w:rsidRPr="00061A93">
        <w:rPr>
          <w:rFonts w:ascii="Arial Narrow" w:eastAsia="Verdana" w:hAnsi="Arial Narrow" w:cs="Verdana"/>
          <w:spacing w:val="1"/>
          <w:position w:val="-1"/>
          <w:sz w:val="24"/>
          <w:szCs w:val="24"/>
        </w:rPr>
        <w:t>n</w:t>
      </w:r>
      <w:r w:rsidRPr="00061A93">
        <w:rPr>
          <w:rFonts w:ascii="Arial Narrow" w:eastAsia="Verdana" w:hAnsi="Arial Narrow" w:cs="Verdana"/>
          <w:spacing w:val="-1"/>
          <w:position w:val="-1"/>
          <w:sz w:val="24"/>
          <w:szCs w:val="24"/>
        </w:rPr>
        <w:t>s</w:t>
      </w:r>
      <w:r w:rsidRPr="00061A93">
        <w:rPr>
          <w:rFonts w:ascii="Arial Narrow" w:eastAsia="Verdana" w:hAnsi="Arial Narrow" w:cs="Verdana"/>
          <w:position w:val="-1"/>
          <w:sz w:val="24"/>
          <w:szCs w:val="24"/>
        </w:rPr>
        <w:t xml:space="preserve"> :</w:t>
      </w:r>
    </w:p>
    <w:p w14:paraId="00D9F585" w14:textId="77777777" w:rsidR="008E7A8B" w:rsidRPr="001F64EF" w:rsidRDefault="008E7A8B" w:rsidP="008E7A8B">
      <w:pPr>
        <w:pStyle w:val="Paragraphedeliste"/>
        <w:numPr>
          <w:ilvl w:val="0"/>
          <w:numId w:val="116"/>
        </w:numPr>
        <w:spacing w:after="160"/>
        <w:ind w:right="59"/>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nn</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7"/>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21"/>
          <w:position w:val="-1"/>
          <w:sz w:val="24"/>
          <w:szCs w:val="24"/>
        </w:rPr>
        <w:t xml:space="preserve"> </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ê</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e</w:t>
      </w:r>
    </w:p>
    <w:p w14:paraId="44ACAB56" w14:textId="77777777" w:rsidR="008E7A8B" w:rsidRPr="001F64EF" w:rsidRDefault="008E7A8B" w:rsidP="008E7A8B">
      <w:pPr>
        <w:pStyle w:val="Paragraphedeliste"/>
        <w:numPr>
          <w:ilvl w:val="0"/>
          <w:numId w:val="116"/>
        </w:numPr>
        <w:spacing w:after="160"/>
        <w:ind w:right="59"/>
        <w:contextualSpacing/>
        <w:jc w:val="both"/>
        <w:rPr>
          <w:rFonts w:ascii="Arial Narrow" w:eastAsia="Verdana" w:hAnsi="Arial Narrow" w:cs="Verdana"/>
          <w:sz w:val="24"/>
          <w:szCs w:val="24"/>
        </w:rPr>
      </w:pPr>
      <w:r w:rsidRPr="001F64EF">
        <w:rPr>
          <w:rFonts w:ascii="Arial Narrow" w:eastAsia="Verdana" w:hAnsi="Arial Narrow" w:cs="Verdana"/>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6"/>
          <w:position w:val="-1"/>
          <w:sz w:val="24"/>
          <w:szCs w:val="24"/>
        </w:rPr>
        <w:t xml:space="preserve"> </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nta</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s</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th</w:t>
      </w:r>
      <w:r w:rsidRPr="001F64EF">
        <w:rPr>
          <w:rFonts w:ascii="Arial Narrow" w:eastAsia="Verdana" w:hAnsi="Arial Narrow" w:cs="Verdana"/>
          <w:spacing w:val="-1"/>
          <w:position w:val="-1"/>
          <w:sz w:val="24"/>
          <w:szCs w:val="24"/>
        </w:rPr>
        <w:t>er</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qu</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8"/>
          <w:position w:val="-1"/>
          <w:sz w:val="24"/>
          <w:szCs w:val="24"/>
        </w:rPr>
        <w:t xml:space="preserve"> </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l</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b</w:t>
      </w:r>
      <w:r w:rsidRPr="001F64EF">
        <w:rPr>
          <w:rFonts w:ascii="Arial Narrow" w:eastAsia="Verdana" w:hAnsi="Arial Narrow" w:cs="Verdana"/>
          <w:spacing w:val="-1"/>
          <w:position w:val="-1"/>
          <w:sz w:val="24"/>
          <w:szCs w:val="24"/>
        </w:rPr>
        <w:t>ré</w:t>
      </w:r>
      <w:r w:rsidRPr="001F64EF">
        <w:rPr>
          <w:rFonts w:ascii="Arial Narrow" w:eastAsia="Verdana" w:hAnsi="Arial Narrow" w:cs="Verdana"/>
          <w:position w:val="-1"/>
          <w:sz w:val="24"/>
          <w:szCs w:val="24"/>
        </w:rPr>
        <w:t>s</w:t>
      </w:r>
      <w:r w:rsidRPr="001F64EF">
        <w:rPr>
          <w:rFonts w:ascii="Arial Narrow" w:hAnsi="Arial Narrow"/>
          <w:spacing w:val="11"/>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16"/>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2"/>
          <w:position w:val="-1"/>
          <w:sz w:val="24"/>
          <w:szCs w:val="24"/>
        </w:rPr>
        <w:t>c</w:t>
      </w:r>
      <w:r w:rsidRPr="001F64EF">
        <w:rPr>
          <w:rFonts w:ascii="Arial Narrow" w:eastAsia="Verdana" w:hAnsi="Arial Narrow" w:cs="Verdana"/>
          <w:position w:val="-1"/>
          <w:sz w:val="24"/>
          <w:szCs w:val="24"/>
        </w:rPr>
        <w:t>e</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ré</w:t>
      </w:r>
      <w:r w:rsidRPr="001F64EF">
        <w:rPr>
          <w:rFonts w:ascii="Arial Narrow" w:eastAsia="Verdana" w:hAnsi="Arial Narrow" w:cs="Verdana"/>
          <w:spacing w:val="1"/>
          <w:position w:val="-1"/>
          <w:sz w:val="24"/>
          <w:szCs w:val="24"/>
        </w:rPr>
        <w:t>gu</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p>
    <w:p w14:paraId="2F35C8AD" w14:textId="77777777" w:rsidR="008E7A8B" w:rsidRPr="001F64EF" w:rsidRDefault="008E7A8B" w:rsidP="008E7A8B">
      <w:pPr>
        <w:pStyle w:val="Paragraphedeliste"/>
        <w:numPr>
          <w:ilvl w:val="0"/>
          <w:numId w:val="116"/>
        </w:numPr>
        <w:spacing w:before="1" w:after="160"/>
        <w:ind w:right="59"/>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H</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g</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a</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c</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ve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mar</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ar</w:t>
      </w:r>
      <w:r w:rsidRPr="001F64EF">
        <w:rPr>
          <w:rFonts w:ascii="Arial Narrow" w:eastAsia="Verdana" w:hAnsi="Arial Narrow" w:cs="Verdana"/>
          <w:sz w:val="24"/>
          <w:szCs w:val="24"/>
        </w:rPr>
        <w:t>d</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i</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p>
    <w:p w14:paraId="3D607043" w14:textId="77777777" w:rsidR="008E7A8B" w:rsidRPr="001F64EF" w:rsidRDefault="008E7A8B" w:rsidP="008E7A8B">
      <w:pPr>
        <w:pStyle w:val="Paragraphedeliste"/>
        <w:numPr>
          <w:ilvl w:val="0"/>
          <w:numId w:val="116"/>
        </w:numPr>
        <w:spacing w:before="7" w:after="160"/>
        <w:ind w:right="59"/>
        <w:contextualSpacing/>
        <w:jc w:val="both"/>
        <w:rPr>
          <w:rFonts w:ascii="Arial Narrow" w:eastAsia="Calibri" w:hAnsi="Arial Narrow" w:cs="Calibri"/>
          <w:sz w:val="24"/>
          <w:szCs w:val="24"/>
        </w:rPr>
      </w:pPr>
      <w:r w:rsidRPr="001F64EF">
        <w:rPr>
          <w:rFonts w:ascii="Arial Narrow" w:eastAsia="Calibri" w:hAnsi="Arial Narrow" w:cs="Calibri"/>
          <w:sz w:val="24"/>
          <w:szCs w:val="24"/>
        </w:rPr>
        <w:t>Un</w:t>
      </w:r>
      <w:r w:rsidRPr="001F64EF">
        <w:rPr>
          <w:rFonts w:ascii="Arial Narrow" w:hAnsi="Arial Narrow"/>
          <w:spacing w:val="-5"/>
          <w:sz w:val="24"/>
          <w:szCs w:val="24"/>
        </w:rPr>
        <w:t xml:space="preserve"> </w:t>
      </w:r>
      <w:r w:rsidRPr="001F64EF">
        <w:rPr>
          <w:rFonts w:ascii="Arial Narrow" w:eastAsia="Calibri" w:hAnsi="Arial Narrow" w:cs="Calibri"/>
          <w:sz w:val="24"/>
          <w:szCs w:val="24"/>
        </w:rPr>
        <w:t>t</w:t>
      </w:r>
      <w:r w:rsidRPr="001F64EF">
        <w:rPr>
          <w:rFonts w:ascii="Arial Narrow" w:eastAsia="Calibri" w:hAnsi="Arial Narrow" w:cs="Calibri"/>
          <w:spacing w:val="1"/>
          <w:sz w:val="24"/>
          <w:szCs w:val="24"/>
        </w:rPr>
        <w:t>é</w:t>
      </w:r>
      <w:r w:rsidRPr="001F64EF">
        <w:rPr>
          <w:rFonts w:ascii="Arial Narrow" w:eastAsia="Calibri" w:hAnsi="Arial Narrow" w:cs="Calibri"/>
          <w:spacing w:val="-3"/>
          <w:sz w:val="24"/>
          <w:szCs w:val="24"/>
        </w:rPr>
        <w:t>l</w:t>
      </w:r>
      <w:r w:rsidRPr="001F64EF">
        <w:rPr>
          <w:rFonts w:ascii="Arial Narrow" w:eastAsia="Calibri" w:hAnsi="Arial Narrow" w:cs="Calibri"/>
          <w:spacing w:val="1"/>
          <w:sz w:val="24"/>
          <w:szCs w:val="24"/>
        </w:rPr>
        <w:t>é</w:t>
      </w:r>
      <w:r w:rsidRPr="001F64EF">
        <w:rPr>
          <w:rFonts w:ascii="Arial Narrow" w:eastAsia="Calibri" w:hAnsi="Arial Narrow" w:cs="Calibri"/>
          <w:sz w:val="24"/>
          <w:szCs w:val="24"/>
        </w:rPr>
        <w:t>-t</w:t>
      </w:r>
      <w:r w:rsidRPr="001F64EF">
        <w:rPr>
          <w:rFonts w:ascii="Arial Narrow" w:eastAsia="Calibri" w:hAnsi="Arial Narrow" w:cs="Calibri"/>
          <w:spacing w:val="-1"/>
          <w:sz w:val="24"/>
          <w:szCs w:val="24"/>
        </w:rPr>
        <w:t>h</w:t>
      </w:r>
      <w:r w:rsidRPr="001F64EF">
        <w:rPr>
          <w:rFonts w:ascii="Arial Narrow" w:eastAsia="Calibri" w:hAnsi="Arial Narrow" w:cs="Calibri"/>
          <w:spacing w:val="1"/>
          <w:sz w:val="24"/>
          <w:szCs w:val="24"/>
        </w:rPr>
        <w:t>e</w:t>
      </w:r>
      <w:r w:rsidRPr="001F64EF">
        <w:rPr>
          <w:rFonts w:ascii="Arial Narrow" w:eastAsia="Calibri" w:hAnsi="Arial Narrow" w:cs="Calibri"/>
          <w:spacing w:val="-2"/>
          <w:sz w:val="24"/>
          <w:szCs w:val="24"/>
        </w:rPr>
        <w:t>r</w:t>
      </w:r>
      <w:r w:rsidRPr="001F64EF">
        <w:rPr>
          <w:rFonts w:ascii="Arial Narrow" w:eastAsia="Calibri" w:hAnsi="Arial Narrow" w:cs="Calibri"/>
          <w:spacing w:val="-1"/>
          <w:sz w:val="24"/>
          <w:szCs w:val="24"/>
        </w:rPr>
        <w:t>m</w:t>
      </w:r>
      <w:r w:rsidRPr="001F64EF">
        <w:rPr>
          <w:rFonts w:ascii="Arial Narrow" w:eastAsia="Calibri" w:hAnsi="Arial Narrow" w:cs="Calibri"/>
          <w:spacing w:val="1"/>
          <w:sz w:val="24"/>
          <w:szCs w:val="24"/>
        </w:rPr>
        <w:t>o</w:t>
      </w:r>
      <w:r w:rsidRPr="001F64EF">
        <w:rPr>
          <w:rFonts w:ascii="Arial Narrow" w:eastAsia="Calibri" w:hAnsi="Arial Narrow" w:cs="Calibri"/>
          <w:spacing w:val="-1"/>
          <w:sz w:val="24"/>
          <w:szCs w:val="24"/>
        </w:rPr>
        <w:t>m</w:t>
      </w:r>
      <w:r w:rsidRPr="001F64EF">
        <w:rPr>
          <w:rFonts w:ascii="Arial Narrow" w:eastAsia="Calibri" w:hAnsi="Arial Narrow" w:cs="Calibri"/>
          <w:spacing w:val="1"/>
          <w:sz w:val="24"/>
          <w:szCs w:val="24"/>
        </w:rPr>
        <w:t>è</w:t>
      </w:r>
      <w:r w:rsidRPr="001F64EF">
        <w:rPr>
          <w:rFonts w:ascii="Arial Narrow" w:eastAsia="Calibri" w:hAnsi="Arial Narrow" w:cs="Calibri"/>
          <w:sz w:val="24"/>
          <w:szCs w:val="24"/>
        </w:rPr>
        <w:t>tre</w:t>
      </w:r>
      <w:r w:rsidRPr="001F64EF">
        <w:rPr>
          <w:rFonts w:ascii="Arial Narrow" w:hAnsi="Arial Narrow"/>
          <w:spacing w:val="-6"/>
          <w:sz w:val="24"/>
          <w:szCs w:val="24"/>
        </w:rPr>
        <w:t xml:space="preserve"> </w:t>
      </w:r>
      <w:r w:rsidRPr="001F64EF">
        <w:rPr>
          <w:rFonts w:ascii="Arial Narrow" w:eastAsia="Calibri" w:hAnsi="Arial Narrow" w:cs="Calibri"/>
          <w:spacing w:val="1"/>
          <w:sz w:val="24"/>
          <w:szCs w:val="24"/>
        </w:rPr>
        <w:t>é</w:t>
      </w:r>
      <w:r w:rsidRPr="001F64EF">
        <w:rPr>
          <w:rFonts w:ascii="Arial Narrow" w:eastAsia="Calibri" w:hAnsi="Arial Narrow" w:cs="Calibri"/>
          <w:sz w:val="24"/>
          <w:szCs w:val="24"/>
        </w:rPr>
        <w:t>l</w:t>
      </w:r>
      <w:r w:rsidRPr="001F64EF">
        <w:rPr>
          <w:rFonts w:ascii="Arial Narrow" w:eastAsia="Calibri" w:hAnsi="Arial Narrow" w:cs="Calibri"/>
          <w:spacing w:val="-2"/>
          <w:sz w:val="24"/>
          <w:szCs w:val="24"/>
        </w:rPr>
        <w:t>ec</w:t>
      </w:r>
      <w:r w:rsidRPr="001F64EF">
        <w:rPr>
          <w:rFonts w:ascii="Arial Narrow" w:eastAsia="Calibri" w:hAnsi="Arial Narrow" w:cs="Calibri"/>
          <w:sz w:val="24"/>
          <w:szCs w:val="24"/>
        </w:rPr>
        <w:t>tr</w:t>
      </w:r>
      <w:r w:rsidRPr="001F64EF">
        <w:rPr>
          <w:rFonts w:ascii="Arial Narrow" w:eastAsia="Calibri" w:hAnsi="Arial Narrow" w:cs="Calibri"/>
          <w:spacing w:val="1"/>
          <w:sz w:val="24"/>
          <w:szCs w:val="24"/>
        </w:rPr>
        <w:t>o</w:t>
      </w:r>
      <w:r w:rsidRPr="001F64EF">
        <w:rPr>
          <w:rFonts w:ascii="Arial Narrow" w:eastAsia="Calibri" w:hAnsi="Arial Narrow" w:cs="Calibri"/>
          <w:spacing w:val="-1"/>
          <w:sz w:val="24"/>
          <w:szCs w:val="24"/>
        </w:rPr>
        <w:t>n</w:t>
      </w:r>
      <w:r w:rsidRPr="001F64EF">
        <w:rPr>
          <w:rFonts w:ascii="Arial Narrow" w:eastAsia="Calibri" w:hAnsi="Arial Narrow" w:cs="Calibri"/>
          <w:sz w:val="24"/>
          <w:szCs w:val="24"/>
        </w:rPr>
        <w:t>i</w:t>
      </w:r>
      <w:r w:rsidRPr="001F64EF">
        <w:rPr>
          <w:rFonts w:ascii="Arial Narrow" w:eastAsia="Calibri" w:hAnsi="Arial Narrow" w:cs="Calibri"/>
          <w:spacing w:val="-1"/>
          <w:sz w:val="24"/>
          <w:szCs w:val="24"/>
        </w:rPr>
        <w:t>qu</w:t>
      </w:r>
      <w:r w:rsidRPr="001F64EF">
        <w:rPr>
          <w:rFonts w:ascii="Arial Narrow" w:eastAsia="Calibri" w:hAnsi="Arial Narrow" w:cs="Calibri"/>
          <w:sz w:val="24"/>
          <w:szCs w:val="24"/>
        </w:rPr>
        <w:t>e</w:t>
      </w:r>
      <w:r w:rsidRPr="001F64EF">
        <w:rPr>
          <w:rFonts w:ascii="Arial Narrow" w:hAnsi="Arial Narrow"/>
          <w:spacing w:val="-4"/>
          <w:sz w:val="24"/>
          <w:szCs w:val="24"/>
        </w:rPr>
        <w:t xml:space="preserve"> </w:t>
      </w:r>
      <w:r w:rsidRPr="001F64EF">
        <w:rPr>
          <w:rFonts w:ascii="Arial Narrow" w:eastAsia="Calibri" w:hAnsi="Arial Narrow" w:cs="Calibri"/>
          <w:sz w:val="24"/>
          <w:szCs w:val="24"/>
        </w:rPr>
        <w:t>à</w:t>
      </w:r>
      <w:r w:rsidRPr="001F64EF">
        <w:rPr>
          <w:rFonts w:ascii="Arial Narrow" w:hAnsi="Arial Narrow"/>
          <w:spacing w:val="-7"/>
          <w:sz w:val="24"/>
          <w:szCs w:val="24"/>
        </w:rPr>
        <w:t xml:space="preserve"> </w:t>
      </w:r>
      <w:r w:rsidRPr="001F64EF">
        <w:rPr>
          <w:rFonts w:ascii="Arial Narrow" w:eastAsia="Calibri" w:hAnsi="Arial Narrow" w:cs="Calibri"/>
          <w:sz w:val="24"/>
          <w:szCs w:val="24"/>
        </w:rPr>
        <w:t>affic</w:t>
      </w:r>
      <w:r w:rsidRPr="001F64EF">
        <w:rPr>
          <w:rFonts w:ascii="Arial Narrow" w:eastAsia="Calibri" w:hAnsi="Arial Narrow" w:cs="Calibri"/>
          <w:spacing w:val="-1"/>
          <w:sz w:val="24"/>
          <w:szCs w:val="24"/>
        </w:rPr>
        <w:t>h</w:t>
      </w:r>
      <w:r w:rsidRPr="001F64EF">
        <w:rPr>
          <w:rFonts w:ascii="Arial Narrow" w:eastAsia="Calibri" w:hAnsi="Arial Narrow" w:cs="Calibri"/>
          <w:sz w:val="24"/>
          <w:szCs w:val="24"/>
        </w:rPr>
        <w:t>a</w:t>
      </w:r>
      <w:r w:rsidRPr="001F64EF">
        <w:rPr>
          <w:rFonts w:ascii="Arial Narrow" w:eastAsia="Calibri" w:hAnsi="Arial Narrow" w:cs="Calibri"/>
          <w:spacing w:val="-1"/>
          <w:sz w:val="24"/>
          <w:szCs w:val="24"/>
        </w:rPr>
        <w:t>g</w:t>
      </w:r>
      <w:r w:rsidRPr="001F64EF">
        <w:rPr>
          <w:rFonts w:ascii="Arial Narrow" w:eastAsia="Calibri" w:hAnsi="Arial Narrow" w:cs="Calibri"/>
          <w:sz w:val="24"/>
          <w:szCs w:val="24"/>
        </w:rPr>
        <w:t>e</w:t>
      </w:r>
      <w:r w:rsidRPr="001F64EF">
        <w:rPr>
          <w:rFonts w:ascii="Arial Narrow" w:hAnsi="Arial Narrow"/>
          <w:spacing w:val="-4"/>
          <w:sz w:val="24"/>
          <w:szCs w:val="24"/>
        </w:rPr>
        <w:t xml:space="preserve"> </w:t>
      </w:r>
      <w:r w:rsidRPr="001F64EF">
        <w:rPr>
          <w:rFonts w:ascii="Arial Narrow" w:eastAsia="Calibri" w:hAnsi="Arial Narrow" w:cs="Calibri"/>
          <w:spacing w:val="-1"/>
          <w:sz w:val="24"/>
          <w:szCs w:val="24"/>
        </w:rPr>
        <w:t>d</w:t>
      </w:r>
      <w:r w:rsidRPr="001F64EF">
        <w:rPr>
          <w:rFonts w:ascii="Arial Narrow" w:eastAsia="Calibri" w:hAnsi="Arial Narrow" w:cs="Calibri"/>
          <w:sz w:val="24"/>
          <w:szCs w:val="24"/>
        </w:rPr>
        <w:t>i</w:t>
      </w:r>
      <w:r w:rsidRPr="001F64EF">
        <w:rPr>
          <w:rFonts w:ascii="Arial Narrow" w:eastAsia="Calibri" w:hAnsi="Arial Narrow" w:cs="Calibri"/>
          <w:spacing w:val="-1"/>
          <w:sz w:val="24"/>
          <w:szCs w:val="24"/>
        </w:rPr>
        <w:t>g</w:t>
      </w:r>
      <w:r w:rsidRPr="001F64EF">
        <w:rPr>
          <w:rFonts w:ascii="Arial Narrow" w:eastAsia="Calibri" w:hAnsi="Arial Narrow" w:cs="Calibri"/>
          <w:sz w:val="24"/>
          <w:szCs w:val="24"/>
        </w:rPr>
        <w:t>i</w:t>
      </w:r>
      <w:r w:rsidRPr="001F64EF">
        <w:rPr>
          <w:rFonts w:ascii="Arial Narrow" w:eastAsia="Calibri" w:hAnsi="Arial Narrow" w:cs="Calibri"/>
          <w:spacing w:val="1"/>
          <w:sz w:val="24"/>
          <w:szCs w:val="24"/>
        </w:rPr>
        <w:t>t</w:t>
      </w:r>
      <w:r w:rsidRPr="001F64EF">
        <w:rPr>
          <w:rFonts w:ascii="Arial Narrow" w:eastAsia="Calibri" w:hAnsi="Arial Narrow" w:cs="Calibri"/>
          <w:sz w:val="24"/>
          <w:szCs w:val="24"/>
        </w:rPr>
        <w:t>al</w:t>
      </w:r>
    </w:p>
    <w:p w14:paraId="37BF84E5" w14:textId="77777777" w:rsidR="008E7A8B" w:rsidRPr="001F64EF" w:rsidRDefault="008E7A8B" w:rsidP="008E7A8B">
      <w:pPr>
        <w:pStyle w:val="Paragraphedeliste"/>
        <w:numPr>
          <w:ilvl w:val="0"/>
          <w:numId w:val="116"/>
        </w:numPr>
        <w:spacing w:before="4" w:after="160"/>
        <w:ind w:right="59"/>
        <w:contextualSpacing/>
        <w:jc w:val="both"/>
        <w:rPr>
          <w:rFonts w:ascii="Arial Narrow" w:hAnsi="Arial Narrow"/>
          <w:sz w:val="24"/>
          <w:szCs w:val="24"/>
        </w:rPr>
      </w:pP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nté</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p>
    <w:p w14:paraId="495A14C4" w14:textId="77777777" w:rsidR="008E7A8B" w:rsidRPr="001F64EF" w:rsidRDefault="008E7A8B" w:rsidP="008E7A8B">
      <w:pPr>
        <w:pStyle w:val="Paragraphedeliste"/>
        <w:numPr>
          <w:ilvl w:val="0"/>
          <w:numId w:val="116"/>
        </w:numPr>
        <w:spacing w:before="23"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bu</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r</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pe</w:t>
      </w:r>
      <w:r w:rsidRPr="001F64EF">
        <w:rPr>
          <w:rFonts w:ascii="Arial Narrow" w:eastAsia="Verdana" w:hAnsi="Arial Narrow" w:cs="Verdana"/>
          <w:spacing w:val="-1"/>
          <w:sz w:val="24"/>
          <w:szCs w:val="24"/>
        </w:rPr>
        <w:t>r</w:t>
      </w:r>
      <w:r w:rsidRPr="001F64EF">
        <w:rPr>
          <w:rFonts w:ascii="Arial Narrow" w:eastAsia="Verdana" w:hAnsi="Arial Narrow" w:cs="Verdana"/>
          <w:spacing w:val="2"/>
          <w:sz w:val="24"/>
          <w:szCs w:val="24"/>
        </w:rPr>
        <w:t>so</w:t>
      </w:r>
      <w:r w:rsidRPr="001F64EF">
        <w:rPr>
          <w:rFonts w:ascii="Arial Narrow" w:eastAsia="Verdana" w:hAnsi="Arial Narrow" w:cs="Verdana"/>
          <w:spacing w:val="1"/>
          <w:sz w:val="24"/>
          <w:szCs w:val="24"/>
        </w:rPr>
        <w:t>nn</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f</w:t>
      </w:r>
      <w:r w:rsidRPr="001F64EF">
        <w:rPr>
          <w:rFonts w:ascii="Arial Narrow" w:eastAsia="Verdana" w:hAnsi="Arial Narrow" w:cs="Verdana"/>
          <w:spacing w:val="-1"/>
          <w:sz w:val="24"/>
          <w:szCs w:val="24"/>
        </w:rPr>
        <w:t>er</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e</w:t>
      </w:r>
    </w:p>
    <w:p w14:paraId="1FDB794C"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position w:val="-1"/>
          <w:sz w:val="24"/>
          <w:szCs w:val="24"/>
        </w:rPr>
        <w:t>C</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nta</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s</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c</w:t>
      </w:r>
      <w:r w:rsidRPr="001F64EF">
        <w:rPr>
          <w:rFonts w:ascii="Arial Narrow" w:eastAsia="Verdana" w:hAnsi="Arial Narrow" w:cs="Verdana"/>
          <w:position w:val="-1"/>
          <w:sz w:val="24"/>
          <w:szCs w:val="24"/>
        </w:rPr>
        <w:t>s</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i</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m</w:t>
      </w:r>
      <w:r w:rsidRPr="001F64EF">
        <w:rPr>
          <w:rFonts w:ascii="Arial Narrow" w:eastAsia="Verdana" w:hAnsi="Arial Narrow" w:cs="Verdana"/>
          <w:position w:val="-1"/>
          <w:sz w:val="24"/>
          <w:szCs w:val="24"/>
        </w:rPr>
        <w:t>e</w:t>
      </w:r>
    </w:p>
    <w:p w14:paraId="41C92722" w14:textId="77777777" w:rsidR="008E7A8B" w:rsidRPr="001F64EF" w:rsidRDefault="008E7A8B" w:rsidP="008E7A8B">
      <w:pPr>
        <w:pStyle w:val="Paragraphedeliste"/>
        <w:numPr>
          <w:ilvl w:val="0"/>
          <w:numId w:val="116"/>
        </w:numPr>
        <w:spacing w:before="1" w:after="160"/>
        <w:ind w:right="3461"/>
        <w:contextualSpacing/>
        <w:jc w:val="both"/>
        <w:rPr>
          <w:rFonts w:ascii="Arial Narrow" w:eastAsia="Verdana" w:hAnsi="Arial Narrow" w:cs="Verdana"/>
          <w:sz w:val="24"/>
          <w:szCs w:val="24"/>
        </w:rPr>
      </w:pPr>
      <w:r w:rsidRPr="001F64EF">
        <w:rPr>
          <w:rFonts w:ascii="Arial Narrow" w:eastAsia="Verdana" w:hAnsi="Arial Narrow" w:cs="Verdana"/>
          <w:sz w:val="24"/>
          <w:szCs w:val="24"/>
        </w:rPr>
        <w:t>C</w:t>
      </w:r>
      <w:r w:rsidRPr="001F64EF">
        <w:rPr>
          <w:rFonts w:ascii="Arial Narrow" w:eastAsia="Verdana" w:hAnsi="Arial Narrow" w:cs="Verdana"/>
          <w:spacing w:val="1"/>
          <w:sz w:val="24"/>
          <w:szCs w:val="24"/>
        </w:rPr>
        <w:t>âb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Su</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or</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e</w:t>
      </w:r>
      <w:r w:rsidRPr="001F64EF">
        <w:rPr>
          <w:rFonts w:ascii="Arial Narrow" w:hAnsi="Arial Narrow"/>
          <w:spacing w:val="18"/>
          <w:sz w:val="24"/>
          <w:szCs w:val="24"/>
        </w:rPr>
        <w:t xml:space="preserve"> </w:t>
      </w:r>
      <w:r w:rsidRPr="001F64EF">
        <w:rPr>
          <w:rFonts w:ascii="Arial Narrow" w:eastAsia="Verdana" w:hAnsi="Arial Narrow" w:cs="Verdana"/>
          <w:sz w:val="24"/>
          <w:szCs w:val="24"/>
        </w:rPr>
        <w:t>C</w:t>
      </w:r>
      <w:r w:rsidRPr="001F64EF">
        <w:rPr>
          <w:rFonts w:ascii="Arial Narrow" w:eastAsia="Verdana" w:hAnsi="Arial Narrow" w:cs="Verdana"/>
          <w:spacing w:val="1"/>
          <w:sz w:val="24"/>
          <w:szCs w:val="24"/>
        </w:rPr>
        <w:t>1510</w:t>
      </w:r>
      <w:r w:rsidRPr="001F64EF">
        <w:rPr>
          <w:rFonts w:ascii="Arial Narrow" w:eastAsia="Verdana" w:hAnsi="Arial Narrow" w:cs="Verdana"/>
          <w:sz w:val="24"/>
          <w:szCs w:val="24"/>
        </w:rPr>
        <w:t>0</w:t>
      </w:r>
      <w:r w:rsidRPr="001F64EF">
        <w:rPr>
          <w:rFonts w:ascii="Arial Narrow" w:hAnsi="Arial Narrow"/>
          <w:spacing w:val="12"/>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z w:val="24"/>
          <w:szCs w:val="24"/>
        </w:rPr>
        <w:t>C</w:t>
      </w:r>
      <w:r w:rsidRPr="001F64EF">
        <w:rPr>
          <w:rFonts w:ascii="Arial Narrow" w:eastAsia="Verdana" w:hAnsi="Arial Narrow" w:cs="Verdana"/>
          <w:spacing w:val="1"/>
          <w:sz w:val="24"/>
          <w:szCs w:val="24"/>
        </w:rPr>
        <w:t>âb</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2</w:t>
      </w:r>
      <w:r w:rsidRPr="001F64EF">
        <w:rPr>
          <w:rFonts w:ascii="Arial Narrow" w:eastAsia="Verdana" w:hAnsi="Arial Narrow" w:cs="Verdana"/>
          <w:sz w:val="24"/>
          <w:szCs w:val="24"/>
        </w:rPr>
        <w:t>V</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w w:val="99"/>
          <w:sz w:val="24"/>
          <w:szCs w:val="24"/>
        </w:rPr>
        <w:t>HO</w:t>
      </w:r>
      <w:r w:rsidRPr="001F64EF">
        <w:rPr>
          <w:rFonts w:ascii="Arial Narrow" w:eastAsia="Verdana" w:hAnsi="Arial Narrow" w:cs="Verdana"/>
          <w:spacing w:val="1"/>
          <w:w w:val="99"/>
          <w:sz w:val="24"/>
          <w:szCs w:val="24"/>
        </w:rPr>
        <w:t>7</w:t>
      </w:r>
      <w:r w:rsidRPr="001F64EF">
        <w:rPr>
          <w:rFonts w:ascii="Arial Narrow" w:eastAsia="Verdana" w:hAnsi="Arial Narrow" w:cs="Verdana"/>
          <w:spacing w:val="3"/>
          <w:w w:val="99"/>
          <w:sz w:val="24"/>
          <w:szCs w:val="24"/>
        </w:rPr>
        <w:t>R</w:t>
      </w:r>
      <w:r w:rsidRPr="001F64EF">
        <w:rPr>
          <w:rFonts w:ascii="Arial Narrow" w:eastAsia="Verdana" w:hAnsi="Arial Narrow" w:cs="Verdana"/>
          <w:w w:val="99"/>
          <w:sz w:val="24"/>
          <w:szCs w:val="24"/>
        </w:rPr>
        <w:t>N</w:t>
      </w:r>
      <w:r w:rsidRPr="001F64EF">
        <w:rPr>
          <w:rFonts w:ascii="Arial Narrow" w:eastAsia="Verdana" w:hAnsi="Arial Narrow" w:cs="Verdana"/>
          <w:spacing w:val="-1"/>
          <w:w w:val="99"/>
          <w:sz w:val="24"/>
          <w:szCs w:val="24"/>
        </w:rPr>
        <w:t>F</w:t>
      </w:r>
      <w:r w:rsidRPr="001F64EF">
        <w:rPr>
          <w:rFonts w:ascii="Arial Narrow" w:eastAsia="Verdana" w:hAnsi="Arial Narrow" w:cs="Verdana"/>
          <w:w w:val="99"/>
          <w:sz w:val="24"/>
          <w:szCs w:val="24"/>
        </w:rPr>
        <w:t>.</w:t>
      </w:r>
    </w:p>
    <w:p w14:paraId="5CEF2AFA" w14:textId="77777777" w:rsidR="008E7A8B" w:rsidRPr="00061A93" w:rsidRDefault="008E7A8B" w:rsidP="008E7A8B">
      <w:pPr>
        <w:ind w:left="116"/>
        <w:jc w:val="both"/>
        <w:rPr>
          <w:rFonts w:ascii="Arial Narrow" w:eastAsia="Verdana" w:hAnsi="Arial Narrow" w:cs="Verdana"/>
          <w:sz w:val="24"/>
          <w:szCs w:val="24"/>
        </w:rPr>
      </w:pPr>
      <w:r w:rsidRPr="00061A93">
        <w:rPr>
          <w:rFonts w:ascii="Arial Narrow" w:eastAsia="Verdana" w:hAnsi="Arial Narrow" w:cs="Verdana"/>
          <w:b/>
          <w:spacing w:val="-1"/>
          <w:w w:val="99"/>
          <w:sz w:val="24"/>
          <w:szCs w:val="24"/>
          <w:u w:val="thick" w:color="000000"/>
        </w:rPr>
        <w:t>Gr</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w w:val="99"/>
          <w:sz w:val="24"/>
          <w:szCs w:val="24"/>
          <w:u w:val="thick" w:color="000000"/>
        </w:rPr>
        <w:t>upe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w w:val="99"/>
          <w:sz w:val="24"/>
          <w:szCs w:val="24"/>
          <w:u w:val="thick" w:color="000000"/>
        </w:rPr>
        <w:t>f</w:t>
      </w:r>
      <w:r w:rsidRPr="00061A93">
        <w:rPr>
          <w:rFonts w:ascii="Arial Narrow" w:eastAsia="Verdana" w:hAnsi="Arial Narrow" w:cs="Verdana"/>
          <w:b/>
          <w:spacing w:val="2"/>
          <w:w w:val="99"/>
          <w:sz w:val="24"/>
          <w:szCs w:val="24"/>
          <w:u w:val="thick" w:color="000000"/>
        </w:rPr>
        <w:t>r</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w w:val="99"/>
          <w:sz w:val="24"/>
          <w:szCs w:val="24"/>
          <w:u w:val="thick" w:color="000000"/>
        </w:rPr>
        <w:t>g</w:t>
      </w:r>
      <w:r w:rsidRPr="00061A93">
        <w:rPr>
          <w:rFonts w:ascii="Arial Narrow" w:eastAsia="Verdana" w:hAnsi="Arial Narrow" w:cs="Verdana"/>
          <w:b/>
          <w:spacing w:val="3"/>
          <w:w w:val="99"/>
          <w:sz w:val="24"/>
          <w:szCs w:val="24"/>
          <w:u w:val="thick" w:color="000000"/>
        </w:rPr>
        <w:t>o</w:t>
      </w:r>
      <w:r w:rsidRPr="00061A93">
        <w:rPr>
          <w:rFonts w:ascii="Arial Narrow" w:eastAsia="Verdana" w:hAnsi="Arial Narrow" w:cs="Verdana"/>
          <w:b/>
          <w:spacing w:val="-1"/>
          <w:w w:val="99"/>
          <w:sz w:val="24"/>
          <w:szCs w:val="24"/>
          <w:u w:val="thick" w:color="000000"/>
        </w:rPr>
        <w:t>ri</w:t>
      </w:r>
      <w:r w:rsidRPr="00061A93">
        <w:rPr>
          <w:rFonts w:ascii="Arial Narrow" w:eastAsia="Verdana" w:hAnsi="Arial Narrow" w:cs="Verdana"/>
          <w:b/>
          <w:spacing w:val="2"/>
          <w:w w:val="99"/>
          <w:sz w:val="24"/>
          <w:szCs w:val="24"/>
          <w:u w:val="thick" w:color="000000"/>
        </w:rPr>
        <w:t>f</w:t>
      </w:r>
      <w:r w:rsidRPr="00061A93">
        <w:rPr>
          <w:rFonts w:ascii="Arial Narrow" w:eastAsia="Verdana" w:hAnsi="Arial Narrow" w:cs="Verdana"/>
          <w:b/>
          <w:spacing w:val="-1"/>
          <w:w w:val="99"/>
          <w:sz w:val="24"/>
          <w:szCs w:val="24"/>
          <w:u w:val="thick" w:color="000000"/>
        </w:rPr>
        <w:t>i</w:t>
      </w:r>
      <w:r w:rsidRPr="00061A93">
        <w:rPr>
          <w:rFonts w:ascii="Arial Narrow" w:eastAsia="Verdana" w:hAnsi="Arial Narrow" w:cs="Verdana"/>
          <w:b/>
          <w:spacing w:val="2"/>
          <w:w w:val="99"/>
          <w:sz w:val="24"/>
          <w:szCs w:val="24"/>
          <w:u w:val="thick" w:color="000000"/>
        </w:rPr>
        <w:t>q</w:t>
      </w:r>
      <w:r w:rsidRPr="00061A93">
        <w:rPr>
          <w:rFonts w:ascii="Arial Narrow" w:eastAsia="Verdana" w:hAnsi="Arial Narrow" w:cs="Verdana"/>
          <w:b/>
          <w:w w:val="99"/>
          <w:sz w:val="24"/>
          <w:szCs w:val="24"/>
          <w:u w:val="thick" w:color="000000"/>
        </w:rPr>
        <w:t>ue</w:t>
      </w:r>
      <w:r>
        <w:rPr>
          <w:rFonts w:ascii="Arial Narrow" w:eastAsia="Verdana" w:hAnsi="Arial Narrow" w:cs="Verdana"/>
          <w:b/>
          <w:w w:val="99"/>
          <w:sz w:val="24"/>
          <w:szCs w:val="24"/>
          <w:u w:val="thick" w:color="000000"/>
        </w:rPr>
        <w:t xml:space="preserve"> </w:t>
      </w:r>
      <w:r w:rsidRPr="00061A93">
        <w:rPr>
          <w:rFonts w:ascii="Arial Narrow" w:eastAsia="Verdana" w:hAnsi="Arial Narrow" w:cs="Verdana"/>
          <w:b/>
          <w:spacing w:val="-141"/>
          <w:w w:val="99"/>
          <w:sz w:val="24"/>
          <w:szCs w:val="24"/>
          <w:u w:val="thick" w:color="000000"/>
        </w:rPr>
        <w:t xml:space="preserve"> </w:t>
      </w:r>
      <w:r w:rsidRPr="00061A93">
        <w:rPr>
          <w:rFonts w:ascii="Arial Narrow" w:eastAsia="Verdana" w:hAnsi="Arial Narrow" w:cs="Verdana"/>
          <w:b/>
          <w:spacing w:val="2"/>
          <w:sz w:val="24"/>
          <w:szCs w:val="24"/>
          <w:u w:val="thick" w:color="000000"/>
        </w:rPr>
        <w:t>n</w:t>
      </w:r>
      <w:r w:rsidRPr="00061A93">
        <w:rPr>
          <w:rFonts w:ascii="Arial Narrow" w:eastAsia="Verdana" w:hAnsi="Arial Narrow" w:cs="Verdana"/>
          <w:b/>
          <w:sz w:val="24"/>
          <w:szCs w:val="24"/>
          <w:u w:val="thick" w:color="000000"/>
        </w:rPr>
        <w:t>ég</w:t>
      </w:r>
      <w:r w:rsidRPr="00061A93">
        <w:rPr>
          <w:rFonts w:ascii="Arial Narrow" w:eastAsia="Verdana" w:hAnsi="Arial Narrow" w:cs="Verdana"/>
          <w:b/>
          <w:spacing w:val="-1"/>
          <w:sz w:val="24"/>
          <w:szCs w:val="24"/>
          <w:u w:val="thick" w:color="000000"/>
        </w:rPr>
        <w:t>a</w:t>
      </w:r>
      <w:r w:rsidRPr="00061A93">
        <w:rPr>
          <w:rFonts w:ascii="Arial Narrow" w:eastAsia="Verdana" w:hAnsi="Arial Narrow" w:cs="Verdana"/>
          <w:b/>
          <w:spacing w:val="3"/>
          <w:sz w:val="24"/>
          <w:szCs w:val="24"/>
          <w:u w:val="thick" w:color="000000"/>
        </w:rPr>
        <w:t>t</w:t>
      </w:r>
      <w:r w:rsidRPr="00061A93">
        <w:rPr>
          <w:rFonts w:ascii="Arial Narrow" w:eastAsia="Verdana" w:hAnsi="Arial Narrow" w:cs="Verdana"/>
          <w:b/>
          <w:spacing w:val="-1"/>
          <w:sz w:val="24"/>
          <w:szCs w:val="24"/>
          <w:u w:val="thick" w:color="000000"/>
        </w:rPr>
        <w:t>i</w:t>
      </w:r>
      <w:r w:rsidRPr="00061A93">
        <w:rPr>
          <w:rFonts w:ascii="Arial Narrow" w:eastAsia="Verdana" w:hAnsi="Arial Narrow" w:cs="Verdana"/>
          <w:b/>
          <w:sz w:val="24"/>
          <w:szCs w:val="24"/>
          <w:u w:val="thick" w:color="000000"/>
        </w:rPr>
        <w:t>f</w:t>
      </w:r>
      <w:r>
        <w:rPr>
          <w:rFonts w:ascii="Arial Narrow" w:eastAsia="Verdana" w:hAnsi="Arial Narrow" w:cs="Verdana"/>
          <w:b/>
          <w:sz w:val="24"/>
          <w:szCs w:val="24"/>
          <w:u w:val="thick" w:color="000000"/>
        </w:rPr>
        <w:t> :</w:t>
      </w:r>
    </w:p>
    <w:p w14:paraId="5E509AAD" w14:textId="77777777" w:rsidR="008E7A8B" w:rsidRDefault="008E7A8B" w:rsidP="008E7A8B">
      <w:pPr>
        <w:spacing w:before="1"/>
        <w:ind w:left="116"/>
        <w:jc w:val="both"/>
        <w:rPr>
          <w:rFonts w:ascii="Arial Narrow" w:eastAsia="Verdana" w:hAnsi="Arial Narrow" w:cs="Verdana"/>
          <w:sz w:val="24"/>
          <w:szCs w:val="24"/>
        </w:rPr>
      </w:pP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t</w:t>
      </w:r>
      <w:r w:rsidRPr="00061A93">
        <w:rPr>
          <w:rFonts w:ascii="Arial Narrow" w:eastAsia="Verdana" w:hAnsi="Arial Narrow" w:cs="Verdana"/>
          <w:spacing w:val="-1"/>
          <w:sz w:val="24"/>
          <w:szCs w:val="24"/>
        </w:rPr>
        <w:t>re</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z w:val="24"/>
          <w:szCs w:val="24"/>
        </w:rPr>
        <w:t>e</w:t>
      </w:r>
      <w:r w:rsidRPr="00061A93">
        <w:rPr>
          <w:rFonts w:ascii="Arial Narrow" w:hAnsi="Arial Narrow"/>
          <w:spacing w:val="7"/>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7"/>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o</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n</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tu</w:t>
      </w:r>
      <w:r w:rsidRPr="00061A93">
        <w:rPr>
          <w:rFonts w:ascii="Arial Narrow" w:eastAsia="Verdana" w:hAnsi="Arial Narrow" w:cs="Verdana"/>
          <w:spacing w:val="-1"/>
          <w:sz w:val="24"/>
          <w:szCs w:val="24"/>
        </w:rPr>
        <w:t>re</w:t>
      </w:r>
      <w:r w:rsidRPr="00061A93">
        <w:rPr>
          <w:rFonts w:ascii="Arial Narrow" w:eastAsia="Verdana" w:hAnsi="Arial Narrow" w:cs="Verdana"/>
          <w:sz w:val="24"/>
          <w:szCs w:val="24"/>
        </w:rPr>
        <w:t>,</w:t>
      </w:r>
      <w:r w:rsidRPr="00061A93">
        <w:rPr>
          <w:rFonts w:ascii="Arial Narrow" w:hAnsi="Arial Narrow"/>
          <w:spacing w:val="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os</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a</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m</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s</w:t>
      </w:r>
      <w:r w:rsidRPr="00061A93">
        <w:rPr>
          <w:rFonts w:ascii="Arial Narrow" w:eastAsia="Verdana" w:hAnsi="Arial Narrow" w:cs="Verdana"/>
          <w:sz w:val="24"/>
          <w:szCs w:val="24"/>
        </w:rPr>
        <w:t>e</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v</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c</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ro</w:t>
      </w:r>
      <w:r w:rsidRPr="00061A93">
        <w:rPr>
          <w:rFonts w:ascii="Arial Narrow" w:eastAsia="Verdana" w:hAnsi="Arial Narrow" w:cs="Verdana"/>
          <w:spacing w:val="4"/>
          <w:sz w:val="24"/>
          <w:szCs w:val="24"/>
        </w:rPr>
        <w:t>u</w:t>
      </w:r>
      <w:r w:rsidRPr="00061A93">
        <w:rPr>
          <w:rFonts w:ascii="Arial Narrow" w:eastAsia="Verdana" w:hAnsi="Arial Narrow" w:cs="Verdana"/>
          <w:spacing w:val="1"/>
          <w:sz w:val="24"/>
          <w:szCs w:val="24"/>
        </w:rPr>
        <w:t>p</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e</w:t>
      </w:r>
      <w:r w:rsidRPr="00061A93">
        <w:rPr>
          <w:rFonts w:ascii="Arial Narrow" w:hAnsi="Arial Narrow"/>
          <w:sz w:val="24"/>
          <w:szCs w:val="24"/>
        </w:rPr>
        <w:t xml:space="preserve"> </w:t>
      </w:r>
      <w:r w:rsidRPr="00061A93">
        <w:rPr>
          <w:rFonts w:ascii="Arial Narrow" w:eastAsia="Verdana" w:hAnsi="Arial Narrow" w:cs="Verdana"/>
          <w:spacing w:val="-1"/>
          <w:sz w:val="24"/>
          <w:szCs w:val="24"/>
        </w:rPr>
        <w:t>co</w:t>
      </w:r>
      <w:r w:rsidRPr="00061A93">
        <w:rPr>
          <w:rFonts w:ascii="Arial Narrow" w:eastAsia="Verdana" w:hAnsi="Arial Narrow" w:cs="Verdana"/>
          <w:spacing w:val="1"/>
          <w:sz w:val="24"/>
          <w:szCs w:val="24"/>
        </w:rPr>
        <w:t>nd</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at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z w:val="24"/>
          <w:szCs w:val="24"/>
        </w:rPr>
        <w:t>à</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r</w:t>
      </w:r>
      <w:r w:rsidRPr="00061A93">
        <w:rPr>
          <w:rFonts w:ascii="Arial Narrow" w:hAnsi="Arial Narrow"/>
          <w:spacing w:val="16"/>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pacing w:val="2"/>
          <w:sz w:val="24"/>
          <w:szCs w:val="24"/>
        </w:rPr>
        <w:t>’</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n</w:t>
      </w:r>
      <w:r w:rsidRPr="00061A93">
        <w:rPr>
          <w:rFonts w:ascii="Arial Narrow" w:hAnsi="Arial Narrow"/>
          <w:spacing w:val="17"/>
          <w:sz w:val="24"/>
          <w:szCs w:val="24"/>
        </w:rPr>
        <w:t xml:space="preserve"> </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qu</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t</w:t>
      </w:r>
      <w:r w:rsidRPr="00061A93">
        <w:rPr>
          <w:rFonts w:ascii="Arial Narrow" w:hAnsi="Arial Narrow"/>
          <w:spacing w:val="8"/>
          <w:sz w:val="24"/>
          <w:szCs w:val="24"/>
        </w:rPr>
        <w:t xml:space="preserve"> </w:t>
      </w:r>
      <w:r w:rsidRPr="00061A93">
        <w:rPr>
          <w:rFonts w:ascii="Arial Narrow" w:eastAsia="Verdana" w:hAnsi="Arial Narrow" w:cs="Verdana"/>
          <w:sz w:val="24"/>
          <w:szCs w:val="24"/>
        </w:rPr>
        <w:t>f</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or</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q</w:t>
      </w:r>
      <w:r w:rsidRPr="00061A93">
        <w:rPr>
          <w:rFonts w:ascii="Arial Narrow" w:eastAsia="Verdana" w:hAnsi="Arial Narrow" w:cs="Verdana"/>
          <w:spacing w:val="1"/>
          <w:sz w:val="24"/>
          <w:szCs w:val="24"/>
        </w:rPr>
        <w:t>u</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w:t>
      </w:r>
      <w:r w:rsidRPr="00061A93">
        <w:rPr>
          <w:rFonts w:ascii="Arial Narrow" w:hAnsi="Arial Narrow"/>
          <w:spacing w:val="6"/>
          <w:sz w:val="24"/>
          <w:szCs w:val="24"/>
        </w:rPr>
        <w:t xml:space="preserve"> </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es</w:t>
      </w:r>
      <w:r w:rsidRPr="00061A93">
        <w:rPr>
          <w:rFonts w:ascii="Arial Narrow" w:eastAsia="Verdana" w:hAnsi="Arial Narrow" w:cs="Verdana"/>
          <w:spacing w:val="3"/>
          <w:sz w:val="24"/>
          <w:szCs w:val="24"/>
        </w:rPr>
        <w:t>p</w:t>
      </w:r>
      <w:r w:rsidRPr="00061A93">
        <w:rPr>
          <w:rFonts w:ascii="Arial Narrow" w:eastAsia="Verdana" w:hAnsi="Arial Narrow" w:cs="Verdana"/>
          <w:spacing w:val="-1"/>
          <w:sz w:val="24"/>
          <w:szCs w:val="24"/>
        </w:rPr>
        <w:t>o</w:t>
      </w:r>
      <w:r w:rsidRPr="00061A93">
        <w:rPr>
          <w:rFonts w:ascii="Arial Narrow" w:eastAsia="Verdana" w:hAnsi="Arial Narrow" w:cs="Verdana"/>
          <w:spacing w:val="1"/>
          <w:sz w:val="24"/>
          <w:szCs w:val="24"/>
        </w:rPr>
        <w:t>ndan</w:t>
      </w:r>
      <w:r w:rsidRPr="00061A93">
        <w:rPr>
          <w:rFonts w:ascii="Arial Narrow" w:eastAsia="Verdana" w:hAnsi="Arial Narrow" w:cs="Verdana"/>
          <w:sz w:val="24"/>
          <w:szCs w:val="24"/>
        </w:rPr>
        <w:t>t</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au</w:t>
      </w:r>
      <w:r w:rsidRPr="00061A93">
        <w:rPr>
          <w:rFonts w:ascii="Arial Narrow" w:eastAsia="Verdana" w:hAnsi="Arial Narrow" w:cs="Verdana"/>
          <w:sz w:val="24"/>
          <w:szCs w:val="24"/>
        </w:rPr>
        <w:t>x</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b</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o</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z w:val="24"/>
          <w:szCs w:val="24"/>
        </w:rPr>
        <w:t>s</w:t>
      </w:r>
      <w:r w:rsidRPr="00061A93">
        <w:rPr>
          <w:rFonts w:ascii="Arial Narrow" w:hAnsi="Arial Narrow"/>
          <w:spacing w:val="11"/>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x</w:t>
      </w:r>
      <w:r w:rsidRPr="00061A93">
        <w:rPr>
          <w:rFonts w:ascii="Arial Narrow" w:eastAsia="Verdana" w:hAnsi="Arial Narrow" w:cs="Verdana"/>
          <w:spacing w:val="1"/>
          <w:sz w:val="24"/>
          <w:szCs w:val="24"/>
        </w:rPr>
        <w:t>p</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m</w:t>
      </w:r>
      <w:r w:rsidRPr="00061A93">
        <w:rPr>
          <w:rFonts w:ascii="Arial Narrow" w:eastAsia="Verdana" w:hAnsi="Arial Narrow" w:cs="Verdana"/>
          <w:spacing w:val="-1"/>
          <w:sz w:val="24"/>
          <w:szCs w:val="24"/>
        </w:rPr>
        <w:t>é</w:t>
      </w:r>
      <w:r w:rsidRPr="00061A93">
        <w:rPr>
          <w:rFonts w:ascii="Arial Narrow" w:eastAsia="Verdana" w:hAnsi="Arial Narrow" w:cs="Verdana"/>
          <w:sz w:val="24"/>
          <w:szCs w:val="24"/>
        </w:rPr>
        <w:t>s</w:t>
      </w:r>
      <w:r w:rsidRPr="00061A93">
        <w:rPr>
          <w:rFonts w:ascii="Arial Narrow" w:hAnsi="Arial Narrow"/>
          <w:sz w:val="24"/>
          <w:szCs w:val="24"/>
        </w:rPr>
        <w:t xml:space="preserve"> </w:t>
      </w:r>
      <w:r w:rsidRPr="00061A93">
        <w:rPr>
          <w:rFonts w:ascii="Arial Narrow" w:eastAsia="Verdana" w:hAnsi="Arial Narrow" w:cs="Verdana"/>
          <w:spacing w:val="-1"/>
          <w:sz w:val="24"/>
          <w:szCs w:val="24"/>
        </w:rPr>
        <w:t>c</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-d</w:t>
      </w:r>
      <w:r w:rsidRPr="00061A93">
        <w:rPr>
          <w:rFonts w:ascii="Arial Narrow" w:eastAsia="Verdana" w:hAnsi="Arial Narrow" w:cs="Verdana"/>
          <w:spacing w:val="-1"/>
          <w:sz w:val="24"/>
          <w:szCs w:val="24"/>
        </w:rPr>
        <w:t>ess</w:t>
      </w:r>
      <w:r w:rsidRPr="00061A93">
        <w:rPr>
          <w:rFonts w:ascii="Arial Narrow" w:eastAsia="Verdana" w:hAnsi="Arial Narrow" w:cs="Verdana"/>
          <w:spacing w:val="1"/>
          <w:sz w:val="24"/>
          <w:szCs w:val="24"/>
        </w:rPr>
        <w:t>u</w:t>
      </w:r>
      <w:r w:rsidRPr="00061A93">
        <w:rPr>
          <w:rFonts w:ascii="Arial Narrow" w:eastAsia="Verdana" w:hAnsi="Arial Narrow" w:cs="Verdana"/>
          <w:sz w:val="24"/>
          <w:szCs w:val="24"/>
        </w:rPr>
        <w:t>s</w:t>
      </w:r>
      <w:r w:rsidRPr="00061A93">
        <w:rPr>
          <w:rFonts w:ascii="Arial Narrow" w:hAnsi="Arial Narrow"/>
          <w:spacing w:val="13"/>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n</w:t>
      </w:r>
      <w:r w:rsidRPr="00061A93">
        <w:rPr>
          <w:rFonts w:ascii="Arial Narrow" w:hAnsi="Arial Narrow"/>
          <w:spacing w:val="19"/>
          <w:sz w:val="24"/>
          <w:szCs w:val="24"/>
        </w:rPr>
        <w:t xml:space="preserve"> </w:t>
      </w:r>
      <w:r w:rsidRPr="00061A93">
        <w:rPr>
          <w:rFonts w:ascii="Arial Narrow" w:eastAsia="Verdana" w:hAnsi="Arial Narrow" w:cs="Verdana"/>
          <w:spacing w:val="1"/>
          <w:sz w:val="24"/>
          <w:szCs w:val="24"/>
        </w:rPr>
        <w:t>t</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nan</w:t>
      </w:r>
      <w:r w:rsidRPr="00061A93">
        <w:rPr>
          <w:rFonts w:ascii="Arial Narrow" w:eastAsia="Verdana" w:hAnsi="Arial Narrow" w:cs="Verdana"/>
          <w:sz w:val="24"/>
          <w:szCs w:val="24"/>
        </w:rPr>
        <w:t>t</w:t>
      </w:r>
      <w:r w:rsidRPr="00061A93">
        <w:rPr>
          <w:rFonts w:ascii="Arial Narrow" w:hAnsi="Arial Narrow"/>
          <w:spacing w:val="13"/>
          <w:sz w:val="24"/>
          <w:szCs w:val="24"/>
        </w:rPr>
        <w:t xml:space="preserve"> </w:t>
      </w:r>
      <w:r w:rsidRPr="00061A93">
        <w:rPr>
          <w:rFonts w:ascii="Arial Narrow" w:eastAsia="Verdana" w:hAnsi="Arial Narrow" w:cs="Verdana"/>
          <w:spacing w:val="2"/>
          <w:sz w:val="24"/>
          <w:szCs w:val="24"/>
        </w:rPr>
        <w:t>co</w:t>
      </w:r>
      <w:r w:rsidRPr="00061A93">
        <w:rPr>
          <w:rFonts w:ascii="Arial Narrow" w:eastAsia="Verdana" w:hAnsi="Arial Narrow" w:cs="Verdana"/>
          <w:spacing w:val="1"/>
          <w:sz w:val="24"/>
          <w:szCs w:val="24"/>
        </w:rPr>
        <w:t>mpt</w:t>
      </w:r>
      <w:r w:rsidRPr="00061A93">
        <w:rPr>
          <w:rFonts w:ascii="Arial Narrow" w:eastAsia="Verdana" w:hAnsi="Arial Narrow" w:cs="Verdana"/>
          <w:sz w:val="24"/>
          <w:szCs w:val="24"/>
        </w:rPr>
        <w:t>e</w:t>
      </w:r>
      <w:r w:rsidRPr="00061A93">
        <w:rPr>
          <w:rFonts w:ascii="Arial Narrow" w:hAnsi="Arial Narrow"/>
          <w:spacing w:val="12"/>
          <w:sz w:val="24"/>
          <w:szCs w:val="24"/>
        </w:rPr>
        <w:t xml:space="preserve"> </w:t>
      </w:r>
      <w:r w:rsidRPr="00061A93">
        <w:rPr>
          <w:rFonts w:ascii="Arial Narrow" w:eastAsia="Verdana" w:hAnsi="Arial Narrow" w:cs="Verdana"/>
          <w:spacing w:val="1"/>
          <w:sz w:val="24"/>
          <w:szCs w:val="24"/>
        </w:rPr>
        <w:t>de</w:t>
      </w:r>
      <w:r w:rsidRPr="00061A93">
        <w:rPr>
          <w:rFonts w:ascii="Arial Narrow" w:eastAsia="Verdana" w:hAnsi="Arial Narrow" w:cs="Verdana"/>
          <w:sz w:val="24"/>
          <w:szCs w:val="24"/>
        </w:rPr>
        <w:t>s</w:t>
      </w:r>
      <w:r w:rsidRPr="00061A93">
        <w:rPr>
          <w:rFonts w:ascii="Arial Narrow" w:hAnsi="Arial Narrow"/>
          <w:spacing w:val="16"/>
          <w:sz w:val="24"/>
          <w:szCs w:val="24"/>
        </w:rPr>
        <w:t xml:space="preserve"> </w:t>
      </w:r>
      <w:r w:rsidRPr="00061A93">
        <w:rPr>
          <w:rFonts w:ascii="Arial Narrow" w:eastAsia="Verdana" w:hAnsi="Arial Narrow" w:cs="Verdana"/>
          <w:spacing w:val="2"/>
          <w:sz w:val="24"/>
          <w:szCs w:val="24"/>
        </w:rPr>
        <w:t>c</w:t>
      </w:r>
      <w:r w:rsidRPr="00061A93">
        <w:rPr>
          <w:rFonts w:ascii="Arial Narrow" w:eastAsia="Verdana" w:hAnsi="Arial Narrow" w:cs="Verdana"/>
          <w:spacing w:val="1"/>
          <w:sz w:val="24"/>
          <w:szCs w:val="24"/>
        </w:rPr>
        <w:t>a</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a</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té</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2"/>
          <w:sz w:val="24"/>
          <w:szCs w:val="24"/>
        </w:rPr>
        <w:t>q</w:t>
      </w:r>
      <w:r w:rsidRPr="00061A93">
        <w:rPr>
          <w:rFonts w:ascii="Arial Narrow" w:eastAsia="Verdana" w:hAnsi="Arial Narrow" w:cs="Verdana"/>
          <w:spacing w:val="-1"/>
          <w:sz w:val="24"/>
          <w:szCs w:val="24"/>
        </w:rPr>
        <w:t>ue</w:t>
      </w:r>
      <w:r w:rsidRPr="00061A93">
        <w:rPr>
          <w:rFonts w:ascii="Arial Narrow" w:eastAsia="Verdana" w:hAnsi="Arial Narrow" w:cs="Verdana"/>
          <w:sz w:val="24"/>
          <w:szCs w:val="24"/>
        </w:rPr>
        <w:t>s</w:t>
      </w:r>
      <w:r w:rsidRPr="00061A93">
        <w:rPr>
          <w:rFonts w:ascii="Arial Narrow" w:hAnsi="Arial Narrow"/>
          <w:spacing w:val="6"/>
          <w:sz w:val="24"/>
          <w:szCs w:val="24"/>
        </w:rPr>
        <w:t xml:space="preserve"> </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u</w:t>
      </w:r>
      <w:r w:rsidRPr="00061A93">
        <w:rPr>
          <w:rFonts w:ascii="Arial Narrow" w:eastAsia="Verdana" w:hAnsi="Arial Narrow" w:cs="Verdana"/>
          <w:spacing w:val="2"/>
          <w:sz w:val="24"/>
          <w:szCs w:val="24"/>
        </w:rPr>
        <w:t>i</w:t>
      </w:r>
      <w:r w:rsidRPr="00061A93">
        <w:rPr>
          <w:rFonts w:ascii="Arial Narrow" w:eastAsia="Verdana" w:hAnsi="Arial Narrow" w:cs="Verdana"/>
          <w:sz w:val="24"/>
          <w:szCs w:val="24"/>
        </w:rPr>
        <w:t>v</w:t>
      </w:r>
      <w:r w:rsidRPr="00061A93">
        <w:rPr>
          <w:rFonts w:ascii="Arial Narrow" w:eastAsia="Verdana" w:hAnsi="Arial Narrow" w:cs="Verdana"/>
          <w:spacing w:val="1"/>
          <w:sz w:val="24"/>
          <w:szCs w:val="24"/>
        </w:rPr>
        <w:t>ant</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s</w:t>
      </w:r>
      <w:r w:rsidRPr="00061A93">
        <w:rPr>
          <w:rFonts w:ascii="Arial Narrow" w:hAnsi="Arial Narrow"/>
          <w:spacing w:val="9"/>
          <w:sz w:val="24"/>
          <w:szCs w:val="24"/>
        </w:rPr>
        <w:t xml:space="preserve"> </w:t>
      </w:r>
      <w:r w:rsidRPr="00061A93">
        <w:rPr>
          <w:rFonts w:ascii="Arial Narrow" w:eastAsia="Verdana" w:hAnsi="Arial Narrow" w:cs="Verdana"/>
          <w:spacing w:val="-1"/>
          <w:sz w:val="24"/>
          <w:szCs w:val="24"/>
        </w:rPr>
        <w:t>e</w:t>
      </w:r>
      <w:r w:rsidRPr="00061A93">
        <w:rPr>
          <w:rFonts w:ascii="Arial Narrow" w:eastAsia="Verdana" w:hAnsi="Arial Narrow" w:cs="Verdana"/>
          <w:sz w:val="24"/>
          <w:szCs w:val="24"/>
        </w:rPr>
        <w:t>t</w:t>
      </w:r>
      <w:r w:rsidRPr="00061A93">
        <w:rPr>
          <w:rFonts w:ascii="Arial Narrow" w:hAnsi="Arial Narrow"/>
          <w:spacing w:val="18"/>
          <w:sz w:val="24"/>
          <w:szCs w:val="24"/>
        </w:rPr>
        <w:t xml:space="preserve"> </w:t>
      </w:r>
      <w:r w:rsidRPr="00061A93">
        <w:rPr>
          <w:rFonts w:ascii="Arial Narrow" w:eastAsia="Verdana" w:hAnsi="Arial Narrow" w:cs="Verdana"/>
          <w:spacing w:val="1"/>
          <w:sz w:val="24"/>
          <w:szCs w:val="24"/>
        </w:rPr>
        <w:t>d</w:t>
      </w:r>
      <w:r w:rsidRPr="00061A93">
        <w:rPr>
          <w:rFonts w:ascii="Arial Narrow" w:eastAsia="Verdana" w:hAnsi="Arial Narrow" w:cs="Verdana"/>
          <w:sz w:val="24"/>
          <w:szCs w:val="24"/>
        </w:rPr>
        <w:t>u</w:t>
      </w:r>
      <w:r w:rsidRPr="00061A93">
        <w:rPr>
          <w:rFonts w:ascii="Arial Narrow" w:hAnsi="Arial Narrow"/>
          <w:spacing w:val="18"/>
          <w:sz w:val="24"/>
          <w:szCs w:val="24"/>
        </w:rPr>
        <w:t xml:space="preserve"> </w:t>
      </w:r>
      <w:r w:rsidRPr="00061A93">
        <w:rPr>
          <w:rFonts w:ascii="Arial Narrow" w:eastAsia="Verdana" w:hAnsi="Arial Narrow" w:cs="Verdana"/>
          <w:spacing w:val="3"/>
          <w:sz w:val="24"/>
          <w:szCs w:val="24"/>
        </w:rPr>
        <w:t>d</w:t>
      </w:r>
      <w:r w:rsidRPr="00061A93">
        <w:rPr>
          <w:rFonts w:ascii="Arial Narrow" w:eastAsia="Verdana" w:hAnsi="Arial Narrow" w:cs="Verdana"/>
          <w:spacing w:val="-1"/>
          <w:sz w:val="24"/>
          <w:szCs w:val="24"/>
        </w:rPr>
        <w:t>e</w:t>
      </w:r>
      <w:r w:rsidRPr="00061A93">
        <w:rPr>
          <w:rFonts w:ascii="Arial Narrow" w:eastAsia="Verdana" w:hAnsi="Arial Narrow" w:cs="Verdana"/>
          <w:spacing w:val="2"/>
          <w:sz w:val="24"/>
          <w:szCs w:val="24"/>
        </w:rPr>
        <w:t>s</w:t>
      </w:r>
      <w:r w:rsidRPr="00061A93">
        <w:rPr>
          <w:rFonts w:ascii="Arial Narrow" w:eastAsia="Verdana" w:hAnsi="Arial Narrow" w:cs="Verdana"/>
          <w:spacing w:val="-1"/>
          <w:sz w:val="24"/>
          <w:szCs w:val="24"/>
        </w:rPr>
        <w:t>c</w:t>
      </w:r>
      <w:r w:rsidRPr="00061A93">
        <w:rPr>
          <w:rFonts w:ascii="Arial Narrow" w:eastAsia="Verdana" w:hAnsi="Arial Narrow" w:cs="Verdana"/>
          <w:spacing w:val="1"/>
          <w:sz w:val="24"/>
          <w:szCs w:val="24"/>
        </w:rPr>
        <w:t>r</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p</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z w:val="24"/>
          <w:szCs w:val="24"/>
        </w:rPr>
        <w:t>f</w:t>
      </w:r>
      <w:r w:rsidRPr="00061A93">
        <w:rPr>
          <w:rFonts w:ascii="Arial Narrow" w:hAnsi="Arial Narrow"/>
          <w:spacing w:val="10"/>
          <w:sz w:val="24"/>
          <w:szCs w:val="24"/>
        </w:rPr>
        <w:t xml:space="preserve"> </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ér</w:t>
      </w:r>
      <w:r w:rsidRPr="00061A93">
        <w:rPr>
          <w:rFonts w:ascii="Arial Narrow" w:eastAsia="Verdana" w:hAnsi="Arial Narrow" w:cs="Verdana"/>
          <w:spacing w:val="1"/>
          <w:sz w:val="24"/>
          <w:szCs w:val="24"/>
        </w:rPr>
        <w:t>a</w:t>
      </w:r>
      <w:r w:rsidRPr="00061A93">
        <w:rPr>
          <w:rFonts w:ascii="Arial Narrow" w:eastAsia="Verdana" w:hAnsi="Arial Narrow" w:cs="Verdana"/>
          <w:spacing w:val="3"/>
          <w:sz w:val="24"/>
          <w:szCs w:val="24"/>
        </w:rPr>
        <w:t>l</w:t>
      </w:r>
      <w:r w:rsidRPr="00061A93">
        <w:rPr>
          <w:rFonts w:ascii="Arial Narrow" w:eastAsia="Verdana" w:hAnsi="Arial Narrow" w:cs="Verdana"/>
          <w:sz w:val="24"/>
          <w:szCs w:val="24"/>
        </w:rPr>
        <w:t>.</w:t>
      </w:r>
      <w:r w:rsidRPr="00061A93">
        <w:rPr>
          <w:rFonts w:ascii="Arial Narrow" w:hAnsi="Arial Narrow"/>
          <w:sz w:val="24"/>
          <w:szCs w:val="24"/>
        </w:rPr>
        <w:t xml:space="preserve"> </w:t>
      </w:r>
      <w:r w:rsidRPr="00061A93">
        <w:rPr>
          <w:rFonts w:ascii="Arial Narrow" w:eastAsia="Verdana" w:hAnsi="Arial Narrow" w:cs="Verdana"/>
          <w:sz w:val="24"/>
          <w:szCs w:val="24"/>
        </w:rPr>
        <w:t>L</w:t>
      </w:r>
      <w:r w:rsidRPr="00061A93">
        <w:rPr>
          <w:rFonts w:ascii="Arial Narrow" w:eastAsia="Verdana" w:hAnsi="Arial Narrow" w:cs="Verdana"/>
          <w:spacing w:val="-1"/>
          <w:sz w:val="24"/>
          <w:szCs w:val="24"/>
        </w:rPr>
        <w: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n</w:t>
      </w:r>
      <w:r w:rsidRPr="00061A93">
        <w:rPr>
          <w:rFonts w:ascii="Arial Narrow" w:eastAsia="Verdana" w:hAnsi="Arial Narrow" w:cs="Verdana"/>
          <w:spacing w:val="-1"/>
          <w:sz w:val="24"/>
          <w:szCs w:val="24"/>
        </w:rPr>
        <w:t>s</w:t>
      </w:r>
      <w:r w:rsidRPr="00061A93">
        <w:rPr>
          <w:rFonts w:ascii="Arial Narrow" w:eastAsia="Verdana" w:hAnsi="Arial Narrow" w:cs="Verdana"/>
          <w:spacing w:val="1"/>
          <w:sz w:val="24"/>
          <w:szCs w:val="24"/>
        </w:rPr>
        <w:t>ta</w:t>
      </w:r>
      <w:r w:rsidRPr="00061A93">
        <w:rPr>
          <w:rFonts w:ascii="Arial Narrow" w:eastAsia="Verdana" w:hAnsi="Arial Narrow" w:cs="Verdana"/>
          <w:sz w:val="24"/>
          <w:szCs w:val="24"/>
        </w:rPr>
        <w:t>ll</w:t>
      </w:r>
      <w:r w:rsidRPr="00061A93">
        <w:rPr>
          <w:rFonts w:ascii="Arial Narrow" w:eastAsia="Verdana" w:hAnsi="Arial Narrow" w:cs="Verdana"/>
          <w:spacing w:val="1"/>
          <w:sz w:val="24"/>
          <w:szCs w:val="24"/>
        </w:rPr>
        <w:t>a</w:t>
      </w:r>
      <w:r w:rsidRPr="00061A93">
        <w:rPr>
          <w:rFonts w:ascii="Arial Narrow" w:eastAsia="Verdana" w:hAnsi="Arial Narrow" w:cs="Verdana"/>
          <w:spacing w:val="-2"/>
          <w:sz w:val="24"/>
          <w:szCs w:val="24"/>
        </w:rPr>
        <w:t>t</w:t>
      </w:r>
      <w:r w:rsidRPr="00061A93">
        <w:rPr>
          <w:rFonts w:ascii="Arial Narrow" w:eastAsia="Verdana" w:hAnsi="Arial Narrow" w:cs="Verdana"/>
          <w:spacing w:val="3"/>
          <w:sz w:val="24"/>
          <w:szCs w:val="24"/>
        </w:rPr>
        <w:t>i</w:t>
      </w:r>
      <w:r w:rsidRPr="00061A93">
        <w:rPr>
          <w:rFonts w:ascii="Arial Narrow" w:eastAsia="Verdana" w:hAnsi="Arial Narrow" w:cs="Verdana"/>
          <w:spacing w:val="-1"/>
          <w:sz w:val="24"/>
          <w:szCs w:val="24"/>
        </w:rPr>
        <w:t>o</w:t>
      </w:r>
      <w:r w:rsidRPr="00061A93">
        <w:rPr>
          <w:rFonts w:ascii="Arial Narrow" w:eastAsia="Verdana" w:hAnsi="Arial Narrow" w:cs="Verdana"/>
          <w:sz w:val="24"/>
          <w:szCs w:val="24"/>
        </w:rPr>
        <w:t>n</w:t>
      </w:r>
      <w:r w:rsidRPr="00061A93">
        <w:rPr>
          <w:rFonts w:ascii="Arial Narrow" w:hAnsi="Arial Narrow"/>
          <w:spacing w:val="8"/>
          <w:sz w:val="24"/>
          <w:szCs w:val="24"/>
        </w:rPr>
        <w:t xml:space="preserve"> </w:t>
      </w:r>
      <w:r w:rsidRPr="00061A93">
        <w:rPr>
          <w:rFonts w:ascii="Arial Narrow" w:eastAsia="Verdana" w:hAnsi="Arial Narrow" w:cs="Verdana"/>
          <w:sz w:val="24"/>
          <w:szCs w:val="24"/>
        </w:rPr>
        <w:t>i</w:t>
      </w:r>
      <w:r w:rsidRPr="00061A93">
        <w:rPr>
          <w:rFonts w:ascii="Arial Narrow" w:eastAsia="Verdana" w:hAnsi="Arial Narrow" w:cs="Verdana"/>
          <w:spacing w:val="1"/>
          <w:sz w:val="24"/>
          <w:szCs w:val="24"/>
        </w:rPr>
        <w:t>nt</w:t>
      </w:r>
      <w:r w:rsidRPr="00061A93">
        <w:rPr>
          <w:rFonts w:ascii="Arial Narrow" w:eastAsia="Verdana" w:hAnsi="Arial Narrow" w:cs="Verdana"/>
          <w:spacing w:val="-1"/>
          <w:sz w:val="24"/>
          <w:szCs w:val="24"/>
        </w:rPr>
        <w:t>é</w:t>
      </w:r>
      <w:r w:rsidRPr="00061A93">
        <w:rPr>
          <w:rFonts w:ascii="Arial Narrow" w:eastAsia="Verdana" w:hAnsi="Arial Narrow" w:cs="Verdana"/>
          <w:spacing w:val="1"/>
          <w:sz w:val="24"/>
          <w:szCs w:val="24"/>
        </w:rPr>
        <w:t>g</w:t>
      </w:r>
      <w:r w:rsidRPr="00061A93">
        <w:rPr>
          <w:rFonts w:ascii="Arial Narrow" w:eastAsia="Verdana" w:hAnsi="Arial Narrow" w:cs="Verdana"/>
          <w:spacing w:val="-1"/>
          <w:sz w:val="24"/>
          <w:szCs w:val="24"/>
        </w:rPr>
        <w:t>r</w:t>
      </w:r>
      <w:r w:rsidRPr="00061A93">
        <w:rPr>
          <w:rFonts w:ascii="Arial Narrow" w:eastAsia="Verdana" w:hAnsi="Arial Narrow" w:cs="Verdana"/>
          <w:spacing w:val="1"/>
          <w:sz w:val="24"/>
          <w:szCs w:val="24"/>
        </w:rPr>
        <w:t>e</w:t>
      </w:r>
      <w:r w:rsidRPr="00061A93">
        <w:rPr>
          <w:rFonts w:ascii="Arial Narrow" w:eastAsia="Verdana" w:hAnsi="Arial Narrow" w:cs="Verdana"/>
          <w:spacing w:val="-1"/>
          <w:sz w:val="24"/>
          <w:szCs w:val="24"/>
        </w:rPr>
        <w:t>r</w:t>
      </w:r>
      <w:r w:rsidRPr="00061A93">
        <w:rPr>
          <w:rFonts w:ascii="Arial Narrow" w:eastAsia="Verdana" w:hAnsi="Arial Narrow" w:cs="Verdana"/>
          <w:sz w:val="24"/>
          <w:szCs w:val="24"/>
        </w:rPr>
        <w:t>a</w:t>
      </w:r>
      <w:r w:rsidRPr="00061A93">
        <w:rPr>
          <w:rFonts w:ascii="Arial Narrow" w:hAnsi="Arial Narrow"/>
          <w:spacing w:val="11"/>
          <w:sz w:val="24"/>
          <w:szCs w:val="24"/>
        </w:rPr>
        <w:t xml:space="preserve"> </w:t>
      </w:r>
      <w:r w:rsidRPr="00061A93">
        <w:rPr>
          <w:rFonts w:ascii="Arial Narrow" w:eastAsia="Verdana" w:hAnsi="Arial Narrow" w:cs="Verdana"/>
          <w:sz w:val="24"/>
          <w:szCs w:val="24"/>
        </w:rPr>
        <w:t>:</w:t>
      </w:r>
    </w:p>
    <w:p w14:paraId="554AC13A" w14:textId="77777777" w:rsidR="008E7A8B" w:rsidRPr="001F64EF" w:rsidRDefault="008E7A8B" w:rsidP="008E7A8B">
      <w:pPr>
        <w:pStyle w:val="Paragraphedeliste"/>
        <w:numPr>
          <w:ilvl w:val="0"/>
          <w:numId w:val="116"/>
        </w:numPr>
        <w:spacing w:before="1"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th</w:t>
      </w:r>
      <w:r w:rsidRPr="001F64EF">
        <w:rPr>
          <w:rFonts w:ascii="Arial Narrow" w:eastAsia="Verdana" w:hAnsi="Arial Narrow" w:cs="Verdana"/>
          <w:spacing w:val="-1"/>
          <w:sz w:val="24"/>
          <w:szCs w:val="24"/>
        </w:rPr>
        <w:t>er</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tat</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q</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e</w:t>
      </w:r>
      <w:r w:rsidRPr="001F64EF">
        <w:rPr>
          <w:rFonts w:ascii="Arial Narrow" w:hAnsi="Arial Narrow"/>
          <w:spacing w:val="4"/>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ga</w:t>
      </w:r>
      <w:r w:rsidRPr="001F64EF">
        <w:rPr>
          <w:rFonts w:ascii="Arial Narrow" w:eastAsia="Verdana" w:hAnsi="Arial Narrow" w:cs="Verdana"/>
          <w:spacing w:val="3"/>
          <w:sz w:val="24"/>
          <w:szCs w:val="24"/>
        </w:rPr>
        <w:t>li</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x</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er</w:t>
      </w:r>
      <w:r w:rsidRPr="001F64EF">
        <w:rPr>
          <w:rFonts w:ascii="Arial Narrow" w:eastAsia="Verdana" w:hAnsi="Arial Narrow" w:cs="Verdana"/>
          <w:spacing w:val="4"/>
          <w:sz w:val="24"/>
          <w:szCs w:val="24"/>
        </w:rPr>
        <w:t>n</w:t>
      </w:r>
      <w:r w:rsidRPr="001F64EF">
        <w:rPr>
          <w:rFonts w:ascii="Arial Narrow" w:eastAsia="Verdana" w:hAnsi="Arial Narrow" w:cs="Verdana"/>
          <w:spacing w:val="-3"/>
          <w:sz w:val="24"/>
          <w:szCs w:val="24"/>
        </w:rPr>
        <w:t>e</w:t>
      </w:r>
      <w:r w:rsidRPr="001F64EF">
        <w:rPr>
          <w:rFonts w:ascii="Arial Narrow" w:eastAsia="Verdana" w:hAnsi="Arial Narrow" w:cs="Verdana"/>
          <w:sz w:val="24"/>
          <w:szCs w:val="24"/>
        </w:rPr>
        <w:t>,</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li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c</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éc</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ss</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dan</w:t>
      </w:r>
      <w:r w:rsidRPr="001F64EF">
        <w:rPr>
          <w:rFonts w:ascii="Arial Narrow" w:eastAsia="Verdana" w:hAnsi="Arial Narrow" w:cs="Verdana"/>
          <w:sz w:val="24"/>
          <w:szCs w:val="24"/>
        </w:rPr>
        <w:t>s</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d</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u</w:t>
      </w:r>
      <w:r w:rsidRPr="001F64EF">
        <w:rPr>
          <w:rFonts w:ascii="Arial Narrow" w:eastAsia="Verdana" w:hAnsi="Arial Narrow" w:cs="Verdana"/>
          <w:spacing w:val="-2"/>
          <w:sz w:val="24"/>
          <w:szCs w:val="24"/>
        </w:rPr>
        <w:t>t</w:t>
      </w:r>
      <w:r w:rsidRPr="001F64EF">
        <w:rPr>
          <w:rFonts w:ascii="Arial Narrow" w:eastAsia="Verdana" w:hAnsi="Arial Narrow" w:cs="Verdana"/>
          <w:sz w:val="24"/>
          <w:szCs w:val="24"/>
        </w:rPr>
        <w:t>il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p>
    <w:p w14:paraId="2FE3BADE"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3"/>
          <w:position w:val="-1"/>
          <w:sz w:val="24"/>
          <w:szCs w:val="24"/>
        </w:rPr>
        <w:t>il</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e</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és</w:t>
      </w:r>
      <w:r w:rsidRPr="001F64EF">
        <w:rPr>
          <w:rFonts w:ascii="Arial Narrow" w:eastAsia="Verdana" w:hAnsi="Arial Narrow" w:cs="Verdana"/>
          <w:spacing w:val="1"/>
          <w:position w:val="-1"/>
          <w:sz w:val="24"/>
          <w:szCs w:val="24"/>
        </w:rPr>
        <w:t>h</w:t>
      </w:r>
      <w:r w:rsidRPr="001F64EF">
        <w:rPr>
          <w:rFonts w:ascii="Arial Narrow" w:eastAsia="Verdana" w:hAnsi="Arial Narrow" w:cs="Verdana"/>
          <w:position w:val="-1"/>
          <w:sz w:val="24"/>
          <w:szCs w:val="24"/>
        </w:rPr>
        <w:t>y</w:t>
      </w:r>
      <w:r w:rsidRPr="001F64EF">
        <w:rPr>
          <w:rFonts w:ascii="Arial Narrow" w:eastAsia="Verdana" w:hAnsi="Arial Narrow" w:cs="Verdana"/>
          <w:spacing w:val="3"/>
          <w:position w:val="-1"/>
          <w:sz w:val="24"/>
          <w:szCs w:val="24"/>
        </w:rPr>
        <w:t>d</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4"/>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8"/>
          <w:position w:val="-1"/>
          <w:sz w:val="24"/>
          <w:szCs w:val="24"/>
        </w:rPr>
        <w:t xml:space="preserve"> </w:t>
      </w:r>
      <w:r w:rsidRPr="001F64EF">
        <w:rPr>
          <w:rFonts w:ascii="Arial Narrow" w:eastAsia="Verdana" w:hAnsi="Arial Narrow" w:cs="Verdana"/>
          <w:spacing w:val="1"/>
          <w:position w:val="-1"/>
          <w:sz w:val="24"/>
          <w:szCs w:val="24"/>
        </w:rPr>
        <w:t>ant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3"/>
          <w:position w:val="-1"/>
          <w:sz w:val="24"/>
          <w:szCs w:val="24"/>
        </w:rPr>
        <w:t>c</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p>
    <w:p w14:paraId="4E84A699"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position w:val="-1"/>
          <w:sz w:val="24"/>
          <w:szCs w:val="24"/>
        </w:rPr>
        <w:t>v</w:t>
      </w:r>
      <w:r w:rsidRPr="001F64EF">
        <w:rPr>
          <w:rFonts w:ascii="Arial Narrow" w:eastAsia="Verdana" w:hAnsi="Arial Narrow" w:cs="Verdana"/>
          <w:spacing w:val="2"/>
          <w:position w:val="-1"/>
          <w:sz w:val="24"/>
          <w:szCs w:val="24"/>
        </w:rPr>
        <w:t>o</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an</w:t>
      </w:r>
      <w:r w:rsidRPr="001F64EF">
        <w:rPr>
          <w:rFonts w:ascii="Arial Narrow" w:eastAsia="Verdana" w:hAnsi="Arial Narrow" w:cs="Verdana"/>
          <w:position w:val="-1"/>
          <w:sz w:val="24"/>
          <w:szCs w:val="24"/>
        </w:rPr>
        <w:t>t</w:t>
      </w:r>
      <w:r w:rsidRPr="001F64EF">
        <w:rPr>
          <w:rFonts w:ascii="Arial Narrow" w:hAnsi="Arial Narrow"/>
          <w:spacing w:val="13"/>
          <w:position w:val="-1"/>
          <w:sz w:val="24"/>
          <w:szCs w:val="24"/>
        </w:rPr>
        <w:t xml:space="preserve"> </w:t>
      </w:r>
      <w:r w:rsidRPr="001F64EF">
        <w:rPr>
          <w:rFonts w:ascii="Arial Narrow" w:eastAsia="Verdana" w:hAnsi="Arial Narrow" w:cs="Verdana"/>
          <w:position w:val="-1"/>
          <w:sz w:val="24"/>
          <w:szCs w:val="24"/>
        </w:rPr>
        <w:t>l</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c</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d</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at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hum</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2"/>
          <w:position w:val="-1"/>
          <w:sz w:val="24"/>
          <w:szCs w:val="24"/>
        </w:rPr>
        <w:t>d</w:t>
      </w:r>
      <w:r w:rsidRPr="001F64EF">
        <w:rPr>
          <w:rFonts w:ascii="Arial Narrow" w:eastAsia="Verdana" w:hAnsi="Arial Narrow" w:cs="Verdana"/>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p>
    <w:p w14:paraId="51F80E27"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Un</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ann</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ec</w:t>
      </w:r>
      <w:r w:rsidRPr="001F64EF">
        <w:rPr>
          <w:rFonts w:ascii="Arial Narrow" w:eastAsia="Verdana" w:hAnsi="Arial Narrow" w:cs="Verdana"/>
          <w:spacing w:val="1"/>
          <w:position w:val="-1"/>
          <w:sz w:val="24"/>
          <w:szCs w:val="24"/>
        </w:rPr>
        <w:t>tr</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ma</w:t>
      </w:r>
      <w:r w:rsidRPr="001F64EF">
        <w:rPr>
          <w:rFonts w:ascii="Arial Narrow" w:eastAsia="Verdana" w:hAnsi="Arial Narrow" w:cs="Verdana"/>
          <w:spacing w:val="3"/>
          <w:position w:val="-1"/>
          <w:sz w:val="24"/>
          <w:szCs w:val="24"/>
        </w:rPr>
        <w:t>g</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qu</w:t>
      </w:r>
      <w:r w:rsidRPr="001F64EF">
        <w:rPr>
          <w:rFonts w:ascii="Arial Narrow" w:eastAsia="Verdana" w:hAnsi="Arial Narrow" w:cs="Verdana"/>
          <w:position w:val="-1"/>
          <w:sz w:val="24"/>
          <w:szCs w:val="24"/>
        </w:rPr>
        <w:t>e</w:t>
      </w:r>
      <w:r w:rsidRPr="001F64EF">
        <w:rPr>
          <w:rFonts w:ascii="Arial Narrow" w:hAnsi="Arial Narrow"/>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position w:val="-1"/>
          <w:sz w:val="24"/>
          <w:szCs w:val="24"/>
        </w:rPr>
        <w:t>l</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os</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2"/>
          <w:position w:val="-1"/>
          <w:sz w:val="24"/>
          <w:szCs w:val="24"/>
        </w:rPr>
        <w:t>t</w:t>
      </w:r>
      <w:r w:rsidRPr="001F64EF">
        <w:rPr>
          <w:rFonts w:ascii="Arial Narrow" w:eastAsia="Verdana" w:hAnsi="Arial Narrow" w:cs="Verdana"/>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nn</w:t>
      </w:r>
      <w:r w:rsidRPr="001F64EF">
        <w:rPr>
          <w:rFonts w:ascii="Arial Narrow" w:eastAsia="Verdana" w:hAnsi="Arial Narrow" w:cs="Verdana"/>
          <w:spacing w:val="-2"/>
          <w:position w:val="-1"/>
          <w:sz w:val="24"/>
          <w:szCs w:val="24"/>
        </w:rPr>
        <w:t>é</w:t>
      </w:r>
      <w:r w:rsidRPr="001F64EF">
        <w:rPr>
          <w:rFonts w:ascii="Arial Narrow" w:eastAsia="Verdana" w:hAnsi="Arial Narrow" w:cs="Verdana"/>
          <w:position w:val="-1"/>
          <w:sz w:val="24"/>
          <w:szCs w:val="24"/>
        </w:rPr>
        <w:t>e</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pr</w:t>
      </w:r>
      <w:r w:rsidRPr="001F64EF">
        <w:rPr>
          <w:rFonts w:ascii="Arial Narrow" w:eastAsia="Verdana" w:hAnsi="Arial Narrow" w:cs="Verdana"/>
          <w:spacing w:val="-1"/>
          <w:position w:val="-1"/>
          <w:sz w:val="24"/>
          <w:szCs w:val="24"/>
        </w:rPr>
        <w:t>oc</w:t>
      </w:r>
      <w:r w:rsidRPr="001F64EF">
        <w:rPr>
          <w:rFonts w:ascii="Arial Narrow" w:eastAsia="Verdana" w:hAnsi="Arial Narrow" w:cs="Verdana"/>
          <w:spacing w:val="4"/>
          <w:position w:val="-1"/>
          <w:sz w:val="24"/>
          <w:szCs w:val="24"/>
        </w:rPr>
        <w:t>h</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u</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3"/>
          <w:position w:val="-1"/>
          <w:sz w:val="24"/>
          <w:szCs w:val="24"/>
        </w:rPr>
        <w:t>d</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p>
    <w:p w14:paraId="3443CE74" w14:textId="77777777" w:rsidR="008E7A8B" w:rsidRPr="001F64EF" w:rsidRDefault="008E7A8B" w:rsidP="008E7A8B">
      <w:pPr>
        <w:pStyle w:val="Paragraphedeliste"/>
        <w:numPr>
          <w:ilvl w:val="0"/>
          <w:numId w:val="116"/>
        </w:numPr>
        <w:spacing w:before="1"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éc</w:t>
      </w:r>
      <w:r w:rsidRPr="001F64EF">
        <w:rPr>
          <w:rFonts w:ascii="Arial Narrow" w:eastAsia="Verdana" w:hAnsi="Arial Narrow" w:cs="Verdana"/>
          <w:spacing w:val="1"/>
          <w:sz w:val="24"/>
          <w:szCs w:val="24"/>
        </w:rPr>
        <w:t>han</w:t>
      </w:r>
      <w:r w:rsidRPr="001F64EF">
        <w:rPr>
          <w:rFonts w:ascii="Arial Narrow" w:eastAsia="Verdana" w:hAnsi="Arial Narrow" w:cs="Verdana"/>
          <w:spacing w:val="3"/>
          <w:sz w:val="24"/>
          <w:szCs w:val="24"/>
        </w:rPr>
        <w:t>g</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8"/>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eu</w:t>
      </w:r>
      <w:r w:rsidRPr="001F64EF">
        <w:rPr>
          <w:rFonts w:ascii="Arial Narrow" w:eastAsia="Verdana" w:hAnsi="Arial Narrow" w:cs="Verdana"/>
          <w:sz w:val="24"/>
          <w:szCs w:val="24"/>
        </w:rPr>
        <w:t>r</w:t>
      </w:r>
      <w:r w:rsidRPr="001F64EF">
        <w:rPr>
          <w:rFonts w:ascii="Arial Narrow" w:hAnsi="Arial Narrow"/>
          <w:spacing w:val="12"/>
          <w:sz w:val="24"/>
          <w:szCs w:val="24"/>
        </w:rPr>
        <w:t xml:space="preserve"> </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z w:val="24"/>
          <w:szCs w:val="24"/>
        </w:rPr>
        <w:t>é</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roc</w:t>
      </w:r>
      <w:r w:rsidRPr="001F64EF">
        <w:rPr>
          <w:rFonts w:ascii="Arial Narrow" w:eastAsia="Verdana" w:hAnsi="Arial Narrow" w:cs="Verdana"/>
          <w:spacing w:val="4"/>
          <w:sz w:val="24"/>
          <w:szCs w:val="24"/>
        </w:rPr>
        <w:t>h</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2"/>
          <w:sz w:val="24"/>
          <w:szCs w:val="24"/>
        </w:rPr>
        <w:t>é</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nd</w:t>
      </w:r>
      <w:r w:rsidRPr="001F64EF">
        <w:rPr>
          <w:rFonts w:ascii="Arial Narrow" w:eastAsia="Verdana" w:hAnsi="Arial Narrow" w:cs="Verdana"/>
          <w:spacing w:val="-1"/>
          <w:sz w:val="24"/>
          <w:szCs w:val="24"/>
        </w:rPr>
        <w:t>e</w:t>
      </w:r>
      <w:r w:rsidRPr="001F64EF">
        <w:rPr>
          <w:rFonts w:ascii="Arial Narrow" w:eastAsia="Verdana" w:hAnsi="Arial Narrow" w:cs="Verdana"/>
          <w:spacing w:val="4"/>
          <w:sz w:val="24"/>
          <w:szCs w:val="24"/>
        </w:rPr>
        <w:t>u</w:t>
      </w:r>
      <w:r w:rsidRPr="001F64EF">
        <w:rPr>
          <w:rFonts w:ascii="Arial Narrow" w:eastAsia="Verdana" w:hAnsi="Arial Narrow" w:cs="Verdana"/>
          <w:sz w:val="24"/>
          <w:szCs w:val="24"/>
        </w:rPr>
        <w:t>r</w:t>
      </w:r>
    </w:p>
    <w:p w14:paraId="2853FB47"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Un</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e</w:t>
      </w:r>
      <w:r w:rsidRPr="001F64EF">
        <w:rPr>
          <w:rFonts w:ascii="Arial Narrow" w:hAnsi="Arial Narrow"/>
          <w:spacing w:val="14"/>
          <w:position w:val="-1"/>
          <w:sz w:val="24"/>
          <w:szCs w:val="24"/>
        </w:rPr>
        <w:t xml:space="preserve"> </w:t>
      </w:r>
      <w:r w:rsidRPr="001F64EF">
        <w:rPr>
          <w:rFonts w:ascii="Arial Narrow" w:eastAsia="Verdana" w:hAnsi="Arial Narrow" w:cs="Verdana"/>
          <w:spacing w:val="3"/>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pr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13"/>
          <w:position w:val="-1"/>
          <w:sz w:val="24"/>
          <w:szCs w:val="24"/>
        </w:rPr>
        <w:t xml:space="preserve"> </w:t>
      </w:r>
      <w:r w:rsidRPr="001F64EF">
        <w:rPr>
          <w:rFonts w:ascii="Arial Narrow" w:eastAsia="Verdana" w:hAnsi="Arial Narrow" w:cs="Verdana"/>
          <w:position w:val="-1"/>
          <w:sz w:val="24"/>
          <w:szCs w:val="24"/>
        </w:rPr>
        <w:t>BP</w:t>
      </w:r>
      <w:r w:rsidRPr="001F64EF">
        <w:rPr>
          <w:rFonts w:ascii="Arial Narrow" w:hAnsi="Arial Narrow"/>
          <w:spacing w:val="17"/>
          <w:position w:val="-1"/>
          <w:sz w:val="24"/>
          <w:szCs w:val="24"/>
        </w:rPr>
        <w:t xml:space="preserve"> </w:t>
      </w:r>
      <w:r w:rsidRPr="001F64EF">
        <w:rPr>
          <w:rFonts w:ascii="Arial Narrow" w:eastAsia="Verdana" w:hAnsi="Arial Narrow" w:cs="Verdana"/>
          <w:position w:val="-1"/>
          <w:sz w:val="24"/>
          <w:szCs w:val="24"/>
        </w:rPr>
        <w:t>à</w:t>
      </w:r>
      <w:r w:rsidRPr="001F64EF">
        <w:rPr>
          <w:rFonts w:ascii="Arial Narrow" w:hAnsi="Arial Narrow"/>
          <w:spacing w:val="19"/>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a</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e</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ap</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ra</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p>
    <w:p w14:paraId="38DBA30B"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os</w:t>
      </w:r>
      <w:r w:rsidRPr="001F64EF">
        <w:rPr>
          <w:rFonts w:ascii="Arial Narrow" w:eastAsia="Verdana" w:hAnsi="Arial Narrow" w:cs="Verdana"/>
          <w:spacing w:val="1"/>
          <w:position w:val="-1"/>
          <w:sz w:val="24"/>
          <w:szCs w:val="24"/>
        </w:rPr>
        <w:t>ta</w:t>
      </w:r>
      <w:r w:rsidRPr="001F64EF">
        <w:rPr>
          <w:rFonts w:ascii="Arial Narrow" w:eastAsia="Verdana" w:hAnsi="Arial Narrow" w:cs="Verdana"/>
          <w:position w:val="-1"/>
          <w:sz w:val="24"/>
          <w:szCs w:val="24"/>
        </w:rPr>
        <w:t>t</w:t>
      </w:r>
      <w:r w:rsidRPr="001F64EF">
        <w:rPr>
          <w:rFonts w:ascii="Arial Narrow" w:hAnsi="Arial Narrow"/>
          <w:spacing w:val="10"/>
          <w:position w:val="-1"/>
          <w:sz w:val="24"/>
          <w:szCs w:val="24"/>
        </w:rPr>
        <w:t xml:space="preserve"> </w:t>
      </w:r>
      <w:r w:rsidRPr="001F64EF">
        <w:rPr>
          <w:rFonts w:ascii="Arial Narrow" w:eastAsia="Verdana" w:hAnsi="Arial Narrow" w:cs="Verdana"/>
          <w:position w:val="-1"/>
          <w:sz w:val="24"/>
          <w:szCs w:val="24"/>
        </w:rPr>
        <w:t>BP</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9"/>
          <w:position w:val="-1"/>
          <w:sz w:val="24"/>
          <w:szCs w:val="24"/>
        </w:rPr>
        <w:t xml:space="preserve"> </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os</w:t>
      </w:r>
      <w:r w:rsidRPr="001F64EF">
        <w:rPr>
          <w:rFonts w:ascii="Arial Narrow" w:eastAsia="Verdana" w:hAnsi="Arial Narrow" w:cs="Verdana"/>
          <w:spacing w:val="1"/>
          <w:position w:val="-1"/>
          <w:sz w:val="24"/>
          <w:szCs w:val="24"/>
        </w:rPr>
        <w:t>ta</w:t>
      </w:r>
      <w:r w:rsidRPr="001F64EF">
        <w:rPr>
          <w:rFonts w:ascii="Arial Narrow" w:eastAsia="Verdana" w:hAnsi="Arial Narrow" w:cs="Verdana"/>
          <w:position w:val="-1"/>
          <w:sz w:val="24"/>
          <w:szCs w:val="24"/>
        </w:rPr>
        <w:t>t</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H</w:t>
      </w:r>
      <w:r w:rsidRPr="001F64EF">
        <w:rPr>
          <w:rFonts w:ascii="Arial Narrow" w:eastAsia="Verdana" w:hAnsi="Arial Narrow" w:cs="Verdana"/>
          <w:position w:val="-1"/>
          <w:sz w:val="24"/>
          <w:szCs w:val="24"/>
        </w:rPr>
        <w:t>P</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position w:val="-1"/>
          <w:sz w:val="24"/>
          <w:szCs w:val="24"/>
        </w:rPr>
        <w:t>s</w:t>
      </w:r>
      <w:r w:rsidRPr="001F64EF">
        <w:rPr>
          <w:rFonts w:ascii="Arial Narrow" w:eastAsia="Verdana" w:hAnsi="Arial Narrow" w:cs="Verdana"/>
          <w:spacing w:val="-1"/>
          <w:position w:val="-1"/>
          <w:sz w:val="24"/>
          <w:szCs w:val="24"/>
        </w:rPr>
        <w:t>éc</w:t>
      </w:r>
      <w:r w:rsidRPr="001F64EF">
        <w:rPr>
          <w:rFonts w:ascii="Arial Narrow" w:eastAsia="Verdana" w:hAnsi="Arial Narrow" w:cs="Verdana"/>
          <w:spacing w:val="4"/>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p>
    <w:p w14:paraId="5D0AA513" w14:textId="77777777" w:rsidR="008E7A8B" w:rsidRPr="001F64EF" w:rsidRDefault="008E7A8B" w:rsidP="008E7A8B">
      <w:pPr>
        <w:pStyle w:val="Paragraphedeliste"/>
        <w:numPr>
          <w:ilvl w:val="0"/>
          <w:numId w:val="116"/>
        </w:numPr>
        <w:spacing w:before="5"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2"/>
          <w:sz w:val="24"/>
          <w:szCs w:val="24"/>
        </w:rPr>
        <w:t>f</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nn</w:t>
      </w:r>
      <w:r w:rsidRPr="001F64EF">
        <w:rPr>
          <w:rFonts w:ascii="Arial Narrow" w:eastAsia="Verdana" w:hAnsi="Arial Narrow" w:cs="Verdana"/>
          <w:sz w:val="24"/>
          <w:szCs w:val="24"/>
        </w:rPr>
        <w:t>é</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ç</w:t>
      </w:r>
      <w:r w:rsidRPr="001F64EF">
        <w:rPr>
          <w:rFonts w:ascii="Arial Narrow" w:eastAsia="Verdana" w:hAnsi="Arial Narrow" w:cs="Verdana"/>
          <w:spacing w:val="1"/>
          <w:sz w:val="24"/>
          <w:szCs w:val="24"/>
        </w:rPr>
        <w:t>ad</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au-</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ess</w:t>
      </w:r>
      <w:r w:rsidRPr="001F64EF">
        <w:rPr>
          <w:rFonts w:ascii="Arial Narrow" w:eastAsia="Verdana" w:hAnsi="Arial Narrow" w:cs="Verdana"/>
          <w:spacing w:val="2"/>
          <w:sz w:val="24"/>
          <w:szCs w:val="24"/>
        </w:rPr>
        <w:t>u</w:t>
      </w:r>
      <w:r w:rsidRPr="001F64EF">
        <w:rPr>
          <w:rFonts w:ascii="Arial Narrow" w:eastAsia="Verdana" w:hAnsi="Arial Narrow" w:cs="Verdana"/>
          <w:sz w:val="24"/>
          <w:szCs w:val="24"/>
        </w:rPr>
        <w:t>s</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t</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hamb</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qu</w:t>
      </w:r>
      <w:r w:rsidRPr="001F64EF">
        <w:rPr>
          <w:rFonts w:ascii="Arial Narrow" w:eastAsia="Verdana" w:hAnsi="Arial Narrow" w:cs="Verdana"/>
          <w:sz w:val="24"/>
          <w:szCs w:val="24"/>
        </w:rPr>
        <w:t>i</w:t>
      </w:r>
      <w:r w:rsidRPr="001F64EF">
        <w:rPr>
          <w:rFonts w:ascii="Arial Narrow" w:hAnsi="Arial Narrow"/>
          <w:sz w:val="24"/>
          <w:szCs w:val="24"/>
        </w:rPr>
        <w:t xml:space="preserve"> </w:t>
      </w:r>
      <w:r w:rsidRPr="001F64EF">
        <w:rPr>
          <w:rFonts w:ascii="Arial Narrow" w:eastAsia="Verdana" w:hAnsi="Arial Narrow" w:cs="Verdana"/>
          <w:spacing w:val="-1"/>
          <w:sz w:val="24"/>
          <w:szCs w:val="24"/>
        </w:rPr>
        <w:t>re</w:t>
      </w:r>
      <w:r w:rsidRPr="001F64EF">
        <w:rPr>
          <w:rFonts w:ascii="Arial Narrow" w:eastAsia="Verdana" w:hAnsi="Arial Narrow" w:cs="Verdana"/>
          <w:spacing w:val="3"/>
          <w:sz w:val="24"/>
          <w:szCs w:val="24"/>
        </w:rPr>
        <w:t>g</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er</w:t>
      </w:r>
      <w:r w:rsidRPr="001F64EF">
        <w:rPr>
          <w:rFonts w:ascii="Arial Narrow" w:eastAsia="Verdana" w:hAnsi="Arial Narrow" w:cs="Verdana"/>
          <w:sz w:val="24"/>
          <w:szCs w:val="24"/>
        </w:rPr>
        <w:t>a</w:t>
      </w:r>
      <w:r w:rsidRPr="001F64EF">
        <w:rPr>
          <w:rFonts w:ascii="Arial Narrow" w:hAnsi="Arial Narrow"/>
          <w:spacing w:val="12"/>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appar</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il</w:t>
      </w:r>
      <w:r w:rsidRPr="001F64EF">
        <w:rPr>
          <w:rFonts w:ascii="Arial Narrow" w:eastAsia="Verdana" w:hAnsi="Arial Narrow" w:cs="Verdana"/>
          <w:sz w:val="24"/>
          <w:szCs w:val="24"/>
        </w:rPr>
        <w:t>s</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ant</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gu</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1"/>
          <w:sz w:val="24"/>
          <w:szCs w:val="24"/>
        </w:rPr>
        <w:t xml:space="preserve"> </w:t>
      </w:r>
      <w:r w:rsidRPr="001F64EF">
        <w:rPr>
          <w:rFonts w:ascii="Arial Narrow" w:eastAsia="Verdana" w:hAnsi="Arial Narrow" w:cs="Verdana"/>
          <w:spacing w:val="-2"/>
          <w:sz w:val="24"/>
          <w:szCs w:val="24"/>
        </w:rPr>
        <w:t>é</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z w:val="24"/>
          <w:szCs w:val="24"/>
        </w:rPr>
        <w:t>e</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égu</w:t>
      </w:r>
      <w:r w:rsidRPr="001F64EF">
        <w:rPr>
          <w:rFonts w:ascii="Arial Narrow" w:eastAsia="Verdana" w:hAnsi="Arial Narrow" w:cs="Verdana"/>
          <w:spacing w:val="3"/>
          <w:sz w:val="24"/>
          <w:szCs w:val="24"/>
        </w:rPr>
        <w:t>l</w:t>
      </w:r>
      <w:r w:rsidRPr="001F64EF">
        <w:rPr>
          <w:rFonts w:ascii="Arial Narrow" w:eastAsia="Verdana" w:hAnsi="Arial Narrow" w:cs="Verdana"/>
          <w:spacing w:val="-2"/>
          <w:sz w:val="24"/>
          <w:szCs w:val="24"/>
        </w:rPr>
        <w:t>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 xml:space="preserve">n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a</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mpé</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atur</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r w:rsidRPr="001F64EF">
        <w:rPr>
          <w:rFonts w:ascii="Arial Narrow" w:hAnsi="Arial Narrow"/>
          <w:spacing w:val="6"/>
          <w:position w:val="-1"/>
          <w:sz w:val="24"/>
          <w:szCs w:val="24"/>
        </w:rPr>
        <w:t xml:space="preserve"> </w:t>
      </w:r>
      <w:r w:rsidRPr="001F64EF">
        <w:rPr>
          <w:rFonts w:ascii="Arial Narrow" w:eastAsia="Verdana" w:hAnsi="Arial Narrow" w:cs="Verdana"/>
          <w:spacing w:val="3"/>
          <w:position w:val="-1"/>
          <w:sz w:val="24"/>
          <w:szCs w:val="24"/>
        </w:rPr>
        <w:t>d</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21"/>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g</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ag</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8"/>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nd</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at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mpé</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atur</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r w:rsidRPr="001F64EF">
        <w:rPr>
          <w:rFonts w:ascii="Arial Narrow" w:hAnsi="Arial Narrow"/>
          <w:spacing w:val="6"/>
          <w:position w:val="-1"/>
          <w:sz w:val="24"/>
          <w:szCs w:val="24"/>
        </w:rPr>
        <w:t xml:space="preserve"> </w:t>
      </w:r>
      <w:r w:rsidRPr="001F64EF">
        <w:rPr>
          <w:rFonts w:ascii="Arial Narrow" w:eastAsia="Verdana" w:hAnsi="Arial Narrow" w:cs="Verdana"/>
          <w:position w:val="-1"/>
          <w:sz w:val="24"/>
          <w:szCs w:val="24"/>
        </w:rPr>
        <w:t>à</w:t>
      </w:r>
      <w:r w:rsidRPr="001F64EF">
        <w:rPr>
          <w:rFonts w:ascii="Arial Narrow" w:hAnsi="Arial Narrow"/>
          <w:spacing w:val="22"/>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ff</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hag</w:t>
      </w:r>
      <w:r w:rsidRPr="001F64EF">
        <w:rPr>
          <w:rFonts w:ascii="Arial Narrow" w:eastAsia="Verdana" w:hAnsi="Arial Narrow" w:cs="Verdana"/>
          <w:position w:val="-1"/>
          <w:sz w:val="24"/>
          <w:szCs w:val="24"/>
        </w:rPr>
        <w:t xml:space="preserve">e </w:t>
      </w:r>
      <w:r w:rsidRPr="001F64EF">
        <w:rPr>
          <w:rFonts w:ascii="Arial Narrow" w:eastAsia="Verdana" w:hAnsi="Arial Narrow" w:cs="Verdana"/>
          <w:spacing w:val="1"/>
          <w:position w:val="-1"/>
          <w:sz w:val="24"/>
          <w:szCs w:val="24"/>
        </w:rPr>
        <w:t>num</w:t>
      </w:r>
      <w:r w:rsidRPr="001F64EF">
        <w:rPr>
          <w:rFonts w:ascii="Arial Narrow" w:eastAsia="Verdana" w:hAnsi="Arial Narrow" w:cs="Verdana"/>
          <w:spacing w:val="-1"/>
          <w:position w:val="-1"/>
          <w:sz w:val="24"/>
          <w:szCs w:val="24"/>
        </w:rPr>
        <w:t>ér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qu</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p>
    <w:p w14:paraId="7C6BC010" w14:textId="77777777" w:rsidR="008E7A8B" w:rsidRPr="001F64EF" w:rsidRDefault="008E7A8B" w:rsidP="008E7A8B">
      <w:pPr>
        <w:pStyle w:val="Paragraphedeliste"/>
        <w:numPr>
          <w:ilvl w:val="0"/>
          <w:numId w:val="116"/>
        </w:numPr>
        <w:spacing w:before="5"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g</w:t>
      </w:r>
      <w:r w:rsidRPr="001F64EF">
        <w:rPr>
          <w:rFonts w:ascii="Arial Narrow" w:eastAsia="Verdana" w:hAnsi="Arial Narrow" w:cs="Verdana"/>
          <w:spacing w:val="-1"/>
          <w:sz w:val="24"/>
          <w:szCs w:val="24"/>
        </w:rPr>
        <w:t>é</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ér</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a</w:t>
      </w:r>
      <w:r w:rsidRPr="001F64EF">
        <w:rPr>
          <w:rFonts w:ascii="Arial Narrow" w:hAnsi="Arial Narrow"/>
          <w:spacing w:val="15"/>
          <w:sz w:val="24"/>
          <w:szCs w:val="24"/>
        </w:rPr>
        <w:t xml:space="preserve"> </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re</w:t>
      </w:r>
      <w:r w:rsidRPr="001F64EF">
        <w:rPr>
          <w:rFonts w:ascii="Arial Narrow" w:eastAsia="Verdana" w:hAnsi="Arial Narrow" w:cs="Verdana"/>
          <w:sz w:val="24"/>
          <w:szCs w:val="24"/>
        </w:rPr>
        <w:t>.</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nta</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6"/>
          <w:sz w:val="24"/>
          <w:szCs w:val="24"/>
        </w:rPr>
        <w:t xml:space="preserve"> </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2"/>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ce</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g</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g</w:t>
      </w:r>
      <w:r w:rsidRPr="001F64EF">
        <w:rPr>
          <w:rFonts w:ascii="Arial Narrow" w:eastAsia="Verdana" w:hAnsi="Arial Narrow" w:cs="Verdana"/>
          <w:sz w:val="24"/>
          <w:szCs w:val="24"/>
        </w:rPr>
        <w:t>e</w:t>
      </w:r>
    </w:p>
    <w:p w14:paraId="4CB410CF"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u</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tub</w:t>
      </w:r>
      <w:r w:rsidRPr="001F64EF">
        <w:rPr>
          <w:rFonts w:ascii="Arial Narrow" w:eastAsia="Verdana" w:hAnsi="Arial Narrow" w:cs="Verdana"/>
          <w:position w:val="-1"/>
          <w:sz w:val="24"/>
          <w:szCs w:val="24"/>
        </w:rPr>
        <w:t>e</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qua</w:t>
      </w:r>
      <w:r w:rsidRPr="001F64EF">
        <w:rPr>
          <w:rFonts w:ascii="Arial Narrow" w:eastAsia="Verdana" w:hAnsi="Arial Narrow" w:cs="Verdana"/>
          <w:spacing w:val="3"/>
          <w:position w:val="-1"/>
          <w:sz w:val="24"/>
          <w:szCs w:val="24"/>
        </w:rPr>
        <w:t>li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r w:rsidRPr="001F64EF">
        <w:rPr>
          <w:rFonts w:ascii="Arial Narrow" w:hAnsi="Arial Narrow"/>
          <w:spacing w:val="12"/>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g</w:t>
      </w:r>
      <w:r w:rsidRPr="001F64EF">
        <w:rPr>
          <w:rFonts w:ascii="Arial Narrow" w:eastAsia="Verdana" w:hAnsi="Arial Narrow" w:cs="Verdana"/>
          <w:spacing w:val="-1"/>
          <w:position w:val="-1"/>
          <w:sz w:val="24"/>
          <w:szCs w:val="24"/>
        </w:rPr>
        <w:t>or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3"/>
          <w:position w:val="-1"/>
          <w:sz w:val="24"/>
          <w:szCs w:val="24"/>
        </w:rPr>
        <w:t>f</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qu</w:t>
      </w:r>
      <w:r w:rsidRPr="001F64EF">
        <w:rPr>
          <w:rFonts w:ascii="Arial Narrow" w:eastAsia="Verdana" w:hAnsi="Arial Narrow" w:cs="Verdana"/>
          <w:position w:val="-1"/>
          <w:sz w:val="24"/>
          <w:szCs w:val="24"/>
        </w:rPr>
        <w:t>e</w:t>
      </w:r>
      <w:r w:rsidRPr="001F64EF">
        <w:rPr>
          <w:rFonts w:ascii="Arial Narrow" w:hAnsi="Arial Narrow"/>
          <w:spacing w:val="8"/>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9"/>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so</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é</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13m</w:t>
      </w:r>
      <w:r w:rsidRPr="001F64EF">
        <w:rPr>
          <w:rFonts w:ascii="Arial Narrow" w:eastAsia="Verdana" w:hAnsi="Arial Narrow" w:cs="Verdana"/>
          <w:position w:val="-1"/>
          <w:sz w:val="24"/>
          <w:szCs w:val="24"/>
        </w:rPr>
        <w:t>m</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 xml:space="preserve">e </w:t>
      </w:r>
      <w:r w:rsidRPr="001F64EF">
        <w:rPr>
          <w:rFonts w:ascii="Arial Narrow" w:eastAsia="Verdana" w:hAnsi="Arial Narrow" w:cs="Verdana"/>
          <w:spacing w:val="1"/>
          <w:position w:val="-1"/>
          <w:sz w:val="24"/>
          <w:szCs w:val="24"/>
        </w:rPr>
        <w:t>qua</w:t>
      </w:r>
      <w:r w:rsidRPr="001F64EF">
        <w:rPr>
          <w:rFonts w:ascii="Arial Narrow" w:eastAsia="Verdana" w:hAnsi="Arial Narrow" w:cs="Verdana"/>
          <w:position w:val="-1"/>
          <w:sz w:val="24"/>
          <w:szCs w:val="24"/>
        </w:rPr>
        <w:t>li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r w:rsidRPr="001F64EF">
        <w:rPr>
          <w:rFonts w:ascii="Arial Narrow" w:hAnsi="Arial Narrow"/>
          <w:spacing w:val="12"/>
          <w:position w:val="-1"/>
          <w:sz w:val="24"/>
          <w:szCs w:val="24"/>
        </w:rPr>
        <w:t xml:space="preserve"> </w:t>
      </w:r>
      <w:r w:rsidRPr="001F64EF">
        <w:rPr>
          <w:rFonts w:ascii="Arial Narrow" w:eastAsia="Verdana" w:hAnsi="Arial Narrow" w:cs="Verdana"/>
          <w:position w:val="-1"/>
          <w:sz w:val="24"/>
          <w:szCs w:val="24"/>
        </w:rPr>
        <w:t>M1</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21"/>
          <w:position w:val="-1"/>
          <w:sz w:val="24"/>
          <w:szCs w:val="24"/>
        </w:rPr>
        <w:t xml:space="preserve"> </w:t>
      </w:r>
      <w:r w:rsidRPr="001F64EF">
        <w:rPr>
          <w:rFonts w:ascii="Arial Narrow" w:eastAsia="Verdana" w:hAnsi="Arial Narrow" w:cs="Verdana"/>
          <w:position w:val="-1"/>
          <w:sz w:val="24"/>
          <w:szCs w:val="24"/>
        </w:rPr>
        <w:t>l</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p>
    <w:p w14:paraId="32F5BDBA" w14:textId="77777777" w:rsidR="008E7A8B" w:rsidRPr="001F64EF" w:rsidRDefault="008E7A8B" w:rsidP="008E7A8B">
      <w:pPr>
        <w:pStyle w:val="Paragraphedeliste"/>
        <w:numPr>
          <w:ilvl w:val="0"/>
          <w:numId w:val="116"/>
        </w:numPr>
        <w:spacing w:before="1" w:after="16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ndu</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es</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p</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f</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g</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n</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p>
    <w:p w14:paraId="187C4AF6" w14:textId="77777777" w:rsidR="008E7A8B" w:rsidRPr="001F64EF" w:rsidRDefault="008E7A8B" w:rsidP="008E7A8B">
      <w:pPr>
        <w:pStyle w:val="Paragraphedeliste"/>
        <w:numPr>
          <w:ilvl w:val="0"/>
          <w:numId w:val="116"/>
        </w:numPr>
        <w:spacing w:before="7" w:after="160"/>
        <w:contextualSpacing/>
        <w:jc w:val="both"/>
        <w:rPr>
          <w:rFonts w:ascii="Arial Narrow" w:eastAsia="Verdana" w:hAnsi="Arial Narrow" w:cs="Verdana"/>
          <w:sz w:val="24"/>
          <w:szCs w:val="24"/>
        </w:rPr>
      </w:pPr>
      <w:r w:rsidRPr="001F64EF">
        <w:rPr>
          <w:rFonts w:ascii="Arial Narrow" w:eastAsia="Verdana" w:hAnsi="Arial Narrow" w:cs="Verdana"/>
          <w:spacing w:val="2"/>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ec</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ap</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at</w:t>
      </w:r>
      <w:r w:rsidRPr="001F64EF">
        <w:rPr>
          <w:rFonts w:ascii="Arial Narrow" w:eastAsia="Verdana" w:hAnsi="Arial Narrow" w:cs="Verdana"/>
          <w:spacing w:val="-1"/>
          <w:sz w:val="24"/>
          <w:szCs w:val="24"/>
        </w:rPr>
        <w:t>e</w:t>
      </w:r>
      <w:r w:rsidRPr="001F64EF">
        <w:rPr>
          <w:rFonts w:ascii="Arial Narrow" w:eastAsia="Verdana" w:hAnsi="Arial Narrow" w:cs="Verdana"/>
          <w:spacing w:val="4"/>
          <w:sz w:val="24"/>
          <w:szCs w:val="24"/>
        </w:rPr>
        <w:t>u</w:t>
      </w:r>
      <w:r w:rsidRPr="001F64EF">
        <w:rPr>
          <w:rFonts w:ascii="Arial Narrow" w:eastAsia="Verdana" w:hAnsi="Arial Narrow" w:cs="Verdana"/>
          <w:sz w:val="24"/>
          <w:szCs w:val="24"/>
        </w:rPr>
        <w:t>r</w:t>
      </w:r>
      <w:r w:rsidRPr="001F64EF">
        <w:rPr>
          <w:rFonts w:ascii="Arial Narrow" w:hAnsi="Arial Narrow"/>
          <w:spacing w:val="6"/>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21"/>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2"/>
          <w:sz w:val="24"/>
          <w:szCs w:val="24"/>
        </w:rPr>
        <w:t>o</w:t>
      </w:r>
      <w:r w:rsidRPr="001F64EF">
        <w:rPr>
          <w:rFonts w:ascii="Arial Narrow" w:eastAsia="Verdana" w:hAnsi="Arial Narrow" w:cs="Verdana"/>
          <w:spacing w:val="-2"/>
          <w:sz w:val="24"/>
          <w:szCs w:val="24"/>
        </w:rPr>
        <w:t>f</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tu</w:t>
      </w:r>
      <w:r w:rsidRPr="001F64EF">
        <w:rPr>
          <w:rFonts w:ascii="Arial Narrow" w:eastAsia="Verdana" w:hAnsi="Arial Narrow" w:cs="Verdana"/>
          <w:sz w:val="24"/>
          <w:szCs w:val="24"/>
        </w:rPr>
        <w:t>é</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au-d</w:t>
      </w:r>
      <w:r w:rsidRPr="001F64EF">
        <w:rPr>
          <w:rFonts w:ascii="Arial Narrow" w:eastAsia="Verdana" w:hAnsi="Arial Narrow" w:cs="Verdana"/>
          <w:spacing w:val="-1"/>
          <w:sz w:val="24"/>
          <w:szCs w:val="24"/>
        </w:rPr>
        <w:t>e</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s</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or</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z w:val="24"/>
          <w:szCs w:val="24"/>
        </w:rPr>
        <w:t xml:space="preserve"> </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n</w:t>
      </w:r>
      <w:r w:rsidRPr="001F64EF">
        <w:rPr>
          <w:rFonts w:ascii="Arial Narrow" w:hAnsi="Arial Narrow"/>
          <w:spacing w:val="18"/>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hau</w:t>
      </w:r>
      <w:r w:rsidRPr="001F64EF">
        <w:rPr>
          <w:rFonts w:ascii="Arial Narrow" w:eastAsia="Verdana" w:hAnsi="Arial Narrow" w:cs="Verdana"/>
          <w:sz w:val="24"/>
          <w:szCs w:val="24"/>
        </w:rPr>
        <w:t>ff</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s</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tt</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or</w:t>
      </w:r>
      <w:r w:rsidRPr="001F64EF">
        <w:rPr>
          <w:rFonts w:ascii="Arial Narrow" w:eastAsia="Verdana" w:hAnsi="Arial Narrow" w:cs="Verdana"/>
          <w:spacing w:val="1"/>
          <w:sz w:val="24"/>
          <w:szCs w:val="24"/>
        </w:rPr>
        <w:t>at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2"/>
          <w:sz w:val="24"/>
          <w:szCs w:val="24"/>
        </w:rPr>
        <w:t>f</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nnan</w:t>
      </w:r>
      <w:r w:rsidRPr="001F64EF">
        <w:rPr>
          <w:rFonts w:ascii="Arial Narrow" w:eastAsia="Verdana" w:hAnsi="Arial Narrow" w:cs="Verdana"/>
          <w:sz w:val="24"/>
          <w:szCs w:val="24"/>
        </w:rPr>
        <w:t>t</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 xml:space="preserve">n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er</w:t>
      </w:r>
      <w:r w:rsidRPr="001F64EF">
        <w:rPr>
          <w:rFonts w:ascii="Arial Narrow" w:eastAsia="Verdana" w:hAnsi="Arial Narrow" w:cs="Verdana"/>
          <w:spacing w:val="1"/>
          <w:position w:val="-1"/>
          <w:sz w:val="24"/>
          <w:szCs w:val="24"/>
        </w:rPr>
        <w:t>ma</w:t>
      </w:r>
      <w:r w:rsidRPr="001F64EF">
        <w:rPr>
          <w:rFonts w:ascii="Arial Narrow" w:eastAsia="Verdana" w:hAnsi="Arial Narrow" w:cs="Verdana"/>
          <w:spacing w:val="4"/>
          <w:position w:val="-1"/>
          <w:sz w:val="24"/>
          <w:szCs w:val="24"/>
        </w:rPr>
        <w:t>n</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c</w:t>
      </w:r>
      <w:r w:rsidRPr="001F64EF">
        <w:rPr>
          <w:rFonts w:ascii="Arial Narrow" w:eastAsia="Verdana" w:hAnsi="Arial Narrow" w:cs="Verdana"/>
          <w:position w:val="-1"/>
          <w:sz w:val="24"/>
          <w:szCs w:val="24"/>
        </w:rPr>
        <w:t>e</w:t>
      </w:r>
    </w:p>
    <w:p w14:paraId="7354704B" w14:textId="77777777" w:rsidR="008E7A8B" w:rsidRPr="001F64EF" w:rsidRDefault="008E7A8B" w:rsidP="008E7A8B">
      <w:pPr>
        <w:pStyle w:val="Paragraphedeliste"/>
        <w:numPr>
          <w:ilvl w:val="0"/>
          <w:numId w:val="116"/>
        </w:numPr>
        <w:spacing w:before="9" w:after="160"/>
        <w:contextualSpacing/>
        <w:jc w:val="both"/>
        <w:rPr>
          <w:rFonts w:ascii="Arial Narrow" w:eastAsia="Verdana" w:hAnsi="Arial Narrow" w:cs="Verdana"/>
          <w:sz w:val="24"/>
          <w:szCs w:val="24"/>
        </w:rPr>
      </w:pPr>
      <w:r w:rsidRPr="001F64EF">
        <w:rPr>
          <w:rFonts w:ascii="Arial Narrow" w:eastAsia="Verdana" w:hAnsi="Arial Narrow" w:cs="Verdana"/>
          <w:sz w:val="24"/>
          <w:szCs w:val="24"/>
        </w:rPr>
        <w:t>La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g</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g</w:t>
      </w:r>
      <w:r w:rsidRPr="001F64EF">
        <w:rPr>
          <w:rFonts w:ascii="Arial Narrow" w:eastAsia="Verdana" w:hAnsi="Arial Narrow" w:cs="Verdana"/>
          <w:spacing w:val="-1"/>
          <w:sz w:val="24"/>
          <w:szCs w:val="24"/>
        </w:rPr>
        <w:t>è</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R40</w:t>
      </w:r>
      <w:r w:rsidRPr="001F64EF">
        <w:rPr>
          <w:rFonts w:ascii="Arial Narrow" w:eastAsia="Verdana" w:hAnsi="Arial Narrow" w:cs="Verdana"/>
          <w:sz w:val="24"/>
          <w:szCs w:val="24"/>
        </w:rPr>
        <w:t>4</w:t>
      </w:r>
      <w:r w:rsidRPr="001F64EF">
        <w:rPr>
          <w:rFonts w:ascii="Arial Narrow" w:hAnsi="Arial Narrow"/>
          <w:spacing w:val="15"/>
          <w:sz w:val="24"/>
          <w:szCs w:val="24"/>
        </w:rPr>
        <w:t xml:space="preserve"> </w:t>
      </w:r>
      <w:r w:rsidRPr="001F64EF">
        <w:rPr>
          <w:rFonts w:ascii="Arial Narrow" w:eastAsia="Verdana" w:hAnsi="Arial Narrow" w:cs="Verdana"/>
          <w:sz w:val="24"/>
          <w:szCs w:val="24"/>
        </w:rPr>
        <w:t>a</w:t>
      </w:r>
      <w:r w:rsidRPr="001F64EF">
        <w:rPr>
          <w:rFonts w:ascii="Arial Narrow" w:hAnsi="Arial Narrow"/>
          <w:spacing w:val="22"/>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f</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m</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g</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mmunauta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3"/>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20</w:t>
      </w:r>
      <w:r w:rsidRPr="001F64EF">
        <w:rPr>
          <w:rFonts w:ascii="Arial Narrow" w:eastAsia="Verdana" w:hAnsi="Arial Narrow" w:cs="Verdana"/>
          <w:spacing w:val="3"/>
          <w:sz w:val="24"/>
          <w:szCs w:val="24"/>
        </w:rPr>
        <w:t>3</w:t>
      </w:r>
      <w:r w:rsidRPr="001F64EF">
        <w:rPr>
          <w:rFonts w:ascii="Arial Narrow" w:eastAsia="Verdana" w:hAnsi="Arial Narrow" w:cs="Verdana"/>
          <w:sz w:val="24"/>
          <w:szCs w:val="24"/>
        </w:rPr>
        <w:t>7</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ju</w:t>
      </w:r>
      <w:r w:rsidRPr="001F64EF">
        <w:rPr>
          <w:rFonts w:ascii="Arial Narrow" w:eastAsia="Verdana" w:hAnsi="Arial Narrow" w:cs="Verdana"/>
          <w:sz w:val="24"/>
          <w:szCs w:val="24"/>
        </w:rPr>
        <w:t>in</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2000</w:t>
      </w:r>
      <w:r w:rsidRPr="001F64EF">
        <w:rPr>
          <w:rFonts w:ascii="Arial Narrow" w:eastAsia="Verdana" w:hAnsi="Arial Narrow" w:cs="Verdana"/>
          <w:sz w:val="24"/>
          <w:szCs w:val="24"/>
        </w:rPr>
        <w:t>.</w:t>
      </w:r>
    </w:p>
    <w:p w14:paraId="0964DE8B"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gn</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’éc</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dan</w:t>
      </w:r>
      <w:r w:rsidRPr="001F64EF">
        <w:rPr>
          <w:rFonts w:ascii="Arial Narrow" w:eastAsia="Verdana" w:hAnsi="Arial Narrow" w:cs="Verdana"/>
          <w:sz w:val="24"/>
          <w:szCs w:val="24"/>
        </w:rPr>
        <w:t>s</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pann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p>
    <w:p w14:paraId="7DBA202E" w14:textId="77777777" w:rsidR="008E7A8B" w:rsidRPr="001F64EF" w:rsidRDefault="008E7A8B" w:rsidP="008E7A8B">
      <w:pPr>
        <w:pStyle w:val="Paragraphedeliste"/>
        <w:numPr>
          <w:ilvl w:val="0"/>
          <w:numId w:val="116"/>
        </w:numPr>
        <w:spacing w:after="160"/>
        <w:contextualSpacing/>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Ec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ag</w:t>
      </w:r>
      <w:r w:rsidRPr="001F64EF">
        <w:rPr>
          <w:rFonts w:ascii="Arial Narrow" w:eastAsia="Verdana" w:hAnsi="Arial Narrow" w:cs="Verdana"/>
          <w:position w:val="-1"/>
          <w:sz w:val="24"/>
          <w:szCs w:val="24"/>
        </w:rPr>
        <w:t>e</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pa</w:t>
      </w:r>
      <w:r w:rsidRPr="001F64EF">
        <w:rPr>
          <w:rFonts w:ascii="Arial Narrow" w:eastAsia="Verdana" w:hAnsi="Arial Narrow" w:cs="Verdana"/>
          <w:position w:val="-1"/>
          <w:sz w:val="24"/>
          <w:szCs w:val="24"/>
        </w:rPr>
        <w:t>r</w:t>
      </w:r>
      <w:r w:rsidRPr="001F64EF">
        <w:rPr>
          <w:rFonts w:ascii="Arial Narrow" w:hAnsi="Arial Narrow"/>
          <w:spacing w:val="16"/>
          <w:position w:val="-1"/>
          <w:sz w:val="24"/>
          <w:szCs w:val="24"/>
        </w:rPr>
        <w:t xml:space="preserve"> </w:t>
      </w:r>
      <w:r w:rsidRPr="001F64EF">
        <w:rPr>
          <w:rFonts w:ascii="Arial Narrow" w:eastAsia="Verdana" w:hAnsi="Arial Narrow" w:cs="Verdana"/>
          <w:spacing w:val="3"/>
          <w:position w:val="-1"/>
          <w:sz w:val="24"/>
          <w:szCs w:val="24"/>
        </w:rPr>
        <w:t>b</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ut</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tan</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h</w:t>
      </w:r>
      <w:r w:rsidRPr="001F64EF">
        <w:rPr>
          <w:rFonts w:ascii="Arial Narrow" w:eastAsia="Verdana" w:hAnsi="Arial Narrow" w:cs="Verdana"/>
          <w:position w:val="-1"/>
          <w:sz w:val="24"/>
          <w:szCs w:val="24"/>
        </w:rPr>
        <w:t>e</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8"/>
          <w:position w:val="-1"/>
          <w:sz w:val="24"/>
          <w:szCs w:val="24"/>
        </w:rPr>
        <w:t xml:space="preserve"> </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an</w:t>
      </w:r>
      <w:r w:rsidRPr="001F64EF">
        <w:rPr>
          <w:rFonts w:ascii="Arial Narrow" w:eastAsia="Verdana" w:hAnsi="Arial Narrow" w:cs="Verdana"/>
          <w:position w:val="-1"/>
          <w:sz w:val="24"/>
          <w:szCs w:val="24"/>
        </w:rPr>
        <w:t>t</w:t>
      </w:r>
      <w:r w:rsidRPr="001F64EF">
        <w:rPr>
          <w:rFonts w:ascii="Arial Narrow" w:hAnsi="Arial Narrow"/>
          <w:spacing w:val="13"/>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2"/>
          <w:position w:val="-1"/>
          <w:sz w:val="24"/>
          <w:szCs w:val="24"/>
        </w:rPr>
        <w:t>m</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x</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x</w:t>
      </w:r>
      <w:r w:rsidRPr="001F64EF">
        <w:rPr>
          <w:rFonts w:ascii="Arial Narrow" w:eastAsia="Verdana" w:hAnsi="Arial Narrow" w:cs="Verdana"/>
          <w:spacing w:val="2"/>
          <w:position w:val="-1"/>
          <w:sz w:val="24"/>
          <w:szCs w:val="24"/>
        </w:rPr>
        <w:t>t</w:t>
      </w:r>
      <w:r w:rsidRPr="001F64EF">
        <w:rPr>
          <w:rFonts w:ascii="Arial Narrow" w:eastAsia="Verdana" w:hAnsi="Arial Narrow" w:cs="Verdana"/>
          <w:spacing w:val="-1"/>
          <w:position w:val="-1"/>
          <w:sz w:val="24"/>
          <w:szCs w:val="24"/>
        </w:rPr>
        <w:t>ér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ur</w:t>
      </w:r>
      <w:r w:rsidRPr="001F64EF">
        <w:rPr>
          <w:rFonts w:ascii="Arial Narrow" w:eastAsia="Verdana" w:hAnsi="Arial Narrow" w:cs="Verdana"/>
          <w:position w:val="-1"/>
          <w:sz w:val="24"/>
          <w:szCs w:val="24"/>
        </w:rPr>
        <w:t>.</w:t>
      </w:r>
    </w:p>
    <w:p w14:paraId="687192EC" w14:textId="77777777" w:rsidR="008E7A8B" w:rsidRDefault="008E7A8B" w:rsidP="008E7A8B">
      <w:pPr>
        <w:pStyle w:val="Paragraphedeliste"/>
        <w:numPr>
          <w:ilvl w:val="0"/>
          <w:numId w:val="116"/>
        </w:numPr>
        <w:autoSpaceDE w:val="0"/>
        <w:autoSpaceDN w:val="0"/>
        <w:adjustRightInd w:val="0"/>
        <w:spacing w:before="240"/>
        <w:contextualSpacing/>
        <w:jc w:val="both"/>
        <w:rPr>
          <w:rFonts w:ascii="Arial Narrow" w:eastAsia="Verdana" w:hAnsi="Arial Narrow" w:cs="Verdana"/>
          <w:sz w:val="24"/>
          <w:szCs w:val="24"/>
        </w:rPr>
      </w:pP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ub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ne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c</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qu</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hambr</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z w:val="24"/>
          <w:szCs w:val="24"/>
        </w:rPr>
        <w:t>à</w:t>
      </w:r>
      <w:r w:rsidRPr="001F64EF">
        <w:rPr>
          <w:rFonts w:ascii="Arial Narrow" w:hAnsi="Arial Narrow"/>
          <w:spacing w:val="22"/>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ha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se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w:t>
      </w:r>
    </w:p>
    <w:p w14:paraId="681E5EA5" w14:textId="77777777" w:rsidR="008E7A8B" w:rsidRDefault="008E7A8B" w:rsidP="008E7A8B">
      <w:pPr>
        <w:pStyle w:val="Paragraphedeliste"/>
        <w:autoSpaceDE w:val="0"/>
        <w:autoSpaceDN w:val="0"/>
        <w:adjustRightInd w:val="0"/>
        <w:spacing w:before="240"/>
        <w:jc w:val="both"/>
        <w:rPr>
          <w:rFonts w:ascii="Verdana" w:eastAsia="Verdana" w:hAnsi="Verdana" w:cs="Verdana"/>
          <w:b/>
          <w:color w:val="FF0000"/>
          <w:spacing w:val="-1"/>
        </w:rPr>
      </w:pPr>
      <w:r w:rsidRPr="002C4386">
        <w:rPr>
          <w:rFonts w:ascii="Verdana" w:eastAsia="Verdana" w:hAnsi="Verdana" w:cs="Verdana"/>
          <w:b/>
          <w:color w:val="FF0000"/>
          <w:spacing w:val="-1"/>
        </w:rPr>
        <w:t>.</w:t>
      </w:r>
    </w:p>
    <w:p w14:paraId="7021C3E5" w14:textId="77777777" w:rsidR="008E7A8B" w:rsidRPr="001F64EF" w:rsidRDefault="008E7A8B" w:rsidP="008E7A8B">
      <w:pPr>
        <w:pStyle w:val="Paragraphedeliste"/>
        <w:numPr>
          <w:ilvl w:val="0"/>
          <w:numId w:val="117"/>
        </w:numPr>
        <w:autoSpaceDE w:val="0"/>
        <w:autoSpaceDN w:val="0"/>
        <w:adjustRightInd w:val="0"/>
        <w:spacing w:before="240"/>
        <w:contextualSpacing/>
        <w:jc w:val="both"/>
        <w:rPr>
          <w:rFonts w:ascii="Arial Narrow" w:eastAsia="Verdana" w:hAnsi="Arial Narrow" w:cs="Verdana"/>
          <w:sz w:val="24"/>
          <w:szCs w:val="24"/>
        </w:rPr>
      </w:pPr>
      <w:r w:rsidRPr="002C4386">
        <w:rPr>
          <w:b/>
          <w:color w:val="FF0000"/>
          <w:spacing w:val="19"/>
        </w:rPr>
        <w:t xml:space="preserve"> </w:t>
      </w:r>
      <w:r w:rsidRPr="001F64EF">
        <w:rPr>
          <w:rFonts w:ascii="Arial Narrow" w:eastAsia="Verdana" w:hAnsi="Arial Narrow" w:cs="Verdana"/>
          <w:b/>
          <w:spacing w:val="-1"/>
          <w:sz w:val="24"/>
        </w:rPr>
        <w:t>Pa</w:t>
      </w:r>
      <w:r w:rsidRPr="001F64EF">
        <w:rPr>
          <w:rFonts w:ascii="Arial Narrow" w:eastAsia="Verdana" w:hAnsi="Arial Narrow" w:cs="Verdana"/>
          <w:b/>
          <w:spacing w:val="1"/>
          <w:sz w:val="24"/>
        </w:rPr>
        <w:t>nn</w:t>
      </w:r>
      <w:r w:rsidRPr="001F64EF">
        <w:rPr>
          <w:rFonts w:ascii="Arial Narrow" w:eastAsia="Verdana" w:hAnsi="Arial Narrow" w:cs="Verdana"/>
          <w:b/>
          <w:sz w:val="24"/>
        </w:rPr>
        <w:t>e</w:t>
      </w:r>
      <w:r w:rsidRPr="001F64EF">
        <w:rPr>
          <w:rFonts w:ascii="Arial Narrow" w:eastAsia="Verdana" w:hAnsi="Arial Narrow" w:cs="Verdana"/>
          <w:b/>
          <w:spacing w:val="-1"/>
          <w:sz w:val="24"/>
        </w:rPr>
        <w:t>a</w:t>
      </w:r>
      <w:r w:rsidRPr="001F64EF">
        <w:rPr>
          <w:rFonts w:ascii="Arial Narrow" w:eastAsia="Verdana" w:hAnsi="Arial Narrow" w:cs="Verdana"/>
          <w:b/>
          <w:spacing w:val="1"/>
          <w:sz w:val="24"/>
        </w:rPr>
        <w:t>u</w:t>
      </w:r>
      <w:r w:rsidRPr="001F64EF">
        <w:rPr>
          <w:rFonts w:ascii="Arial Narrow" w:eastAsia="Verdana" w:hAnsi="Arial Narrow" w:cs="Verdana"/>
          <w:b/>
          <w:sz w:val="24"/>
        </w:rPr>
        <w:t>x</w:t>
      </w:r>
      <w:r w:rsidRPr="001F64EF">
        <w:rPr>
          <w:rFonts w:ascii="Arial Narrow" w:hAnsi="Arial Narrow"/>
          <w:b/>
          <w:spacing w:val="21"/>
          <w:sz w:val="24"/>
        </w:rPr>
        <w:t xml:space="preserve"> </w:t>
      </w:r>
      <w:r w:rsidRPr="001F64EF">
        <w:rPr>
          <w:rFonts w:ascii="Arial Narrow" w:eastAsia="Verdana" w:hAnsi="Arial Narrow" w:cs="Verdana"/>
          <w:b/>
          <w:spacing w:val="-1"/>
          <w:sz w:val="24"/>
        </w:rPr>
        <w:t>ag</w:t>
      </w:r>
      <w:r w:rsidRPr="001F64EF">
        <w:rPr>
          <w:rFonts w:ascii="Arial Narrow" w:eastAsia="Verdana" w:hAnsi="Arial Narrow" w:cs="Verdana"/>
          <w:b/>
          <w:spacing w:val="1"/>
          <w:sz w:val="24"/>
        </w:rPr>
        <w:t>r</w:t>
      </w:r>
      <w:r w:rsidRPr="001F64EF">
        <w:rPr>
          <w:rFonts w:ascii="Arial Narrow" w:eastAsia="Verdana" w:hAnsi="Arial Narrow" w:cs="Verdana"/>
          <w:b/>
          <w:spacing w:val="-3"/>
          <w:sz w:val="24"/>
        </w:rPr>
        <w:t>o</w:t>
      </w:r>
      <w:r w:rsidRPr="001F64EF">
        <w:rPr>
          <w:rFonts w:ascii="Arial Narrow" w:eastAsia="Verdana" w:hAnsi="Arial Narrow" w:cs="Verdana"/>
          <w:b/>
          <w:sz w:val="24"/>
        </w:rPr>
        <w:t>-</w:t>
      </w:r>
      <w:r w:rsidRPr="001F64EF">
        <w:rPr>
          <w:rFonts w:ascii="Arial Narrow" w:eastAsia="Verdana" w:hAnsi="Arial Narrow" w:cs="Verdana"/>
          <w:b/>
          <w:spacing w:val="-1"/>
          <w:sz w:val="24"/>
        </w:rPr>
        <w:t>alim</w:t>
      </w:r>
      <w:r w:rsidRPr="001F64EF">
        <w:rPr>
          <w:rFonts w:ascii="Arial Narrow" w:eastAsia="Verdana" w:hAnsi="Arial Narrow" w:cs="Verdana"/>
          <w:b/>
          <w:sz w:val="24"/>
        </w:rPr>
        <w:t>e</w:t>
      </w:r>
      <w:r w:rsidRPr="001F64EF">
        <w:rPr>
          <w:rFonts w:ascii="Arial Narrow" w:eastAsia="Verdana" w:hAnsi="Arial Narrow" w:cs="Verdana"/>
          <w:b/>
          <w:spacing w:val="1"/>
          <w:sz w:val="24"/>
        </w:rPr>
        <w:t>n</w:t>
      </w:r>
      <w:r w:rsidRPr="001F64EF">
        <w:rPr>
          <w:rFonts w:ascii="Arial Narrow" w:eastAsia="Verdana" w:hAnsi="Arial Narrow" w:cs="Verdana"/>
          <w:b/>
          <w:sz w:val="24"/>
        </w:rPr>
        <w:t>t</w:t>
      </w:r>
      <w:r w:rsidRPr="001F64EF">
        <w:rPr>
          <w:rFonts w:ascii="Arial Narrow" w:eastAsia="Verdana" w:hAnsi="Arial Narrow" w:cs="Verdana"/>
          <w:b/>
          <w:spacing w:val="-1"/>
          <w:sz w:val="24"/>
        </w:rPr>
        <w:t>ai</w:t>
      </w:r>
      <w:r w:rsidRPr="001F64EF">
        <w:rPr>
          <w:rFonts w:ascii="Arial Narrow" w:eastAsia="Verdana" w:hAnsi="Arial Narrow" w:cs="Verdana"/>
          <w:b/>
          <w:spacing w:val="1"/>
          <w:sz w:val="24"/>
        </w:rPr>
        <w:t>r</w:t>
      </w:r>
      <w:r w:rsidRPr="001F64EF">
        <w:rPr>
          <w:rFonts w:ascii="Arial Narrow" w:eastAsia="Verdana" w:hAnsi="Arial Narrow" w:cs="Verdana"/>
          <w:b/>
          <w:sz w:val="24"/>
        </w:rPr>
        <w:t>e</w:t>
      </w:r>
      <w:r w:rsidRPr="001F64EF">
        <w:rPr>
          <w:rFonts w:ascii="Arial Narrow" w:hAnsi="Arial Narrow"/>
          <w:b/>
          <w:spacing w:val="19"/>
          <w:sz w:val="24"/>
        </w:rPr>
        <w:t xml:space="preserve"> </w:t>
      </w:r>
      <w:r w:rsidRPr="001F64EF">
        <w:rPr>
          <w:rFonts w:ascii="Arial Narrow" w:eastAsia="Verdana" w:hAnsi="Arial Narrow" w:cs="Verdana"/>
          <w:b/>
          <w:spacing w:val="1"/>
          <w:sz w:val="24"/>
        </w:rPr>
        <w:t>Ch</w:t>
      </w:r>
      <w:r w:rsidRPr="001F64EF">
        <w:rPr>
          <w:rFonts w:ascii="Arial Narrow" w:eastAsia="Verdana" w:hAnsi="Arial Narrow" w:cs="Verdana"/>
          <w:b/>
          <w:spacing w:val="-1"/>
          <w:sz w:val="24"/>
        </w:rPr>
        <w:t>am</w:t>
      </w:r>
      <w:r w:rsidRPr="001F64EF">
        <w:rPr>
          <w:rFonts w:ascii="Arial Narrow" w:eastAsia="Verdana" w:hAnsi="Arial Narrow" w:cs="Verdana"/>
          <w:b/>
          <w:spacing w:val="-3"/>
          <w:sz w:val="24"/>
        </w:rPr>
        <w:t>b</w:t>
      </w:r>
      <w:r w:rsidRPr="001F64EF">
        <w:rPr>
          <w:rFonts w:ascii="Arial Narrow" w:eastAsia="Verdana" w:hAnsi="Arial Narrow" w:cs="Verdana"/>
          <w:b/>
          <w:spacing w:val="1"/>
          <w:sz w:val="24"/>
        </w:rPr>
        <w:t>r</w:t>
      </w:r>
      <w:r w:rsidRPr="001F64EF">
        <w:rPr>
          <w:rFonts w:ascii="Arial Narrow" w:eastAsia="Verdana" w:hAnsi="Arial Narrow" w:cs="Verdana"/>
          <w:b/>
          <w:sz w:val="24"/>
        </w:rPr>
        <w:t>e</w:t>
      </w:r>
      <w:r w:rsidRPr="001F64EF">
        <w:rPr>
          <w:rFonts w:ascii="Arial Narrow" w:hAnsi="Arial Narrow"/>
          <w:b/>
          <w:spacing w:val="19"/>
          <w:sz w:val="24"/>
        </w:rPr>
        <w:t xml:space="preserve"> </w:t>
      </w:r>
      <w:r w:rsidRPr="001F64EF">
        <w:rPr>
          <w:rFonts w:ascii="Arial Narrow" w:eastAsia="Verdana" w:hAnsi="Arial Narrow" w:cs="Verdana"/>
          <w:b/>
          <w:sz w:val="24"/>
        </w:rPr>
        <w:t>f</w:t>
      </w:r>
      <w:r w:rsidRPr="001F64EF">
        <w:rPr>
          <w:rFonts w:ascii="Arial Narrow" w:eastAsia="Verdana" w:hAnsi="Arial Narrow" w:cs="Verdana"/>
          <w:b/>
          <w:spacing w:val="1"/>
          <w:sz w:val="24"/>
        </w:rPr>
        <w:t>r</w:t>
      </w:r>
      <w:r w:rsidRPr="001F64EF">
        <w:rPr>
          <w:rFonts w:ascii="Arial Narrow" w:eastAsia="Verdana" w:hAnsi="Arial Narrow" w:cs="Verdana"/>
          <w:b/>
          <w:sz w:val="24"/>
        </w:rPr>
        <w:t>o</w:t>
      </w:r>
      <w:r w:rsidRPr="001F64EF">
        <w:rPr>
          <w:rFonts w:ascii="Arial Narrow" w:eastAsia="Verdana" w:hAnsi="Arial Narrow" w:cs="Verdana"/>
          <w:b/>
          <w:spacing w:val="-1"/>
          <w:sz w:val="24"/>
        </w:rPr>
        <w:t>id</w:t>
      </w:r>
      <w:r w:rsidRPr="001F64EF">
        <w:rPr>
          <w:rFonts w:ascii="Arial Narrow" w:eastAsia="Verdana" w:hAnsi="Arial Narrow" w:cs="Verdana"/>
          <w:b/>
          <w:sz w:val="24"/>
        </w:rPr>
        <w:t>e</w:t>
      </w:r>
      <w:r w:rsidRPr="001F64EF">
        <w:rPr>
          <w:rFonts w:ascii="Arial Narrow" w:hAnsi="Arial Narrow"/>
          <w:b/>
          <w:spacing w:val="19"/>
          <w:sz w:val="24"/>
        </w:rPr>
        <w:t xml:space="preserve"> </w:t>
      </w:r>
      <w:r w:rsidRPr="001F64EF">
        <w:rPr>
          <w:rFonts w:ascii="Arial Narrow" w:eastAsia="Verdana" w:hAnsi="Arial Narrow" w:cs="Verdana"/>
          <w:b/>
          <w:spacing w:val="1"/>
          <w:sz w:val="24"/>
        </w:rPr>
        <w:t>n</w:t>
      </w:r>
      <w:r w:rsidRPr="001F64EF">
        <w:rPr>
          <w:rFonts w:ascii="Arial Narrow" w:eastAsia="Verdana" w:hAnsi="Arial Narrow" w:cs="Verdana"/>
          <w:b/>
          <w:sz w:val="24"/>
        </w:rPr>
        <w:t>é</w:t>
      </w:r>
      <w:r w:rsidRPr="001F64EF">
        <w:rPr>
          <w:rFonts w:ascii="Arial Narrow" w:eastAsia="Verdana" w:hAnsi="Arial Narrow" w:cs="Verdana"/>
          <w:b/>
          <w:spacing w:val="-1"/>
          <w:sz w:val="24"/>
        </w:rPr>
        <w:t>ga</w:t>
      </w:r>
      <w:r w:rsidRPr="001F64EF">
        <w:rPr>
          <w:rFonts w:ascii="Arial Narrow" w:eastAsia="Verdana" w:hAnsi="Arial Narrow" w:cs="Verdana"/>
          <w:b/>
          <w:spacing w:val="1"/>
          <w:sz w:val="24"/>
        </w:rPr>
        <w:t>t</w:t>
      </w:r>
      <w:r w:rsidRPr="001F64EF">
        <w:rPr>
          <w:rFonts w:ascii="Arial Narrow" w:eastAsia="Verdana" w:hAnsi="Arial Narrow" w:cs="Verdana"/>
          <w:b/>
          <w:spacing w:val="-1"/>
          <w:sz w:val="24"/>
        </w:rPr>
        <w:t>i</w:t>
      </w:r>
      <w:r w:rsidRPr="001F64EF">
        <w:rPr>
          <w:rFonts w:ascii="Arial Narrow" w:eastAsia="Verdana" w:hAnsi="Arial Narrow" w:cs="Verdana"/>
          <w:b/>
          <w:spacing w:val="1"/>
          <w:sz w:val="24"/>
        </w:rPr>
        <w:t>v</w:t>
      </w:r>
      <w:r w:rsidRPr="001F64EF">
        <w:rPr>
          <w:rFonts w:ascii="Arial Narrow" w:eastAsia="Verdana" w:hAnsi="Arial Narrow" w:cs="Verdana"/>
          <w:b/>
          <w:sz w:val="24"/>
        </w:rPr>
        <w:t>e</w:t>
      </w:r>
    </w:p>
    <w:p w14:paraId="5A650DDE" w14:textId="77777777" w:rsidR="008E7A8B" w:rsidRDefault="008E7A8B" w:rsidP="008E7A8B">
      <w:pPr>
        <w:spacing w:line="240" w:lineRule="exact"/>
        <w:ind w:left="116" w:right="1781"/>
        <w:jc w:val="both"/>
        <w:rPr>
          <w:rFonts w:ascii="Verdana" w:eastAsia="Verdana" w:hAnsi="Verdana" w:cs="Verdana"/>
          <w:spacing w:val="1"/>
        </w:rPr>
      </w:pPr>
    </w:p>
    <w:p w14:paraId="71D1EA38" w14:textId="77777777" w:rsidR="008E7A8B" w:rsidRPr="001F64EF" w:rsidRDefault="008E7A8B" w:rsidP="008E7A8B">
      <w:pPr>
        <w:spacing w:line="240" w:lineRule="exact"/>
        <w:jc w:val="both"/>
        <w:rPr>
          <w:rFonts w:ascii="Arial Narrow" w:eastAsia="Verdana" w:hAnsi="Arial Narrow" w:cs="Verdana"/>
          <w:sz w:val="24"/>
          <w:szCs w:val="24"/>
        </w:rPr>
      </w:pP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pan</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ndu</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s</w:t>
      </w:r>
      <w:r w:rsidRPr="001F64EF">
        <w:rPr>
          <w:rFonts w:ascii="Arial Narrow" w:hAnsi="Arial Narrow"/>
          <w:spacing w:val="9"/>
          <w:sz w:val="24"/>
          <w:szCs w:val="24"/>
        </w:rPr>
        <w:t xml:space="preserve"> </w:t>
      </w:r>
      <w:r w:rsidRPr="001F64EF">
        <w:rPr>
          <w:rFonts w:ascii="Arial Narrow" w:eastAsia="Verdana" w:hAnsi="Arial Narrow" w:cs="Verdana"/>
          <w:spacing w:val="-2"/>
          <w:sz w:val="24"/>
          <w:szCs w:val="24"/>
        </w:rPr>
        <w:t>o</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du</w:t>
      </w:r>
      <w:r w:rsidRPr="001F64EF">
        <w:rPr>
          <w:rFonts w:ascii="Arial Narrow" w:eastAsia="Verdana" w:hAnsi="Arial Narrow" w:cs="Verdana"/>
          <w:spacing w:val="3"/>
          <w:sz w:val="24"/>
          <w:szCs w:val="24"/>
        </w:rPr>
        <w:t>l</w:t>
      </w:r>
      <w:r w:rsidRPr="001F64EF">
        <w:rPr>
          <w:rFonts w:ascii="Arial Narrow" w:eastAsia="Verdana" w:hAnsi="Arial Narrow" w:cs="Verdana"/>
          <w:spacing w:val="-2"/>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re</w:t>
      </w:r>
      <w:r w:rsidRPr="001F64EF">
        <w:rPr>
          <w:rFonts w:ascii="Arial Narrow" w:eastAsia="Verdana" w:hAnsi="Arial Narrow" w:cs="Verdana"/>
          <w:sz w:val="24"/>
          <w:szCs w:val="24"/>
        </w:rPr>
        <w:t>s</w:t>
      </w:r>
      <w:r w:rsidRPr="001F64EF">
        <w:rPr>
          <w:rFonts w:ascii="Arial Narrow" w:hAnsi="Arial Narrow"/>
          <w:spacing w:val="8"/>
          <w:sz w:val="24"/>
          <w:szCs w:val="24"/>
        </w:rPr>
        <w:t xml:space="preserve"> </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abr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pacing w:val="-1"/>
          <w:sz w:val="24"/>
          <w:szCs w:val="24"/>
        </w:rPr>
        <w:t>és</w:t>
      </w:r>
      <w:r w:rsidRPr="001F64EF">
        <w:rPr>
          <w:rFonts w:ascii="Arial Narrow" w:eastAsia="Verdana" w:hAnsi="Arial Narrow" w:cs="Verdana"/>
          <w:sz w:val="24"/>
          <w:szCs w:val="24"/>
        </w:rPr>
        <w:t>,</w:t>
      </w:r>
      <w:r w:rsidRPr="001F64EF">
        <w:rPr>
          <w:rFonts w:ascii="Arial Narrow" w:hAnsi="Arial Narrow"/>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sse</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9"/>
          <w:sz w:val="24"/>
          <w:szCs w:val="24"/>
        </w:rPr>
        <w:t xml:space="preserve"> </w:t>
      </w:r>
      <w:r w:rsidRPr="001F64EF">
        <w:rPr>
          <w:rFonts w:ascii="Arial Narrow" w:eastAsia="Verdana" w:hAnsi="Arial Narrow" w:cs="Verdana"/>
          <w:sz w:val="24"/>
          <w:szCs w:val="24"/>
        </w:rPr>
        <w:t>M</w:t>
      </w:r>
      <w:r w:rsidRPr="001F64EF">
        <w:rPr>
          <w:rFonts w:ascii="Arial Narrow" w:eastAsia="Verdana" w:hAnsi="Arial Narrow" w:cs="Verdana"/>
          <w:spacing w:val="1"/>
          <w:sz w:val="24"/>
          <w:szCs w:val="24"/>
        </w:rPr>
        <w:t>1</w:t>
      </w:r>
      <w:r w:rsidRPr="001F64EF">
        <w:rPr>
          <w:rFonts w:ascii="Arial Narrow" w:eastAsia="Verdana" w:hAnsi="Arial Narrow" w:cs="Verdana"/>
          <w:sz w:val="24"/>
          <w:szCs w:val="24"/>
        </w:rPr>
        <w: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oc</w:t>
      </w:r>
      <w:r w:rsidRPr="001F64EF">
        <w:rPr>
          <w:rFonts w:ascii="Arial Narrow" w:eastAsia="Verdana" w:hAnsi="Arial Narrow" w:cs="Verdana"/>
          <w:spacing w:val="4"/>
          <w:sz w:val="24"/>
          <w:szCs w:val="24"/>
        </w:rPr>
        <w:t>h</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tab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es</w:t>
      </w:r>
      <w:r w:rsidRPr="001F64EF">
        <w:rPr>
          <w:rFonts w:ascii="Arial Narrow" w:eastAsia="Verdana" w:hAnsi="Arial Narrow" w:cs="Verdana"/>
          <w:sz w:val="24"/>
          <w:szCs w:val="24"/>
        </w:rPr>
        <w:t>.</w:t>
      </w:r>
    </w:p>
    <w:p w14:paraId="1D1347C1" w14:textId="77777777" w:rsidR="008E7A8B" w:rsidRPr="001F64EF" w:rsidRDefault="008E7A8B" w:rsidP="008E7A8B">
      <w:pPr>
        <w:spacing w:before="2" w:line="240" w:lineRule="exact"/>
        <w:jc w:val="both"/>
        <w:rPr>
          <w:rFonts w:ascii="Arial Narrow" w:eastAsia="Verdana" w:hAnsi="Arial Narrow" w:cs="Verdana"/>
          <w:sz w:val="24"/>
          <w:szCs w:val="24"/>
        </w:rPr>
      </w:pPr>
      <w:r w:rsidRPr="001F64EF">
        <w:rPr>
          <w:rFonts w:ascii="Arial Narrow" w:eastAsia="Verdana" w:hAnsi="Arial Narrow" w:cs="Verdana"/>
          <w:spacing w:val="-2"/>
          <w:sz w:val="24"/>
          <w:szCs w:val="24"/>
        </w:rPr>
        <w:t>I</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sé</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a</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jec</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s</w:t>
      </w:r>
      <w:r w:rsidRPr="001F64EF">
        <w:rPr>
          <w:rFonts w:ascii="Arial Narrow" w:eastAsia="Verdana" w:hAnsi="Arial Narrow" w:cs="Verdana"/>
          <w:spacing w:val="2"/>
          <w:sz w:val="24"/>
          <w:szCs w:val="24"/>
        </w:rPr>
        <w:t>s</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yu</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thann</w:t>
      </w:r>
      <w:r w:rsidRPr="001F64EF">
        <w:rPr>
          <w:rFonts w:ascii="Arial Narrow" w:eastAsia="Verdana" w:hAnsi="Arial Narrow" w:cs="Verdana"/>
          <w:sz w:val="24"/>
          <w:szCs w:val="24"/>
        </w:rPr>
        <w:t>e</w:t>
      </w:r>
      <w:r w:rsidRPr="001F64EF">
        <w:rPr>
          <w:rFonts w:ascii="Arial Narrow" w:hAnsi="Arial Narrow"/>
          <w:spacing w:val="5"/>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é</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4</w:t>
      </w:r>
      <w:r w:rsidRPr="001F64EF">
        <w:rPr>
          <w:rFonts w:ascii="Arial Narrow" w:eastAsia="Verdana" w:hAnsi="Arial Narrow" w:cs="Verdana"/>
          <w:sz w:val="24"/>
          <w:szCs w:val="24"/>
        </w:rPr>
        <w:t>0</w:t>
      </w:r>
      <w:r w:rsidRPr="001F64EF">
        <w:rPr>
          <w:rFonts w:ascii="Arial Narrow" w:hAnsi="Arial Narrow"/>
          <w:spacing w:val="17"/>
          <w:sz w:val="24"/>
          <w:szCs w:val="24"/>
        </w:rPr>
        <w:t xml:space="preserve"> </w:t>
      </w:r>
      <w:r w:rsidRPr="001F64EF">
        <w:rPr>
          <w:rFonts w:ascii="Arial Narrow" w:eastAsia="Verdana" w:hAnsi="Arial Narrow" w:cs="Verdana"/>
          <w:sz w:val="24"/>
          <w:szCs w:val="24"/>
        </w:rPr>
        <w:t>k</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m</w:t>
      </w:r>
      <w:r w:rsidRPr="001F64EF">
        <w:rPr>
          <w:rFonts w:ascii="Arial Narrow" w:eastAsia="Verdana" w:hAnsi="Arial Narrow" w:cs="Verdana"/>
          <w:position w:val="9"/>
          <w:sz w:val="24"/>
          <w:szCs w:val="24"/>
        </w:rPr>
        <w:t>3</w:t>
      </w:r>
      <w:r w:rsidRPr="001F64EF">
        <w:rPr>
          <w:rFonts w:ascii="Arial Narrow" w:hAnsi="Arial Narrow"/>
          <w:position w:val="9"/>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s</w:t>
      </w:r>
      <w:r w:rsidRPr="001F64EF">
        <w:rPr>
          <w:rFonts w:ascii="Arial Narrow" w:hAnsi="Arial Narrow"/>
          <w:spacing w:val="14"/>
          <w:sz w:val="24"/>
          <w:szCs w:val="24"/>
        </w:rPr>
        <w:t xml:space="preserve"> </w:t>
      </w:r>
      <w:r w:rsidRPr="001F64EF">
        <w:rPr>
          <w:rFonts w:ascii="Arial Narrow" w:eastAsia="Verdana" w:hAnsi="Arial Narrow" w:cs="Verdana"/>
          <w:sz w:val="24"/>
          <w:szCs w:val="24"/>
        </w:rPr>
        <w:t>C</w:t>
      </w:r>
      <w:r w:rsidRPr="001F64EF">
        <w:rPr>
          <w:rFonts w:ascii="Arial Narrow" w:eastAsia="Verdana" w:hAnsi="Arial Narrow" w:cs="Verdana"/>
          <w:spacing w:val="1"/>
          <w:sz w:val="24"/>
          <w:szCs w:val="24"/>
        </w:rPr>
        <w:t>F</w:t>
      </w:r>
      <w:r w:rsidRPr="001F64EF">
        <w:rPr>
          <w:rFonts w:ascii="Arial Narrow" w:eastAsia="Verdana" w:hAnsi="Arial Narrow" w:cs="Verdana"/>
          <w:spacing w:val="3"/>
          <w:sz w:val="24"/>
          <w:szCs w:val="24"/>
        </w:rPr>
        <w:t>C</w:t>
      </w:r>
      <w:r w:rsidRPr="001F64EF">
        <w:rPr>
          <w:rFonts w:ascii="Arial Narrow" w:eastAsia="Verdana" w:hAnsi="Arial Narrow" w:cs="Verdana"/>
          <w:sz w:val="24"/>
          <w:szCs w:val="24"/>
        </w:rPr>
        <w:t>,</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ntr</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x</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ô</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r</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ga</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é</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ê</w:t>
      </w:r>
      <w:r w:rsidRPr="001F64EF">
        <w:rPr>
          <w:rFonts w:ascii="Arial Narrow" w:eastAsia="Verdana" w:hAnsi="Arial Narrow" w:cs="Verdana"/>
          <w:spacing w:val="1"/>
          <w:sz w:val="24"/>
          <w:szCs w:val="24"/>
        </w:rPr>
        <w:t>tu</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aqu</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pacing w:val="-2"/>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8"/>
          <w:sz w:val="24"/>
          <w:szCs w:val="24"/>
        </w:rPr>
        <w:t xml:space="preserve"> </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sse</w:t>
      </w:r>
      <w:r w:rsidRPr="001F64EF">
        <w:rPr>
          <w:rFonts w:ascii="Arial Narrow" w:eastAsia="Verdana" w:hAnsi="Arial Narrow" w:cs="Verdana"/>
          <w:spacing w:val="4"/>
          <w:sz w:val="24"/>
          <w:szCs w:val="24"/>
        </w:rPr>
        <w:t>u</w:t>
      </w:r>
      <w:r w:rsidRPr="001F64EF">
        <w:rPr>
          <w:rFonts w:ascii="Arial Narrow" w:eastAsia="Verdana" w:hAnsi="Arial Narrow" w:cs="Verdana"/>
          <w:sz w:val="24"/>
          <w:szCs w:val="24"/>
        </w:rPr>
        <w:t>r</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mu</w:t>
      </w:r>
      <w:r w:rsidRPr="001F64EF">
        <w:rPr>
          <w:rFonts w:ascii="Arial Narrow" w:eastAsia="Verdana" w:hAnsi="Arial Narrow" w:cs="Verdana"/>
          <w:sz w:val="24"/>
          <w:szCs w:val="24"/>
        </w:rPr>
        <w:t>m</w:t>
      </w:r>
      <w:r w:rsidRPr="001F64EF">
        <w:rPr>
          <w:rFonts w:ascii="Arial Narrow" w:hAnsi="Arial Narrow"/>
          <w:spacing w:val="12"/>
          <w:sz w:val="24"/>
          <w:szCs w:val="24"/>
        </w:rPr>
        <w:t xml:space="preserve"> </w:t>
      </w:r>
      <w:r w:rsidRPr="001F64EF">
        <w:rPr>
          <w:rFonts w:ascii="Arial Narrow" w:eastAsia="Verdana" w:hAnsi="Arial Narrow" w:cs="Verdana"/>
          <w:spacing w:val="-2"/>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10</w:t>
      </w:r>
      <w:r w:rsidRPr="001F64EF">
        <w:rPr>
          <w:rFonts w:ascii="Arial Narrow" w:eastAsia="Verdana" w:hAnsi="Arial Narrow" w:cs="Verdana"/>
          <w:spacing w:val="-1"/>
          <w:sz w:val="24"/>
          <w:szCs w:val="24"/>
        </w:rPr>
        <w:t>0</w:t>
      </w:r>
      <w:r w:rsidRPr="001F64EF">
        <w:rPr>
          <w:rFonts w:ascii="Arial Narrow" w:eastAsia="Verdana" w:hAnsi="Arial Narrow" w:cs="Verdana"/>
          <w:spacing w:val="1"/>
          <w:sz w:val="24"/>
          <w:szCs w:val="24"/>
        </w:rPr>
        <w:t>mm</w:t>
      </w:r>
      <w:r w:rsidRPr="001F64EF">
        <w:rPr>
          <w:rFonts w:ascii="Arial Narrow" w:eastAsia="Verdana" w:hAnsi="Arial Narrow" w:cs="Verdana"/>
          <w:sz w:val="24"/>
          <w:szCs w:val="24"/>
        </w:rPr>
        <w:t>.</w:t>
      </w:r>
    </w:p>
    <w:p w14:paraId="07B46FB0"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ss</w:t>
      </w:r>
      <w:r w:rsidRPr="001F64EF">
        <w:rPr>
          <w:rFonts w:ascii="Arial Narrow" w:eastAsia="Verdana" w:hAnsi="Arial Narrow" w:cs="Verdana"/>
          <w:spacing w:val="1"/>
          <w:position w:val="-1"/>
          <w:sz w:val="24"/>
          <w:szCs w:val="24"/>
        </w:rPr>
        <w:t>emb</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ag</w:t>
      </w:r>
      <w:r w:rsidRPr="001F64EF">
        <w:rPr>
          <w:rFonts w:ascii="Arial Narrow" w:eastAsia="Verdana" w:hAnsi="Arial Narrow" w:cs="Verdana"/>
          <w:position w:val="-1"/>
          <w:sz w:val="24"/>
          <w:szCs w:val="24"/>
        </w:rPr>
        <w:t>e</w:t>
      </w:r>
      <w:r w:rsidRPr="001F64EF">
        <w:rPr>
          <w:rFonts w:ascii="Arial Narrow" w:hAnsi="Arial Narrow"/>
          <w:spacing w:val="7"/>
          <w:position w:val="-1"/>
          <w:sz w:val="24"/>
          <w:szCs w:val="24"/>
        </w:rPr>
        <w:t xml:space="preserve"> </w:t>
      </w:r>
      <w:r w:rsidRPr="001F64EF">
        <w:rPr>
          <w:rFonts w:ascii="Arial Narrow" w:eastAsia="Verdana" w:hAnsi="Arial Narrow" w:cs="Verdana"/>
          <w:spacing w:val="1"/>
          <w:position w:val="-1"/>
          <w:sz w:val="24"/>
          <w:szCs w:val="24"/>
        </w:rPr>
        <w:t>pa</w:t>
      </w:r>
      <w:r w:rsidRPr="001F64EF">
        <w:rPr>
          <w:rFonts w:ascii="Arial Narrow" w:eastAsia="Verdana" w:hAnsi="Arial Narrow" w:cs="Verdana"/>
          <w:position w:val="-1"/>
          <w:sz w:val="24"/>
          <w:szCs w:val="24"/>
        </w:rPr>
        <w:t>r</w:t>
      </w:r>
      <w:r w:rsidRPr="001F64EF">
        <w:rPr>
          <w:rFonts w:ascii="Arial Narrow" w:hAnsi="Arial Narrow"/>
          <w:spacing w:val="16"/>
          <w:position w:val="-1"/>
          <w:sz w:val="24"/>
          <w:szCs w:val="24"/>
        </w:rPr>
        <w:t xml:space="preserve"> </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am</w:t>
      </w:r>
      <w:r w:rsidRPr="001F64EF">
        <w:rPr>
          <w:rFonts w:ascii="Arial Narrow" w:eastAsia="Verdana" w:hAnsi="Arial Narrow" w:cs="Verdana"/>
          <w:position w:val="-1"/>
          <w:sz w:val="24"/>
          <w:szCs w:val="24"/>
        </w:rPr>
        <w:t>e</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xe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ttan</w:t>
      </w:r>
      <w:r w:rsidRPr="001F64EF">
        <w:rPr>
          <w:rFonts w:ascii="Arial Narrow" w:eastAsia="Verdana" w:hAnsi="Arial Narrow" w:cs="Verdana"/>
          <w:position w:val="-1"/>
          <w:sz w:val="24"/>
          <w:szCs w:val="24"/>
        </w:rPr>
        <w:t>t</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8"/>
          <w:position w:val="-1"/>
          <w:sz w:val="24"/>
          <w:szCs w:val="24"/>
        </w:rPr>
        <w:t xml:space="preserve"> </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ag</w:t>
      </w:r>
      <w:r w:rsidRPr="001F64EF">
        <w:rPr>
          <w:rFonts w:ascii="Arial Narrow" w:eastAsia="Verdana" w:hAnsi="Arial Narrow" w:cs="Verdana"/>
          <w:position w:val="-1"/>
          <w:sz w:val="24"/>
          <w:szCs w:val="24"/>
        </w:rPr>
        <w:t>e</w:t>
      </w:r>
      <w:r w:rsidRPr="001F64EF">
        <w:rPr>
          <w:rFonts w:ascii="Arial Narrow" w:hAnsi="Arial Narrow"/>
          <w:spacing w:val="11"/>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ro</w:t>
      </w:r>
      <w:r w:rsidRPr="001F64EF">
        <w:rPr>
          <w:rFonts w:ascii="Arial Narrow" w:eastAsia="Verdana" w:hAnsi="Arial Narrow" w:cs="Verdana"/>
          <w:spacing w:val="1"/>
          <w:position w:val="-1"/>
          <w:sz w:val="24"/>
          <w:szCs w:val="24"/>
        </w:rPr>
        <w:t>gr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f</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dé</w:t>
      </w:r>
      <w:r w:rsidRPr="001F64EF">
        <w:rPr>
          <w:rFonts w:ascii="Arial Narrow" w:eastAsia="Verdana" w:hAnsi="Arial Narrow" w:cs="Verdana"/>
          <w:position w:val="-1"/>
          <w:sz w:val="24"/>
          <w:szCs w:val="24"/>
        </w:rPr>
        <w:t>f</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f</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u</w:t>
      </w:r>
      <w:r>
        <w:rPr>
          <w:rFonts w:ascii="Arial Narrow" w:eastAsia="Verdana" w:hAnsi="Arial Narrow" w:cs="Verdana"/>
          <w:position w:val="-1"/>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mb</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î</w:t>
      </w:r>
      <w:r w:rsidRPr="001F64EF">
        <w:rPr>
          <w:rFonts w:ascii="Arial Narrow" w:eastAsia="Verdana" w:hAnsi="Arial Narrow" w:cs="Verdana"/>
          <w:spacing w:val="1"/>
          <w:sz w:val="24"/>
          <w:szCs w:val="24"/>
        </w:rPr>
        <w:t>tab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es</w:t>
      </w:r>
      <w:r w:rsidRPr="001F64EF">
        <w:rPr>
          <w:rFonts w:ascii="Arial Narrow" w:eastAsia="Verdana" w:hAnsi="Arial Narrow" w:cs="Verdana"/>
          <w:sz w:val="24"/>
          <w:szCs w:val="24"/>
        </w:rPr>
        <w:t>.</w:t>
      </w:r>
    </w:p>
    <w:p w14:paraId="302D6BBC" w14:textId="77777777" w:rsidR="008E7A8B" w:rsidRPr="001F64EF" w:rsidRDefault="008E7A8B" w:rsidP="008E7A8B">
      <w:pPr>
        <w:spacing w:before="7" w:line="240" w:lineRule="exact"/>
        <w:jc w:val="both"/>
        <w:rPr>
          <w:rFonts w:ascii="Arial Narrow" w:eastAsia="Verdana" w:hAnsi="Arial Narrow" w:cs="Verdana"/>
          <w:sz w:val="24"/>
          <w:szCs w:val="24"/>
        </w:rPr>
      </w:pP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é</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pann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li</w:t>
      </w:r>
      <w:r w:rsidRPr="001F64EF">
        <w:rPr>
          <w:rFonts w:ascii="Arial Narrow" w:eastAsia="Verdana" w:hAnsi="Arial Narrow" w:cs="Verdana"/>
          <w:spacing w:val="-1"/>
          <w:sz w:val="24"/>
          <w:szCs w:val="24"/>
        </w:rPr>
        <w:t>sé</w:t>
      </w:r>
      <w:r w:rsidRPr="001F64EF">
        <w:rPr>
          <w:rFonts w:ascii="Arial Narrow" w:eastAsia="Verdana" w:hAnsi="Arial Narrow" w:cs="Verdana"/>
          <w:sz w:val="24"/>
          <w:szCs w:val="24"/>
        </w:rPr>
        <w:t>e</w:t>
      </w:r>
      <w:r>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z w:val="24"/>
          <w:szCs w:val="24"/>
        </w:rPr>
        <w:t>2</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nté</w:t>
      </w:r>
      <w:r w:rsidRPr="001F64EF">
        <w:rPr>
          <w:rFonts w:ascii="Arial Narrow" w:eastAsia="Verdana" w:hAnsi="Arial Narrow" w:cs="Verdana"/>
          <w:sz w:val="24"/>
          <w:szCs w:val="24"/>
        </w:rPr>
        <w:t>s</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pé</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ph</w:t>
      </w:r>
      <w:r w:rsidRPr="001F64EF">
        <w:rPr>
          <w:rFonts w:ascii="Arial Narrow" w:eastAsia="Verdana" w:hAnsi="Arial Narrow" w:cs="Verdana"/>
          <w:spacing w:val="-1"/>
          <w:sz w:val="24"/>
          <w:szCs w:val="24"/>
        </w:rPr>
        <w:t>ér</w:t>
      </w:r>
      <w:r w:rsidRPr="001F64EF">
        <w:rPr>
          <w:rFonts w:ascii="Arial Narrow" w:eastAsia="Verdana" w:hAnsi="Arial Narrow" w:cs="Verdana"/>
          <w:sz w:val="24"/>
          <w:szCs w:val="24"/>
        </w:rPr>
        <w:t>ie</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u</w:t>
      </w:r>
      <w:r w:rsidRPr="001F64EF">
        <w:rPr>
          <w:rFonts w:ascii="Arial Narrow" w:eastAsia="Verdana" w:hAnsi="Arial Narrow" w:cs="Verdana"/>
          <w:spacing w:val="4"/>
          <w:sz w:val="24"/>
          <w:szCs w:val="24"/>
        </w:rPr>
        <w:t>n</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de</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pann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ub</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ntr</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pe</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d</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th</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pacing w:val="-1"/>
          <w:sz w:val="24"/>
          <w:szCs w:val="24"/>
        </w:rPr>
        <w:t>es</w:t>
      </w:r>
      <w:r w:rsidRPr="001F64EF">
        <w:rPr>
          <w:rFonts w:ascii="Arial Narrow" w:eastAsia="Verdana" w:hAnsi="Arial Narrow" w:cs="Verdana"/>
          <w:sz w:val="24"/>
          <w:szCs w:val="24"/>
        </w:rPr>
        <w:t>.</w:t>
      </w:r>
    </w:p>
    <w:p w14:paraId="598AD8FF"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hau</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2"/>
          <w:position w:val="-1"/>
          <w:sz w:val="24"/>
          <w:szCs w:val="24"/>
        </w:rPr>
        <w:t>s</w:t>
      </w:r>
      <w:r w:rsidRPr="001F64EF">
        <w:rPr>
          <w:rFonts w:ascii="Arial Narrow" w:eastAsia="Verdana" w:hAnsi="Arial Narrow" w:cs="Verdana"/>
          <w:position w:val="-1"/>
          <w:sz w:val="24"/>
          <w:szCs w:val="24"/>
        </w:rPr>
        <w:t>e</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pann</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au</w:t>
      </w:r>
      <w:r w:rsidRPr="001F64EF">
        <w:rPr>
          <w:rFonts w:ascii="Arial Narrow" w:eastAsia="Verdana" w:hAnsi="Arial Narrow" w:cs="Verdana"/>
          <w:position w:val="-1"/>
          <w:sz w:val="24"/>
          <w:szCs w:val="24"/>
        </w:rPr>
        <w:t>x</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co</w:t>
      </w:r>
      <w:r w:rsidRPr="001F64EF">
        <w:rPr>
          <w:rFonts w:ascii="Arial Narrow" w:eastAsia="Verdana" w:hAnsi="Arial Narrow" w:cs="Verdana"/>
          <w:spacing w:val="1"/>
          <w:position w:val="-1"/>
          <w:sz w:val="24"/>
          <w:szCs w:val="24"/>
        </w:rPr>
        <w:t>té</w:t>
      </w:r>
      <w:r w:rsidRPr="001F64EF">
        <w:rPr>
          <w:rFonts w:ascii="Arial Narrow" w:eastAsia="Verdana" w:hAnsi="Arial Narrow" w:cs="Verdana"/>
          <w:position w:val="-1"/>
          <w:sz w:val="24"/>
          <w:szCs w:val="24"/>
        </w:rPr>
        <w:t>s</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rc</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2"/>
          <w:position w:val="-1"/>
          <w:sz w:val="24"/>
          <w:szCs w:val="24"/>
        </w:rPr>
        <w:t>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w:t>
      </w:r>
    </w:p>
    <w:p w14:paraId="3EB39656" w14:textId="77777777" w:rsidR="008E7A8B" w:rsidRPr="001F64EF" w:rsidRDefault="008E7A8B" w:rsidP="008E7A8B">
      <w:pPr>
        <w:spacing w:line="260" w:lineRule="exact"/>
        <w:jc w:val="both"/>
        <w:rPr>
          <w:rFonts w:ascii="Arial Narrow" w:hAnsi="Arial Narrow"/>
          <w:sz w:val="24"/>
          <w:szCs w:val="24"/>
        </w:rPr>
      </w:pPr>
      <w:r w:rsidRPr="001F64EF">
        <w:rPr>
          <w:rFonts w:ascii="Arial Narrow" w:eastAsia="Calibri" w:hAnsi="Arial Narrow"/>
          <w:position w:val="1"/>
          <w:sz w:val="24"/>
          <w:szCs w:val="24"/>
          <w:u w:val="single" w:color="000000"/>
        </w:rPr>
        <w:t>Class</w:t>
      </w:r>
      <w:r w:rsidRPr="001F64EF">
        <w:rPr>
          <w:rFonts w:ascii="Arial Narrow" w:eastAsia="Calibri" w:hAnsi="Arial Narrow"/>
          <w:spacing w:val="-2"/>
          <w:position w:val="1"/>
          <w:sz w:val="24"/>
          <w:szCs w:val="24"/>
          <w:u w:val="single" w:color="000000"/>
        </w:rPr>
        <w:t>e</w:t>
      </w:r>
      <w:r w:rsidRPr="001F64EF">
        <w:rPr>
          <w:rFonts w:ascii="Arial Narrow" w:eastAsia="Calibri" w:hAnsi="Arial Narrow"/>
          <w:spacing w:val="1"/>
          <w:position w:val="1"/>
          <w:sz w:val="24"/>
          <w:szCs w:val="24"/>
          <w:u w:val="single" w:color="000000"/>
        </w:rPr>
        <w:t>me</w:t>
      </w:r>
      <w:r w:rsidRPr="001F64EF">
        <w:rPr>
          <w:rFonts w:ascii="Arial Narrow" w:eastAsia="Calibri" w:hAnsi="Arial Narrow"/>
          <w:spacing w:val="-1"/>
          <w:position w:val="1"/>
          <w:sz w:val="24"/>
          <w:szCs w:val="24"/>
          <w:u w:val="single" w:color="000000"/>
        </w:rPr>
        <w:t>n</w:t>
      </w:r>
      <w:r w:rsidRPr="001F64EF">
        <w:rPr>
          <w:rFonts w:ascii="Arial Narrow" w:eastAsia="Calibri" w:hAnsi="Arial Narrow"/>
          <w:position w:val="1"/>
          <w:sz w:val="24"/>
          <w:szCs w:val="24"/>
          <w:u w:val="single" w:color="000000"/>
        </w:rPr>
        <w:t>t</w:t>
      </w:r>
      <w:r>
        <w:rPr>
          <w:rFonts w:ascii="Arial Narrow" w:eastAsia="Calibri" w:hAnsi="Arial Narrow"/>
          <w:position w:val="1"/>
          <w:sz w:val="24"/>
          <w:szCs w:val="24"/>
          <w:u w:val="single" w:color="000000"/>
        </w:rPr>
        <w:t xml:space="preserve"> </w:t>
      </w:r>
      <w:r w:rsidRPr="001F64EF">
        <w:rPr>
          <w:rFonts w:ascii="Arial Narrow" w:eastAsia="Calibri" w:hAnsi="Arial Narrow"/>
          <w:spacing w:val="-53"/>
          <w:position w:val="1"/>
          <w:sz w:val="24"/>
          <w:szCs w:val="24"/>
          <w:u w:val="single" w:color="000000"/>
        </w:rPr>
        <w:t xml:space="preserve"> </w:t>
      </w:r>
      <w:r w:rsidRPr="001F64EF">
        <w:rPr>
          <w:rFonts w:ascii="Arial Narrow" w:eastAsia="Calibri" w:hAnsi="Arial Narrow"/>
          <w:position w:val="1"/>
          <w:sz w:val="24"/>
          <w:szCs w:val="24"/>
          <w:u w:val="single" w:color="000000"/>
        </w:rPr>
        <w:t>au</w:t>
      </w:r>
      <w:r>
        <w:rPr>
          <w:rFonts w:ascii="Arial Narrow" w:eastAsia="Calibri" w:hAnsi="Arial Narrow"/>
          <w:position w:val="1"/>
          <w:sz w:val="24"/>
          <w:szCs w:val="24"/>
          <w:u w:val="single" w:color="000000"/>
        </w:rPr>
        <w:t xml:space="preserve"> </w:t>
      </w:r>
      <w:r w:rsidRPr="001F64EF">
        <w:rPr>
          <w:rFonts w:ascii="Arial Narrow" w:eastAsia="Calibri" w:hAnsi="Arial Narrow"/>
          <w:spacing w:val="-57"/>
          <w:position w:val="1"/>
          <w:sz w:val="24"/>
          <w:szCs w:val="24"/>
          <w:u w:val="single" w:color="000000"/>
        </w:rPr>
        <w:t xml:space="preserve"> </w:t>
      </w:r>
      <w:r w:rsidRPr="001F64EF">
        <w:rPr>
          <w:rFonts w:ascii="Arial Narrow" w:eastAsia="Calibri" w:hAnsi="Arial Narrow"/>
          <w:position w:val="1"/>
          <w:sz w:val="24"/>
          <w:szCs w:val="24"/>
          <w:u w:val="single" w:color="000000"/>
        </w:rPr>
        <w:t>f</w:t>
      </w:r>
      <w:r w:rsidRPr="001F64EF">
        <w:rPr>
          <w:rFonts w:ascii="Arial Narrow" w:eastAsia="Calibri" w:hAnsi="Arial Narrow"/>
          <w:spacing w:val="1"/>
          <w:position w:val="1"/>
          <w:sz w:val="24"/>
          <w:szCs w:val="24"/>
          <w:u w:val="single" w:color="000000"/>
        </w:rPr>
        <w:t>e</w:t>
      </w:r>
      <w:r w:rsidRPr="001F64EF">
        <w:rPr>
          <w:rFonts w:ascii="Arial Narrow" w:eastAsia="Calibri" w:hAnsi="Arial Narrow"/>
          <w:position w:val="1"/>
          <w:sz w:val="24"/>
          <w:szCs w:val="24"/>
          <w:u w:val="single" w:color="000000"/>
        </w:rPr>
        <w:t>u</w:t>
      </w:r>
      <w:r w:rsidRPr="001F64EF">
        <w:rPr>
          <w:rFonts w:ascii="Arial Narrow" w:hAnsi="Arial Narrow"/>
          <w:spacing w:val="-8"/>
          <w:position w:val="1"/>
          <w:sz w:val="24"/>
          <w:szCs w:val="24"/>
        </w:rPr>
        <w:t xml:space="preserve"> </w:t>
      </w:r>
      <w:r w:rsidRPr="001F64EF">
        <w:rPr>
          <w:rFonts w:ascii="Arial Narrow" w:eastAsia="Calibri" w:hAnsi="Arial Narrow"/>
          <w:position w:val="1"/>
          <w:sz w:val="24"/>
          <w:szCs w:val="24"/>
        </w:rPr>
        <w:t>:</w:t>
      </w:r>
      <w:r w:rsidRPr="001F64EF">
        <w:rPr>
          <w:rFonts w:ascii="Arial Narrow" w:hAnsi="Arial Narrow"/>
          <w:spacing w:val="-4"/>
          <w:position w:val="1"/>
          <w:sz w:val="24"/>
          <w:szCs w:val="24"/>
        </w:rPr>
        <w:t xml:space="preserve"> </w:t>
      </w:r>
      <w:r w:rsidRPr="001F64EF">
        <w:rPr>
          <w:rFonts w:ascii="Arial Narrow" w:eastAsia="Calibri" w:hAnsi="Arial Narrow"/>
          <w:spacing w:val="-1"/>
          <w:position w:val="1"/>
          <w:sz w:val="24"/>
          <w:szCs w:val="24"/>
        </w:rPr>
        <w:t>S</w:t>
      </w:r>
      <w:r w:rsidRPr="001F64EF">
        <w:rPr>
          <w:rFonts w:ascii="Arial Narrow" w:eastAsia="Calibri" w:hAnsi="Arial Narrow"/>
          <w:spacing w:val="1"/>
          <w:position w:val="1"/>
          <w:sz w:val="24"/>
          <w:szCs w:val="24"/>
        </w:rPr>
        <w:t>e</w:t>
      </w:r>
      <w:r w:rsidRPr="001F64EF">
        <w:rPr>
          <w:rFonts w:ascii="Arial Narrow" w:eastAsia="Calibri" w:hAnsi="Arial Narrow"/>
          <w:spacing w:val="-3"/>
          <w:position w:val="1"/>
          <w:sz w:val="24"/>
          <w:szCs w:val="24"/>
        </w:rPr>
        <w:t>l</w:t>
      </w:r>
      <w:r w:rsidRPr="001F64EF">
        <w:rPr>
          <w:rFonts w:ascii="Arial Narrow" w:eastAsia="Calibri" w:hAnsi="Arial Narrow"/>
          <w:spacing w:val="1"/>
          <w:position w:val="1"/>
          <w:sz w:val="24"/>
          <w:szCs w:val="24"/>
        </w:rPr>
        <w:t>o</w:t>
      </w:r>
      <w:r w:rsidRPr="001F64EF">
        <w:rPr>
          <w:rFonts w:ascii="Arial Narrow" w:eastAsia="Calibri" w:hAnsi="Arial Narrow"/>
          <w:position w:val="1"/>
          <w:sz w:val="24"/>
          <w:szCs w:val="24"/>
        </w:rPr>
        <w:t>n</w:t>
      </w:r>
      <w:r w:rsidRPr="001F64EF">
        <w:rPr>
          <w:rFonts w:ascii="Arial Narrow" w:hAnsi="Arial Narrow"/>
          <w:spacing w:val="-8"/>
          <w:position w:val="1"/>
          <w:sz w:val="24"/>
          <w:szCs w:val="24"/>
        </w:rPr>
        <w:t xml:space="preserve"> </w:t>
      </w:r>
      <w:r w:rsidRPr="001F64EF">
        <w:rPr>
          <w:rFonts w:ascii="Arial Narrow" w:eastAsia="Calibri" w:hAnsi="Arial Narrow"/>
          <w:spacing w:val="-1"/>
          <w:position w:val="1"/>
          <w:sz w:val="24"/>
          <w:szCs w:val="24"/>
        </w:rPr>
        <w:t>n</w:t>
      </w:r>
      <w:r w:rsidRPr="001F64EF">
        <w:rPr>
          <w:rFonts w:ascii="Arial Narrow" w:eastAsia="Calibri" w:hAnsi="Arial Narrow"/>
          <w:spacing w:val="1"/>
          <w:position w:val="1"/>
          <w:sz w:val="24"/>
          <w:szCs w:val="24"/>
        </w:rPr>
        <w:t>o</w:t>
      </w:r>
      <w:r w:rsidRPr="001F64EF">
        <w:rPr>
          <w:rFonts w:ascii="Arial Narrow" w:eastAsia="Calibri" w:hAnsi="Arial Narrow"/>
          <w:position w:val="1"/>
          <w:sz w:val="24"/>
          <w:szCs w:val="24"/>
        </w:rPr>
        <w:t>r</w:t>
      </w:r>
      <w:r w:rsidRPr="001F64EF">
        <w:rPr>
          <w:rFonts w:ascii="Arial Narrow" w:eastAsia="Calibri" w:hAnsi="Arial Narrow"/>
          <w:spacing w:val="-1"/>
          <w:position w:val="1"/>
          <w:sz w:val="24"/>
          <w:szCs w:val="24"/>
        </w:rPr>
        <w:t>m</w:t>
      </w:r>
      <w:r w:rsidRPr="001F64EF">
        <w:rPr>
          <w:rFonts w:ascii="Arial Narrow" w:eastAsia="Calibri" w:hAnsi="Arial Narrow"/>
          <w:spacing w:val="1"/>
          <w:position w:val="1"/>
          <w:sz w:val="24"/>
          <w:szCs w:val="24"/>
        </w:rPr>
        <w:t>e</w:t>
      </w:r>
      <w:r w:rsidRPr="001F64EF">
        <w:rPr>
          <w:rFonts w:ascii="Arial Narrow" w:eastAsia="Calibri" w:hAnsi="Arial Narrow"/>
          <w:position w:val="1"/>
          <w:sz w:val="24"/>
          <w:szCs w:val="24"/>
        </w:rPr>
        <w:t>s</w:t>
      </w:r>
      <w:r w:rsidRPr="001F64EF">
        <w:rPr>
          <w:rFonts w:ascii="Arial Narrow" w:hAnsi="Arial Narrow"/>
          <w:spacing w:val="-5"/>
          <w:position w:val="1"/>
          <w:sz w:val="24"/>
          <w:szCs w:val="24"/>
        </w:rPr>
        <w:t xml:space="preserve"> </w:t>
      </w:r>
      <w:r w:rsidRPr="001F64EF">
        <w:rPr>
          <w:rFonts w:ascii="Arial Narrow" w:eastAsia="Calibri" w:hAnsi="Arial Narrow"/>
          <w:spacing w:val="-3"/>
          <w:position w:val="1"/>
          <w:sz w:val="24"/>
          <w:szCs w:val="24"/>
        </w:rPr>
        <w:t>n</w:t>
      </w:r>
      <w:r w:rsidRPr="001F64EF">
        <w:rPr>
          <w:rFonts w:ascii="Arial Narrow" w:eastAsia="Calibri" w:hAnsi="Arial Narrow"/>
          <w:spacing w:val="1"/>
          <w:position w:val="1"/>
          <w:sz w:val="24"/>
          <w:szCs w:val="24"/>
        </w:rPr>
        <w:t>o</w:t>
      </w:r>
      <w:r w:rsidRPr="001F64EF">
        <w:rPr>
          <w:rFonts w:ascii="Arial Narrow" w:eastAsia="Calibri" w:hAnsi="Arial Narrow"/>
          <w:spacing w:val="-1"/>
          <w:position w:val="1"/>
          <w:sz w:val="24"/>
          <w:szCs w:val="24"/>
        </w:rPr>
        <w:t>u</w:t>
      </w:r>
      <w:r w:rsidRPr="001F64EF">
        <w:rPr>
          <w:rFonts w:ascii="Arial Narrow" w:eastAsia="Calibri" w:hAnsi="Arial Narrow"/>
          <w:spacing w:val="1"/>
          <w:position w:val="1"/>
          <w:sz w:val="24"/>
          <w:szCs w:val="24"/>
        </w:rPr>
        <w:t>ve</w:t>
      </w:r>
      <w:r w:rsidRPr="001F64EF">
        <w:rPr>
          <w:rFonts w:ascii="Arial Narrow" w:eastAsia="Calibri" w:hAnsi="Arial Narrow"/>
          <w:position w:val="1"/>
          <w:sz w:val="24"/>
          <w:szCs w:val="24"/>
        </w:rPr>
        <w:t>l</w:t>
      </w:r>
      <w:r w:rsidRPr="001F64EF">
        <w:rPr>
          <w:rFonts w:ascii="Arial Narrow" w:eastAsia="Calibri" w:hAnsi="Arial Narrow"/>
          <w:spacing w:val="-3"/>
          <w:position w:val="1"/>
          <w:sz w:val="24"/>
          <w:szCs w:val="24"/>
        </w:rPr>
        <w:t>l</w:t>
      </w:r>
      <w:r w:rsidRPr="001F64EF">
        <w:rPr>
          <w:rFonts w:ascii="Arial Narrow" w:eastAsia="Calibri" w:hAnsi="Arial Narrow"/>
          <w:spacing w:val="1"/>
          <w:position w:val="1"/>
          <w:sz w:val="24"/>
          <w:szCs w:val="24"/>
        </w:rPr>
        <w:t>e</w:t>
      </w:r>
      <w:r w:rsidRPr="001F64EF">
        <w:rPr>
          <w:rFonts w:ascii="Arial Narrow" w:eastAsia="Calibri" w:hAnsi="Arial Narrow"/>
          <w:position w:val="1"/>
          <w:sz w:val="24"/>
          <w:szCs w:val="24"/>
        </w:rPr>
        <w:t>s</w:t>
      </w:r>
      <w:r w:rsidRPr="001F64EF">
        <w:rPr>
          <w:rFonts w:ascii="Arial Narrow" w:hAnsi="Arial Narrow"/>
          <w:spacing w:val="-5"/>
          <w:position w:val="1"/>
          <w:sz w:val="24"/>
          <w:szCs w:val="24"/>
        </w:rPr>
        <w:t xml:space="preserve"> </w:t>
      </w:r>
      <w:r w:rsidRPr="001F64EF">
        <w:rPr>
          <w:rFonts w:ascii="Arial Narrow" w:eastAsia="Calibri" w:hAnsi="Arial Narrow"/>
          <w:position w:val="1"/>
          <w:sz w:val="24"/>
          <w:szCs w:val="24"/>
        </w:rPr>
        <w:t>E</w:t>
      </w:r>
      <w:r w:rsidRPr="001F64EF">
        <w:rPr>
          <w:rFonts w:ascii="Arial Narrow" w:eastAsia="Calibri" w:hAnsi="Arial Narrow"/>
          <w:spacing w:val="-1"/>
          <w:position w:val="1"/>
          <w:sz w:val="24"/>
          <w:szCs w:val="24"/>
        </w:rPr>
        <w:t>u</w:t>
      </w:r>
      <w:r w:rsidRPr="001F64EF">
        <w:rPr>
          <w:rFonts w:ascii="Arial Narrow" w:eastAsia="Calibri" w:hAnsi="Arial Narrow"/>
          <w:spacing w:val="-2"/>
          <w:position w:val="1"/>
          <w:sz w:val="24"/>
          <w:szCs w:val="24"/>
        </w:rPr>
        <w:t>r</w:t>
      </w:r>
      <w:r w:rsidRPr="001F64EF">
        <w:rPr>
          <w:rFonts w:ascii="Arial Narrow" w:eastAsia="Calibri" w:hAnsi="Arial Narrow"/>
          <w:position w:val="1"/>
          <w:sz w:val="24"/>
          <w:szCs w:val="24"/>
        </w:rPr>
        <w:t>o</w:t>
      </w:r>
      <w:r w:rsidRPr="001F64EF">
        <w:rPr>
          <w:rFonts w:ascii="Arial Narrow" w:hAnsi="Arial Narrow"/>
          <w:spacing w:val="-3"/>
          <w:position w:val="1"/>
          <w:sz w:val="24"/>
          <w:szCs w:val="24"/>
        </w:rPr>
        <w:t xml:space="preserve"> </w:t>
      </w:r>
      <w:r w:rsidRPr="001F64EF">
        <w:rPr>
          <w:rFonts w:ascii="Arial Narrow" w:eastAsia="Calibri" w:hAnsi="Arial Narrow"/>
          <w:position w:val="1"/>
          <w:sz w:val="24"/>
          <w:szCs w:val="24"/>
        </w:rPr>
        <w:t>cl</w:t>
      </w:r>
      <w:r w:rsidRPr="001F64EF">
        <w:rPr>
          <w:rFonts w:ascii="Arial Narrow" w:eastAsia="Calibri" w:hAnsi="Arial Narrow"/>
          <w:spacing w:val="-2"/>
          <w:position w:val="1"/>
          <w:sz w:val="24"/>
          <w:szCs w:val="24"/>
        </w:rPr>
        <w:t>as</w:t>
      </w:r>
      <w:r w:rsidRPr="001F64EF">
        <w:rPr>
          <w:rFonts w:ascii="Arial Narrow" w:eastAsia="Calibri" w:hAnsi="Arial Narrow"/>
          <w:position w:val="1"/>
          <w:sz w:val="24"/>
          <w:szCs w:val="24"/>
        </w:rPr>
        <w:t>s</w:t>
      </w:r>
      <w:r w:rsidRPr="001F64EF">
        <w:rPr>
          <w:rFonts w:ascii="Arial Narrow" w:eastAsia="Calibri" w:hAnsi="Arial Narrow"/>
          <w:spacing w:val="1"/>
          <w:position w:val="1"/>
          <w:sz w:val="24"/>
          <w:szCs w:val="24"/>
        </w:rPr>
        <w:t>e</w:t>
      </w:r>
      <w:r w:rsidRPr="001F64EF">
        <w:rPr>
          <w:rFonts w:ascii="Arial Narrow" w:eastAsia="Calibri" w:hAnsi="Arial Narrow"/>
          <w:position w:val="1"/>
          <w:sz w:val="24"/>
          <w:szCs w:val="24"/>
        </w:rPr>
        <w:t>s</w:t>
      </w:r>
      <w:r w:rsidRPr="001F64EF">
        <w:rPr>
          <w:rFonts w:ascii="Arial Narrow" w:hAnsi="Arial Narrow"/>
          <w:spacing w:val="-5"/>
          <w:position w:val="1"/>
          <w:sz w:val="24"/>
          <w:szCs w:val="24"/>
        </w:rPr>
        <w:t xml:space="preserve"> </w:t>
      </w:r>
      <w:r w:rsidRPr="001F64EF">
        <w:rPr>
          <w:rFonts w:ascii="Arial Narrow" w:eastAsia="Calibri" w:hAnsi="Arial Narrow"/>
          <w:position w:val="1"/>
          <w:sz w:val="24"/>
          <w:szCs w:val="24"/>
        </w:rPr>
        <w:t>(C</w:t>
      </w:r>
      <w:r w:rsidRPr="001F64EF">
        <w:rPr>
          <w:rFonts w:ascii="Arial Narrow" w:eastAsia="Calibri" w:hAnsi="Arial Narrow"/>
          <w:spacing w:val="-1"/>
          <w:position w:val="1"/>
          <w:sz w:val="24"/>
          <w:szCs w:val="24"/>
        </w:rPr>
        <w:t>S</w:t>
      </w:r>
      <w:r w:rsidRPr="001F64EF">
        <w:rPr>
          <w:rFonts w:ascii="Arial Narrow" w:eastAsia="Calibri" w:hAnsi="Arial Narrow"/>
          <w:spacing w:val="-2"/>
          <w:position w:val="1"/>
          <w:sz w:val="24"/>
          <w:szCs w:val="24"/>
        </w:rPr>
        <w:t>T</w:t>
      </w:r>
      <w:r w:rsidRPr="001F64EF">
        <w:rPr>
          <w:rFonts w:ascii="Arial Narrow" w:eastAsia="Calibri" w:hAnsi="Arial Narrow"/>
          <w:position w:val="1"/>
          <w:sz w:val="24"/>
          <w:szCs w:val="24"/>
        </w:rPr>
        <w:t>B)</w:t>
      </w:r>
      <w:r w:rsidRPr="001F64EF">
        <w:rPr>
          <w:rFonts w:ascii="Arial Narrow" w:hAnsi="Arial Narrow"/>
          <w:spacing w:val="-7"/>
          <w:position w:val="1"/>
          <w:sz w:val="24"/>
          <w:szCs w:val="24"/>
        </w:rPr>
        <w:t xml:space="preserve"> </w:t>
      </w:r>
      <w:r w:rsidRPr="001F64EF">
        <w:rPr>
          <w:rFonts w:ascii="Arial Narrow" w:eastAsia="Calibri" w:hAnsi="Arial Narrow"/>
          <w:position w:val="1"/>
          <w:sz w:val="24"/>
          <w:szCs w:val="24"/>
        </w:rPr>
        <w:t>:</w:t>
      </w:r>
      <w:r w:rsidRPr="001F64EF">
        <w:rPr>
          <w:rFonts w:ascii="Arial Narrow" w:hAnsi="Arial Narrow"/>
          <w:spacing w:val="-4"/>
          <w:position w:val="1"/>
          <w:sz w:val="24"/>
          <w:szCs w:val="24"/>
        </w:rPr>
        <w:t xml:space="preserve"> </w:t>
      </w:r>
      <w:r w:rsidRPr="001F64EF">
        <w:rPr>
          <w:rFonts w:ascii="Arial Narrow" w:eastAsia="Calibri" w:hAnsi="Arial Narrow"/>
          <w:position w:val="1"/>
          <w:sz w:val="24"/>
          <w:szCs w:val="24"/>
        </w:rPr>
        <w:t>B-</w:t>
      </w:r>
      <w:r w:rsidRPr="001F64EF">
        <w:rPr>
          <w:rFonts w:ascii="Arial Narrow" w:eastAsia="Calibri" w:hAnsi="Arial Narrow"/>
          <w:spacing w:val="-2"/>
          <w:position w:val="1"/>
          <w:sz w:val="24"/>
          <w:szCs w:val="24"/>
        </w:rPr>
        <w:t>s</w:t>
      </w:r>
      <w:r w:rsidRPr="001F64EF">
        <w:rPr>
          <w:rFonts w:ascii="Arial Narrow" w:eastAsia="Calibri" w:hAnsi="Arial Narrow"/>
          <w:spacing w:val="1"/>
          <w:position w:val="1"/>
          <w:sz w:val="24"/>
          <w:szCs w:val="24"/>
        </w:rPr>
        <w:t>2</w:t>
      </w:r>
      <w:r w:rsidRPr="001F64EF">
        <w:rPr>
          <w:rFonts w:ascii="Arial Narrow" w:eastAsia="Calibri" w:hAnsi="Arial Narrow"/>
          <w:position w:val="1"/>
          <w:sz w:val="24"/>
          <w:szCs w:val="24"/>
        </w:rPr>
        <w:t>,</w:t>
      </w:r>
      <w:r w:rsidRPr="001F64EF">
        <w:rPr>
          <w:rFonts w:ascii="Arial Narrow" w:hAnsi="Arial Narrow"/>
          <w:spacing w:val="-4"/>
          <w:position w:val="1"/>
          <w:sz w:val="24"/>
          <w:szCs w:val="24"/>
        </w:rPr>
        <w:t xml:space="preserve"> </w:t>
      </w:r>
      <w:r w:rsidRPr="001F64EF">
        <w:rPr>
          <w:rFonts w:ascii="Arial Narrow" w:eastAsia="Calibri" w:hAnsi="Arial Narrow"/>
          <w:spacing w:val="-1"/>
          <w:position w:val="1"/>
          <w:sz w:val="24"/>
          <w:szCs w:val="24"/>
        </w:rPr>
        <w:t>d</w:t>
      </w:r>
      <w:r w:rsidRPr="001F64EF">
        <w:rPr>
          <w:rFonts w:ascii="Arial Narrow" w:eastAsia="Calibri" w:hAnsi="Arial Narrow"/>
          <w:spacing w:val="1"/>
          <w:position w:val="1"/>
          <w:sz w:val="24"/>
          <w:szCs w:val="24"/>
        </w:rPr>
        <w:t>0</w:t>
      </w:r>
      <w:r w:rsidRPr="001F64EF">
        <w:rPr>
          <w:rFonts w:ascii="Arial Narrow" w:eastAsia="Calibri" w:hAnsi="Arial Narrow"/>
          <w:position w:val="1"/>
          <w:sz w:val="24"/>
          <w:szCs w:val="24"/>
        </w:rPr>
        <w:t>.</w:t>
      </w:r>
    </w:p>
    <w:p w14:paraId="0A9B4A12" w14:textId="77777777" w:rsidR="008E7A8B" w:rsidRPr="001F64EF" w:rsidRDefault="008E7A8B" w:rsidP="008E7A8B">
      <w:pPr>
        <w:spacing w:line="200" w:lineRule="exact"/>
        <w:jc w:val="both"/>
        <w:rPr>
          <w:rFonts w:ascii="Arial Narrow" w:hAnsi="Arial Narrow"/>
          <w:sz w:val="24"/>
          <w:szCs w:val="24"/>
        </w:rPr>
      </w:pPr>
    </w:p>
    <w:p w14:paraId="02754C71" w14:textId="77777777" w:rsidR="008E7A8B" w:rsidRPr="001F64EF" w:rsidRDefault="008E7A8B" w:rsidP="008E7A8B">
      <w:pPr>
        <w:spacing w:before="23" w:line="220" w:lineRule="exact"/>
        <w:jc w:val="both"/>
        <w:rPr>
          <w:rFonts w:ascii="Arial Narrow" w:eastAsia="Verdana" w:hAnsi="Arial Narrow" w:cs="Verdana"/>
          <w:sz w:val="24"/>
          <w:szCs w:val="24"/>
        </w:rPr>
      </w:pPr>
      <w:r w:rsidRPr="001F64EF">
        <w:rPr>
          <w:rFonts w:ascii="Arial Narrow" w:eastAsia="Verdana" w:hAnsi="Arial Narrow" w:cs="Verdana"/>
          <w:spacing w:val="-2"/>
          <w:w w:val="99"/>
          <w:position w:val="-1"/>
          <w:sz w:val="24"/>
          <w:szCs w:val="24"/>
          <w:u w:val="single" w:color="000000"/>
        </w:rPr>
        <w:t>I</w:t>
      </w:r>
      <w:r w:rsidRPr="001F64EF">
        <w:rPr>
          <w:rFonts w:ascii="Arial Narrow" w:eastAsia="Verdana" w:hAnsi="Arial Narrow" w:cs="Verdana"/>
          <w:spacing w:val="2"/>
          <w:w w:val="99"/>
          <w:position w:val="-1"/>
          <w:sz w:val="24"/>
          <w:szCs w:val="24"/>
          <w:u w:val="single" w:color="000000"/>
        </w:rPr>
        <w:t>s</w:t>
      </w:r>
      <w:r w:rsidRPr="001F64EF">
        <w:rPr>
          <w:rFonts w:ascii="Arial Narrow" w:eastAsia="Verdana" w:hAnsi="Arial Narrow" w:cs="Verdana"/>
          <w:spacing w:val="-1"/>
          <w:w w:val="99"/>
          <w:position w:val="-1"/>
          <w:sz w:val="24"/>
          <w:szCs w:val="24"/>
          <w:u w:val="single" w:color="000000"/>
        </w:rPr>
        <w:t>o</w:t>
      </w:r>
      <w:r w:rsidRPr="001F64EF">
        <w:rPr>
          <w:rFonts w:ascii="Arial Narrow" w:eastAsia="Verdana" w:hAnsi="Arial Narrow" w:cs="Verdana"/>
          <w:spacing w:val="3"/>
          <w:w w:val="99"/>
          <w:position w:val="-1"/>
          <w:sz w:val="24"/>
          <w:szCs w:val="24"/>
          <w:u w:val="single" w:color="000000"/>
        </w:rPr>
        <w:t>l</w:t>
      </w:r>
      <w:r w:rsidRPr="001F64EF">
        <w:rPr>
          <w:rFonts w:ascii="Arial Narrow" w:eastAsia="Verdana" w:hAnsi="Arial Narrow" w:cs="Verdana"/>
          <w:spacing w:val="1"/>
          <w:w w:val="99"/>
          <w:position w:val="-1"/>
          <w:sz w:val="24"/>
          <w:szCs w:val="24"/>
          <w:u w:val="single" w:color="000000"/>
        </w:rPr>
        <w:t>at</w:t>
      </w:r>
      <w:r w:rsidRPr="001F64EF">
        <w:rPr>
          <w:rFonts w:ascii="Arial Narrow" w:eastAsia="Verdana" w:hAnsi="Arial Narrow" w:cs="Verdana"/>
          <w:spacing w:val="3"/>
          <w:w w:val="99"/>
          <w:position w:val="-1"/>
          <w:sz w:val="24"/>
          <w:szCs w:val="24"/>
          <w:u w:val="single" w:color="000000"/>
        </w:rPr>
        <w:t>i</w:t>
      </w:r>
      <w:r w:rsidRPr="001F64EF">
        <w:rPr>
          <w:rFonts w:ascii="Arial Narrow" w:eastAsia="Verdana" w:hAnsi="Arial Narrow" w:cs="Verdana"/>
          <w:spacing w:val="-1"/>
          <w:w w:val="99"/>
          <w:position w:val="-1"/>
          <w:sz w:val="24"/>
          <w:szCs w:val="24"/>
          <w:u w:val="single" w:color="000000"/>
        </w:rPr>
        <w:t>o</w:t>
      </w:r>
      <w:r w:rsidRPr="001F64EF">
        <w:rPr>
          <w:rFonts w:ascii="Arial Narrow" w:eastAsia="Verdana" w:hAnsi="Arial Narrow" w:cs="Verdana"/>
          <w:w w:val="99"/>
          <w:position w:val="-1"/>
          <w:sz w:val="24"/>
          <w:szCs w:val="24"/>
          <w:u w:val="single" w:color="000000"/>
        </w:rPr>
        <w:t>n</w:t>
      </w:r>
      <w:r w:rsidRPr="001F64EF">
        <w:rPr>
          <w:rFonts w:ascii="Arial Narrow" w:eastAsia="Verdana" w:hAnsi="Arial Narrow" w:cs="Verdana"/>
          <w:spacing w:val="-19"/>
          <w:w w:val="99"/>
          <w:position w:val="-1"/>
          <w:sz w:val="24"/>
          <w:szCs w:val="24"/>
          <w:u w:val="single" w:color="000000"/>
        </w:rPr>
        <w:t xml:space="preserve"> </w:t>
      </w:r>
      <w:r w:rsidRPr="001F64EF">
        <w:rPr>
          <w:rFonts w:ascii="Arial Narrow" w:eastAsia="Verdana" w:hAnsi="Arial Narrow" w:cs="Verdana"/>
          <w:position w:val="-1"/>
          <w:sz w:val="24"/>
          <w:szCs w:val="24"/>
          <w:u w:val="single" w:color="000000"/>
        </w:rPr>
        <w:t>:</w:t>
      </w:r>
    </w:p>
    <w:p w14:paraId="69022B7E" w14:textId="77777777" w:rsidR="008E7A8B" w:rsidRPr="001F64EF" w:rsidRDefault="008E7A8B" w:rsidP="008E7A8B">
      <w:pPr>
        <w:spacing w:before="29" w:line="240" w:lineRule="exact"/>
        <w:ind w:firstLine="70"/>
        <w:jc w:val="both"/>
        <w:rPr>
          <w:rFonts w:ascii="Arial Narrow" w:eastAsia="Verdana" w:hAnsi="Arial Narrow" w:cs="Verdana"/>
          <w:sz w:val="24"/>
          <w:szCs w:val="24"/>
        </w:rPr>
      </w:pPr>
      <w:r w:rsidRPr="001F64EF">
        <w:rPr>
          <w:rFonts w:ascii="Arial Narrow" w:eastAsia="Verdana" w:hAnsi="Arial Narrow" w:cs="Verdana"/>
          <w:sz w:val="24"/>
          <w:szCs w:val="24"/>
        </w:rPr>
        <w:t>P</w:t>
      </w:r>
      <w:r w:rsidRPr="001F64EF">
        <w:rPr>
          <w:rFonts w:ascii="Arial Narrow" w:eastAsia="Verdana" w:hAnsi="Arial Narrow" w:cs="Verdana"/>
          <w:spacing w:val="1"/>
          <w:sz w:val="24"/>
          <w:szCs w:val="24"/>
        </w:rPr>
        <w:t>ar</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22"/>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23"/>
          <w:sz w:val="24"/>
          <w:szCs w:val="24"/>
        </w:rPr>
        <w:t xml:space="preserve"> </w:t>
      </w:r>
      <w:r w:rsidRPr="001F64EF">
        <w:rPr>
          <w:rFonts w:ascii="Arial Narrow" w:eastAsia="Verdana" w:hAnsi="Arial Narrow" w:cs="Verdana"/>
          <w:b/>
          <w:sz w:val="24"/>
          <w:szCs w:val="24"/>
        </w:rPr>
        <w:t>ch</w:t>
      </w:r>
      <w:r w:rsidRPr="001F64EF">
        <w:rPr>
          <w:rFonts w:ascii="Arial Narrow" w:eastAsia="Verdana" w:hAnsi="Arial Narrow" w:cs="Verdana"/>
          <w:b/>
          <w:spacing w:val="-1"/>
          <w:sz w:val="24"/>
          <w:szCs w:val="24"/>
        </w:rPr>
        <w:t>a</w:t>
      </w:r>
      <w:r w:rsidRPr="001F64EF">
        <w:rPr>
          <w:rFonts w:ascii="Arial Narrow" w:eastAsia="Verdana" w:hAnsi="Arial Narrow" w:cs="Verdana"/>
          <w:b/>
          <w:spacing w:val="1"/>
          <w:sz w:val="24"/>
          <w:szCs w:val="24"/>
        </w:rPr>
        <w:t>m</w:t>
      </w:r>
      <w:r w:rsidRPr="001F64EF">
        <w:rPr>
          <w:rFonts w:ascii="Arial Narrow" w:eastAsia="Verdana" w:hAnsi="Arial Narrow" w:cs="Verdana"/>
          <w:b/>
          <w:spacing w:val="2"/>
          <w:sz w:val="24"/>
          <w:szCs w:val="24"/>
        </w:rPr>
        <w:t>b</w:t>
      </w:r>
      <w:r w:rsidRPr="001F64EF">
        <w:rPr>
          <w:rFonts w:ascii="Arial Narrow" w:eastAsia="Verdana" w:hAnsi="Arial Narrow" w:cs="Verdana"/>
          <w:b/>
          <w:spacing w:val="-1"/>
          <w:sz w:val="24"/>
          <w:szCs w:val="24"/>
        </w:rPr>
        <w:t>r</w:t>
      </w:r>
      <w:r w:rsidRPr="001F64EF">
        <w:rPr>
          <w:rFonts w:ascii="Arial Narrow" w:eastAsia="Verdana" w:hAnsi="Arial Narrow" w:cs="Verdana"/>
          <w:b/>
          <w:sz w:val="24"/>
          <w:szCs w:val="24"/>
        </w:rPr>
        <w:t>e</w:t>
      </w:r>
      <w:r w:rsidRPr="001F64EF">
        <w:rPr>
          <w:rFonts w:ascii="Arial Narrow" w:hAnsi="Arial Narrow"/>
          <w:b/>
          <w:spacing w:val="15"/>
          <w:sz w:val="24"/>
          <w:szCs w:val="24"/>
        </w:rPr>
        <w:t xml:space="preserve"> </w:t>
      </w:r>
      <w:r w:rsidRPr="001F64EF">
        <w:rPr>
          <w:rFonts w:ascii="Arial Narrow" w:eastAsia="Verdana" w:hAnsi="Arial Narrow" w:cs="Verdana"/>
          <w:b/>
          <w:sz w:val="24"/>
          <w:szCs w:val="24"/>
        </w:rPr>
        <w:t>f</w:t>
      </w:r>
      <w:r w:rsidRPr="001F64EF">
        <w:rPr>
          <w:rFonts w:ascii="Arial Narrow" w:eastAsia="Verdana" w:hAnsi="Arial Narrow" w:cs="Verdana"/>
          <w:b/>
          <w:spacing w:val="2"/>
          <w:sz w:val="24"/>
          <w:szCs w:val="24"/>
        </w:rPr>
        <w:t>r</w:t>
      </w:r>
      <w:r w:rsidRPr="001F64EF">
        <w:rPr>
          <w:rFonts w:ascii="Arial Narrow" w:eastAsia="Verdana" w:hAnsi="Arial Narrow" w:cs="Verdana"/>
          <w:b/>
          <w:sz w:val="24"/>
          <w:szCs w:val="24"/>
        </w:rPr>
        <w:t>o</w:t>
      </w:r>
      <w:r w:rsidRPr="001F64EF">
        <w:rPr>
          <w:rFonts w:ascii="Arial Narrow" w:eastAsia="Verdana" w:hAnsi="Arial Narrow" w:cs="Verdana"/>
          <w:b/>
          <w:spacing w:val="-1"/>
          <w:sz w:val="24"/>
          <w:szCs w:val="24"/>
        </w:rPr>
        <w:t>i</w:t>
      </w:r>
      <w:r w:rsidRPr="001F64EF">
        <w:rPr>
          <w:rFonts w:ascii="Arial Narrow" w:eastAsia="Verdana" w:hAnsi="Arial Narrow" w:cs="Verdana"/>
          <w:b/>
          <w:spacing w:val="2"/>
          <w:sz w:val="24"/>
          <w:szCs w:val="24"/>
        </w:rPr>
        <w:t>d</w:t>
      </w:r>
      <w:r w:rsidRPr="001F64EF">
        <w:rPr>
          <w:rFonts w:ascii="Arial Narrow" w:eastAsia="Verdana" w:hAnsi="Arial Narrow" w:cs="Verdana"/>
          <w:b/>
          <w:sz w:val="24"/>
          <w:szCs w:val="24"/>
        </w:rPr>
        <w:t>e</w:t>
      </w:r>
      <w:r w:rsidRPr="001F64EF">
        <w:rPr>
          <w:rFonts w:ascii="Arial Narrow" w:hAnsi="Arial Narrow"/>
          <w:b/>
          <w:sz w:val="24"/>
          <w:szCs w:val="24"/>
        </w:rPr>
        <w:t xml:space="preserve"> </w:t>
      </w:r>
      <w:r w:rsidRPr="001F64EF">
        <w:rPr>
          <w:rFonts w:ascii="Arial Narrow" w:eastAsia="Verdana" w:hAnsi="Arial Narrow" w:cs="Verdana"/>
          <w:b/>
          <w:sz w:val="24"/>
          <w:szCs w:val="24"/>
        </w:rPr>
        <w:t>n</w:t>
      </w:r>
      <w:r w:rsidRPr="001F64EF">
        <w:rPr>
          <w:rFonts w:ascii="Arial Narrow" w:eastAsia="Verdana" w:hAnsi="Arial Narrow" w:cs="Verdana"/>
          <w:b/>
          <w:spacing w:val="2"/>
          <w:sz w:val="24"/>
          <w:szCs w:val="24"/>
        </w:rPr>
        <w:t>é</w:t>
      </w:r>
      <w:r w:rsidRPr="001F64EF">
        <w:rPr>
          <w:rFonts w:ascii="Arial Narrow" w:eastAsia="Verdana" w:hAnsi="Arial Narrow" w:cs="Verdana"/>
          <w:b/>
          <w:sz w:val="24"/>
          <w:szCs w:val="24"/>
        </w:rPr>
        <w:t>g</w:t>
      </w:r>
      <w:r w:rsidRPr="001F64EF">
        <w:rPr>
          <w:rFonts w:ascii="Arial Narrow" w:eastAsia="Verdana" w:hAnsi="Arial Narrow" w:cs="Verdana"/>
          <w:b/>
          <w:spacing w:val="-1"/>
          <w:sz w:val="24"/>
          <w:szCs w:val="24"/>
        </w:rPr>
        <w:t>a</w:t>
      </w:r>
      <w:r w:rsidRPr="001F64EF">
        <w:rPr>
          <w:rFonts w:ascii="Arial Narrow" w:eastAsia="Verdana" w:hAnsi="Arial Narrow" w:cs="Verdana"/>
          <w:b/>
          <w:spacing w:val="3"/>
          <w:sz w:val="24"/>
          <w:szCs w:val="24"/>
        </w:rPr>
        <w:t>t</w:t>
      </w:r>
      <w:r w:rsidRPr="001F64EF">
        <w:rPr>
          <w:rFonts w:ascii="Arial Narrow" w:eastAsia="Verdana" w:hAnsi="Arial Narrow" w:cs="Verdana"/>
          <w:b/>
          <w:spacing w:val="-1"/>
          <w:sz w:val="24"/>
          <w:szCs w:val="24"/>
        </w:rPr>
        <w:t>i</w:t>
      </w:r>
      <w:r w:rsidRPr="001F64EF">
        <w:rPr>
          <w:rFonts w:ascii="Arial Narrow" w:eastAsia="Verdana" w:hAnsi="Arial Narrow" w:cs="Verdana"/>
          <w:b/>
          <w:sz w:val="24"/>
          <w:szCs w:val="24"/>
        </w:rPr>
        <w:t>ve</w:t>
      </w:r>
      <w:r>
        <w:rPr>
          <w:rFonts w:ascii="Arial Narrow" w:hAnsi="Arial Narrow"/>
          <w:b/>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Pr>
          <w:rFonts w:ascii="Arial Narrow" w:hAnsi="Arial Narrow"/>
          <w:sz w:val="24"/>
          <w:szCs w:val="24"/>
        </w:rPr>
        <w:t xml:space="preserve"> </w:t>
      </w:r>
      <w:r w:rsidRPr="001F64EF">
        <w:rPr>
          <w:rFonts w:ascii="Arial Narrow" w:eastAsia="Verdana" w:hAnsi="Arial Narrow" w:cs="Verdana"/>
          <w:spacing w:val="1"/>
          <w:sz w:val="24"/>
          <w:szCs w:val="24"/>
        </w:rPr>
        <w:t>100m</w:t>
      </w:r>
      <w:r w:rsidRPr="001F64EF">
        <w:rPr>
          <w:rFonts w:ascii="Arial Narrow" w:eastAsia="Verdana" w:hAnsi="Arial Narrow" w:cs="Verdana"/>
          <w:spacing w:val="3"/>
          <w:sz w:val="24"/>
          <w:szCs w:val="24"/>
        </w:rPr>
        <w:t>m</w:t>
      </w:r>
      <w:r w:rsidRPr="001F64EF">
        <w:rPr>
          <w:rFonts w:ascii="Arial Narrow" w:eastAsia="Verdana" w:hAnsi="Arial Narrow" w:cs="Verdana"/>
          <w:sz w:val="24"/>
          <w:szCs w:val="24"/>
        </w:rPr>
        <w:t>,</w:t>
      </w:r>
      <w:r w:rsidRPr="001F64EF">
        <w:rPr>
          <w:rFonts w:ascii="Arial Narrow" w:hAnsi="Arial Narrow"/>
          <w:sz w:val="24"/>
          <w:szCs w:val="24"/>
        </w:rPr>
        <w:t xml:space="preserve"> </w:t>
      </w:r>
      <w:r w:rsidRPr="001F64EF">
        <w:rPr>
          <w:rFonts w:ascii="Arial Narrow" w:eastAsia="Verdana" w:hAnsi="Arial Narrow" w:cs="Verdana"/>
          <w:spacing w:val="2"/>
          <w:sz w:val="24"/>
          <w:szCs w:val="24"/>
        </w:rPr>
        <w:t>co</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ff</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th</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0</w:t>
      </w:r>
      <w:r w:rsidRPr="001F64EF">
        <w:rPr>
          <w:rFonts w:ascii="Arial Narrow" w:eastAsia="Verdana" w:hAnsi="Arial Narrow" w:cs="Verdana"/>
          <w:sz w:val="24"/>
          <w:szCs w:val="24"/>
        </w:rPr>
        <w:t>.</w:t>
      </w:r>
      <w:r w:rsidRPr="001F64EF">
        <w:rPr>
          <w:rFonts w:ascii="Arial Narrow" w:eastAsia="Verdana" w:hAnsi="Arial Narrow" w:cs="Verdana"/>
          <w:spacing w:val="1"/>
          <w:sz w:val="24"/>
          <w:szCs w:val="24"/>
        </w:rPr>
        <w:t>26</w:t>
      </w:r>
      <w:r w:rsidRPr="001F64EF">
        <w:rPr>
          <w:rFonts w:ascii="Arial Narrow" w:eastAsia="Verdana" w:hAnsi="Arial Narrow" w:cs="Verdana"/>
          <w:sz w:val="24"/>
          <w:szCs w:val="24"/>
        </w:rPr>
        <w:t>W</w:t>
      </w:r>
      <w:r w:rsidRPr="001F64EF">
        <w:rPr>
          <w:rFonts w:ascii="Arial Narrow" w:eastAsia="Verdana" w:hAnsi="Arial Narrow" w:cs="Verdana"/>
          <w:spacing w:val="1"/>
          <w:sz w:val="24"/>
          <w:szCs w:val="24"/>
        </w:rPr>
        <w:t>/</w:t>
      </w:r>
      <w:r w:rsidRPr="001F64EF">
        <w:rPr>
          <w:rFonts w:ascii="Arial Narrow" w:eastAsia="Verdana" w:hAnsi="Arial Narrow" w:cs="Verdana"/>
          <w:sz w:val="24"/>
          <w:szCs w:val="24"/>
        </w:rPr>
        <w:t>m</w:t>
      </w:r>
      <w:r w:rsidRPr="001F64EF">
        <w:rPr>
          <w:rFonts w:ascii="Arial Narrow" w:eastAsia="Verdana" w:hAnsi="Arial Narrow" w:cs="Verdana"/>
          <w:spacing w:val="-1"/>
          <w:position w:val="9"/>
          <w:sz w:val="24"/>
          <w:szCs w:val="24"/>
        </w:rPr>
        <w:t>2</w:t>
      </w:r>
      <w:r w:rsidRPr="001F64EF">
        <w:rPr>
          <w:rFonts w:ascii="Arial Narrow" w:eastAsia="Verdana" w:hAnsi="Arial Narrow" w:cs="Verdana"/>
          <w:sz w:val="24"/>
          <w:szCs w:val="24"/>
        </w:rPr>
        <w:t>.K</w:t>
      </w:r>
    </w:p>
    <w:p w14:paraId="134B7392"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b/>
          <w:position w:val="-1"/>
          <w:sz w:val="24"/>
          <w:szCs w:val="24"/>
          <w:u w:val="thick" w:color="000000"/>
        </w:rPr>
        <w:lastRenderedPageBreak/>
        <w:t>Do</w:t>
      </w:r>
      <w:r w:rsidRPr="001F64EF">
        <w:rPr>
          <w:rFonts w:ascii="Arial Narrow" w:eastAsia="Verdana" w:hAnsi="Arial Narrow" w:cs="Verdana"/>
          <w:b/>
          <w:spacing w:val="1"/>
          <w:position w:val="-1"/>
          <w:sz w:val="24"/>
          <w:szCs w:val="24"/>
          <w:u w:val="thick" w:color="000000"/>
        </w:rPr>
        <w:t>t</w:t>
      </w:r>
      <w:r w:rsidRPr="001F64EF">
        <w:rPr>
          <w:rFonts w:ascii="Arial Narrow" w:eastAsia="Verdana" w:hAnsi="Arial Narrow" w:cs="Verdana"/>
          <w:b/>
          <w:spacing w:val="-1"/>
          <w:position w:val="-1"/>
          <w:sz w:val="24"/>
          <w:szCs w:val="24"/>
          <w:u w:val="thick" w:color="000000"/>
        </w:rPr>
        <w:t>a</w:t>
      </w:r>
      <w:r w:rsidRPr="001F64EF">
        <w:rPr>
          <w:rFonts w:ascii="Arial Narrow" w:eastAsia="Verdana" w:hAnsi="Arial Narrow" w:cs="Verdana"/>
          <w:b/>
          <w:spacing w:val="1"/>
          <w:position w:val="-1"/>
          <w:sz w:val="24"/>
          <w:szCs w:val="24"/>
          <w:u w:val="thick" w:color="000000"/>
        </w:rPr>
        <w:t>t</w:t>
      </w:r>
      <w:r w:rsidRPr="001F64EF">
        <w:rPr>
          <w:rFonts w:ascii="Arial Narrow" w:eastAsia="Verdana" w:hAnsi="Arial Narrow" w:cs="Verdana"/>
          <w:b/>
          <w:spacing w:val="2"/>
          <w:position w:val="-1"/>
          <w:sz w:val="24"/>
          <w:szCs w:val="24"/>
          <w:u w:val="thick" w:color="000000"/>
        </w:rPr>
        <w:t>i</w:t>
      </w:r>
      <w:r w:rsidRPr="001F64EF">
        <w:rPr>
          <w:rFonts w:ascii="Arial Narrow" w:eastAsia="Verdana" w:hAnsi="Arial Narrow" w:cs="Verdana"/>
          <w:b/>
          <w:position w:val="-1"/>
          <w:sz w:val="24"/>
          <w:szCs w:val="24"/>
          <w:u w:val="thick" w:color="000000"/>
        </w:rPr>
        <w:t>on</w:t>
      </w:r>
      <w:r w:rsidRPr="001F64EF">
        <w:rPr>
          <w:rFonts w:ascii="Arial Narrow" w:hAnsi="Arial Narrow"/>
          <w:b/>
          <w:spacing w:val="-7"/>
          <w:position w:val="-1"/>
          <w:sz w:val="24"/>
          <w:szCs w:val="24"/>
        </w:rPr>
        <w:t xml:space="preserve"> </w:t>
      </w:r>
      <w:r w:rsidRPr="001F64EF">
        <w:rPr>
          <w:rFonts w:ascii="Arial Narrow" w:eastAsia="Verdana" w:hAnsi="Arial Narrow" w:cs="Verdana"/>
          <w:b/>
          <w:spacing w:val="-34"/>
          <w:position w:val="-1"/>
          <w:sz w:val="24"/>
          <w:szCs w:val="24"/>
        </w:rPr>
        <w:t xml:space="preserve"> </w:t>
      </w:r>
      <w:r w:rsidRPr="001F64EF">
        <w:rPr>
          <w:rFonts w:ascii="Arial Narrow" w:eastAsia="Verdana" w:hAnsi="Arial Narrow" w:cs="Verdana"/>
          <w:b/>
          <w:position w:val="-1"/>
          <w:sz w:val="24"/>
          <w:szCs w:val="24"/>
          <w:u w:val="thick" w:color="000000"/>
        </w:rPr>
        <w:t>:</w:t>
      </w:r>
    </w:p>
    <w:p w14:paraId="509D56A5" w14:textId="77777777" w:rsidR="008E7A8B" w:rsidRPr="001F64EF" w:rsidRDefault="008E7A8B" w:rsidP="008E7A8B">
      <w:pPr>
        <w:spacing w:before="1"/>
        <w:jc w:val="both"/>
        <w:rPr>
          <w:rFonts w:ascii="Arial Narrow" w:eastAsia="Verdana" w:hAnsi="Arial Narrow" w:cs="Verdana"/>
          <w:sz w:val="24"/>
          <w:szCs w:val="24"/>
        </w:rPr>
      </w:pPr>
      <w:r w:rsidRPr="001F64EF">
        <w:rPr>
          <w:rFonts w:ascii="Arial Narrow" w:eastAsia="Verdana" w:hAnsi="Arial Narrow" w:cs="Verdana"/>
          <w:b/>
          <w:sz w:val="24"/>
          <w:szCs w:val="24"/>
        </w:rPr>
        <w:t>Ch</w:t>
      </w:r>
      <w:r w:rsidRPr="001F64EF">
        <w:rPr>
          <w:rFonts w:ascii="Arial Narrow" w:eastAsia="Verdana" w:hAnsi="Arial Narrow" w:cs="Verdana"/>
          <w:b/>
          <w:spacing w:val="1"/>
          <w:sz w:val="24"/>
          <w:szCs w:val="24"/>
        </w:rPr>
        <w:t>am</w:t>
      </w:r>
      <w:r w:rsidRPr="001F64EF">
        <w:rPr>
          <w:rFonts w:ascii="Arial Narrow" w:eastAsia="Verdana" w:hAnsi="Arial Narrow" w:cs="Verdana"/>
          <w:b/>
          <w:sz w:val="24"/>
          <w:szCs w:val="24"/>
        </w:rPr>
        <w:t>b</w:t>
      </w:r>
      <w:r w:rsidRPr="001F64EF">
        <w:rPr>
          <w:rFonts w:ascii="Arial Narrow" w:eastAsia="Verdana" w:hAnsi="Arial Narrow" w:cs="Verdana"/>
          <w:b/>
          <w:spacing w:val="2"/>
          <w:sz w:val="24"/>
          <w:szCs w:val="24"/>
        </w:rPr>
        <w:t>r</w:t>
      </w:r>
      <w:r w:rsidRPr="001F64EF">
        <w:rPr>
          <w:rFonts w:ascii="Arial Narrow" w:eastAsia="Verdana" w:hAnsi="Arial Narrow" w:cs="Verdana"/>
          <w:b/>
          <w:sz w:val="24"/>
          <w:szCs w:val="24"/>
        </w:rPr>
        <w:t>e</w:t>
      </w:r>
      <w:r w:rsidRPr="001F64EF">
        <w:rPr>
          <w:rFonts w:ascii="Arial Narrow" w:hAnsi="Arial Narrow"/>
          <w:b/>
          <w:spacing w:val="7"/>
          <w:sz w:val="24"/>
          <w:szCs w:val="24"/>
        </w:rPr>
        <w:t xml:space="preserve"> </w:t>
      </w:r>
      <w:r w:rsidRPr="001F64EF">
        <w:rPr>
          <w:rFonts w:ascii="Arial Narrow" w:eastAsia="Verdana" w:hAnsi="Arial Narrow" w:cs="Verdana"/>
          <w:b/>
          <w:spacing w:val="2"/>
          <w:sz w:val="24"/>
          <w:szCs w:val="24"/>
        </w:rPr>
        <w:t>f</w:t>
      </w:r>
      <w:r w:rsidRPr="001F64EF">
        <w:rPr>
          <w:rFonts w:ascii="Arial Narrow" w:eastAsia="Verdana" w:hAnsi="Arial Narrow" w:cs="Verdana"/>
          <w:b/>
          <w:spacing w:val="-1"/>
          <w:sz w:val="24"/>
          <w:szCs w:val="24"/>
        </w:rPr>
        <w:t>r</w:t>
      </w:r>
      <w:r w:rsidRPr="001F64EF">
        <w:rPr>
          <w:rFonts w:ascii="Arial Narrow" w:eastAsia="Verdana" w:hAnsi="Arial Narrow" w:cs="Verdana"/>
          <w:b/>
          <w:sz w:val="24"/>
          <w:szCs w:val="24"/>
        </w:rPr>
        <w:t>o</w:t>
      </w:r>
      <w:r w:rsidRPr="001F64EF">
        <w:rPr>
          <w:rFonts w:ascii="Arial Narrow" w:eastAsia="Verdana" w:hAnsi="Arial Narrow" w:cs="Verdana"/>
          <w:b/>
          <w:spacing w:val="2"/>
          <w:sz w:val="24"/>
          <w:szCs w:val="24"/>
        </w:rPr>
        <w:t>i</w:t>
      </w:r>
      <w:r w:rsidRPr="001F64EF">
        <w:rPr>
          <w:rFonts w:ascii="Arial Narrow" w:eastAsia="Verdana" w:hAnsi="Arial Narrow" w:cs="Verdana"/>
          <w:b/>
          <w:sz w:val="24"/>
          <w:szCs w:val="24"/>
        </w:rPr>
        <w:t>de</w:t>
      </w:r>
      <w:r w:rsidRPr="001F64EF">
        <w:rPr>
          <w:rFonts w:ascii="Arial Narrow" w:hAnsi="Arial Narrow"/>
          <w:b/>
          <w:spacing w:val="12"/>
          <w:sz w:val="24"/>
          <w:szCs w:val="24"/>
        </w:rPr>
        <w:t xml:space="preserve"> </w:t>
      </w:r>
      <w:r w:rsidRPr="001F64EF">
        <w:rPr>
          <w:rFonts w:ascii="Arial Narrow" w:eastAsia="Verdana" w:hAnsi="Arial Narrow" w:cs="Verdana"/>
          <w:b/>
          <w:sz w:val="24"/>
          <w:szCs w:val="24"/>
        </w:rPr>
        <w:t>né</w:t>
      </w:r>
      <w:r w:rsidRPr="001F64EF">
        <w:rPr>
          <w:rFonts w:ascii="Arial Narrow" w:eastAsia="Verdana" w:hAnsi="Arial Narrow" w:cs="Verdana"/>
          <w:b/>
          <w:spacing w:val="2"/>
          <w:sz w:val="24"/>
          <w:szCs w:val="24"/>
        </w:rPr>
        <w:t>g</w:t>
      </w:r>
      <w:r w:rsidRPr="001F64EF">
        <w:rPr>
          <w:rFonts w:ascii="Arial Narrow" w:eastAsia="Verdana" w:hAnsi="Arial Narrow" w:cs="Verdana"/>
          <w:b/>
          <w:spacing w:val="-1"/>
          <w:sz w:val="24"/>
          <w:szCs w:val="24"/>
        </w:rPr>
        <w:t>a</w:t>
      </w:r>
      <w:r w:rsidRPr="001F64EF">
        <w:rPr>
          <w:rFonts w:ascii="Arial Narrow" w:eastAsia="Verdana" w:hAnsi="Arial Narrow" w:cs="Verdana"/>
          <w:b/>
          <w:spacing w:val="3"/>
          <w:sz w:val="24"/>
          <w:szCs w:val="24"/>
        </w:rPr>
        <w:t>t</w:t>
      </w:r>
      <w:r w:rsidRPr="001F64EF">
        <w:rPr>
          <w:rFonts w:ascii="Arial Narrow" w:eastAsia="Verdana" w:hAnsi="Arial Narrow" w:cs="Verdana"/>
          <w:b/>
          <w:spacing w:val="-1"/>
          <w:sz w:val="24"/>
          <w:szCs w:val="24"/>
        </w:rPr>
        <w:t>i</w:t>
      </w:r>
      <w:r w:rsidRPr="001F64EF">
        <w:rPr>
          <w:rFonts w:ascii="Arial Narrow" w:eastAsia="Verdana" w:hAnsi="Arial Narrow" w:cs="Verdana"/>
          <w:b/>
          <w:sz w:val="24"/>
          <w:szCs w:val="24"/>
        </w:rPr>
        <w:t>ve</w:t>
      </w:r>
      <w:r w:rsidRPr="001F64EF">
        <w:rPr>
          <w:rFonts w:ascii="Arial Narrow" w:hAnsi="Arial Narrow"/>
          <w:b/>
          <w:spacing w:val="32"/>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5000</w:t>
      </w:r>
      <w:r w:rsidRPr="001F64EF">
        <w:rPr>
          <w:rFonts w:ascii="Arial Narrow" w:eastAsia="Verdana" w:hAnsi="Arial Narrow" w:cs="Verdana"/>
          <w:sz w:val="24"/>
          <w:szCs w:val="24"/>
        </w:rPr>
        <w:t>x</w:t>
      </w:r>
      <w:r w:rsidRPr="001F64EF">
        <w:rPr>
          <w:rFonts w:ascii="Arial Narrow" w:eastAsia="Verdana" w:hAnsi="Arial Narrow" w:cs="Verdana"/>
          <w:spacing w:val="1"/>
          <w:sz w:val="24"/>
          <w:szCs w:val="24"/>
        </w:rPr>
        <w:t>3000</w:t>
      </w:r>
      <w:r w:rsidRPr="001F64EF">
        <w:rPr>
          <w:rFonts w:ascii="Arial Narrow" w:eastAsia="Verdana" w:hAnsi="Arial Narrow" w:cs="Verdana"/>
          <w:sz w:val="24"/>
          <w:szCs w:val="24"/>
        </w:rPr>
        <w:t>x</w:t>
      </w:r>
      <w:r w:rsidRPr="001F64EF">
        <w:rPr>
          <w:rFonts w:ascii="Arial Narrow" w:eastAsia="Verdana" w:hAnsi="Arial Narrow" w:cs="Verdana"/>
          <w:spacing w:val="1"/>
          <w:sz w:val="24"/>
          <w:szCs w:val="24"/>
        </w:rPr>
        <w:t>2400mm</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V</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um</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z w:val="24"/>
          <w:szCs w:val="24"/>
        </w:rPr>
        <w:t>36</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vertAlign w:val="superscript"/>
        </w:rPr>
        <w:t>3</w:t>
      </w:r>
      <w:r w:rsidRPr="001F64EF">
        <w:rPr>
          <w:rFonts w:ascii="Arial Narrow" w:hAnsi="Arial Narrow"/>
          <w:spacing w:val="2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v</w:t>
      </w:r>
      <w:r w:rsidRPr="001F64EF">
        <w:rPr>
          <w:rFonts w:ascii="Arial Narrow" w:eastAsia="Verdana" w:hAnsi="Arial Narrow" w:cs="Verdana"/>
          <w:spacing w:val="3"/>
          <w:sz w:val="24"/>
          <w:szCs w:val="24"/>
        </w:rPr>
        <w:t>i</w:t>
      </w:r>
      <w:r w:rsidRPr="001F64EF">
        <w:rPr>
          <w:rFonts w:ascii="Arial Narrow" w:eastAsia="Verdana" w:hAnsi="Arial Narrow" w:cs="Verdana"/>
          <w:spacing w:val="-3"/>
          <w:sz w:val="24"/>
          <w:szCs w:val="24"/>
        </w:rPr>
        <w:t>r</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p>
    <w:p w14:paraId="3F11D108"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b/>
          <w:spacing w:val="1"/>
          <w:w w:val="99"/>
          <w:sz w:val="24"/>
          <w:szCs w:val="24"/>
          <w:u w:val="thick" w:color="000000"/>
        </w:rPr>
        <w:t>P</w:t>
      </w:r>
      <w:r w:rsidRPr="001F64EF">
        <w:rPr>
          <w:rFonts w:ascii="Arial Narrow" w:eastAsia="Verdana" w:hAnsi="Arial Narrow" w:cs="Verdana"/>
          <w:b/>
          <w:spacing w:val="-1"/>
          <w:w w:val="99"/>
          <w:sz w:val="24"/>
          <w:szCs w:val="24"/>
          <w:u w:val="thick" w:color="000000"/>
        </w:rPr>
        <w:t>la</w:t>
      </w:r>
      <w:r w:rsidRPr="001F64EF">
        <w:rPr>
          <w:rFonts w:ascii="Arial Narrow" w:eastAsia="Verdana" w:hAnsi="Arial Narrow" w:cs="Verdana"/>
          <w:b/>
          <w:spacing w:val="2"/>
          <w:w w:val="99"/>
          <w:sz w:val="24"/>
          <w:szCs w:val="24"/>
          <w:u w:val="thick" w:color="000000"/>
        </w:rPr>
        <w:t>f</w:t>
      </w:r>
      <w:r w:rsidRPr="001F64EF">
        <w:rPr>
          <w:rFonts w:ascii="Arial Narrow" w:eastAsia="Verdana" w:hAnsi="Arial Narrow" w:cs="Verdana"/>
          <w:b/>
          <w:w w:val="99"/>
          <w:sz w:val="24"/>
          <w:szCs w:val="24"/>
          <w:u w:val="thick" w:color="000000"/>
        </w:rPr>
        <w:t>ond</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pacing w:val="2"/>
          <w:w w:val="99"/>
          <w:sz w:val="24"/>
          <w:szCs w:val="24"/>
          <w:u w:val="thick" w:color="000000"/>
        </w:rPr>
        <w:t>l</w:t>
      </w:r>
      <w:r w:rsidRPr="001F64EF">
        <w:rPr>
          <w:rFonts w:ascii="Arial Narrow" w:eastAsia="Verdana" w:hAnsi="Arial Narrow" w:cs="Verdana"/>
          <w:b/>
          <w:w w:val="99"/>
          <w:sz w:val="24"/>
          <w:szCs w:val="24"/>
          <w:u w:val="thick" w:color="000000"/>
        </w:rPr>
        <w:t>a</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w w:val="99"/>
          <w:sz w:val="24"/>
          <w:szCs w:val="24"/>
          <w:u w:val="thick" w:color="000000"/>
        </w:rPr>
        <w:t>c</w:t>
      </w:r>
      <w:r w:rsidRPr="001F64EF">
        <w:rPr>
          <w:rFonts w:ascii="Arial Narrow" w:eastAsia="Verdana" w:hAnsi="Arial Narrow" w:cs="Verdana"/>
          <w:b/>
          <w:spacing w:val="2"/>
          <w:w w:val="99"/>
          <w:sz w:val="24"/>
          <w:szCs w:val="24"/>
          <w:u w:val="thick" w:color="000000"/>
        </w:rPr>
        <w:t>h</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spacing w:val="1"/>
          <w:w w:val="99"/>
          <w:sz w:val="24"/>
          <w:szCs w:val="24"/>
          <w:u w:val="thick" w:color="000000"/>
        </w:rPr>
        <w:t>m</w:t>
      </w:r>
      <w:r w:rsidRPr="001F64EF">
        <w:rPr>
          <w:rFonts w:ascii="Arial Narrow" w:eastAsia="Verdana" w:hAnsi="Arial Narrow" w:cs="Verdana"/>
          <w:b/>
          <w:w w:val="99"/>
          <w:sz w:val="24"/>
          <w:szCs w:val="24"/>
          <w:u w:val="thick" w:color="000000"/>
        </w:rPr>
        <w:t>b</w:t>
      </w:r>
      <w:r w:rsidRPr="001F64EF">
        <w:rPr>
          <w:rFonts w:ascii="Arial Narrow" w:eastAsia="Verdana" w:hAnsi="Arial Narrow" w:cs="Verdana"/>
          <w:b/>
          <w:spacing w:val="2"/>
          <w:w w:val="99"/>
          <w:sz w:val="24"/>
          <w:szCs w:val="24"/>
          <w:u w:val="thick" w:color="000000"/>
        </w:rPr>
        <w:t>r</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4"/>
          <w:w w:val="99"/>
          <w:sz w:val="24"/>
          <w:szCs w:val="24"/>
          <w:u w:val="thick" w:color="000000"/>
        </w:rPr>
        <w:t xml:space="preserve"> </w:t>
      </w:r>
      <w:r w:rsidRPr="001F64EF">
        <w:rPr>
          <w:rFonts w:ascii="Arial Narrow" w:eastAsia="Verdana" w:hAnsi="Arial Narrow" w:cs="Verdana"/>
          <w:b/>
          <w:w w:val="99"/>
          <w:sz w:val="24"/>
          <w:szCs w:val="24"/>
          <w:u w:val="thick" w:color="000000"/>
        </w:rPr>
        <w:t>f</w:t>
      </w:r>
      <w:r w:rsidRPr="001F64EF">
        <w:rPr>
          <w:rFonts w:ascii="Arial Narrow" w:eastAsia="Verdana" w:hAnsi="Arial Narrow" w:cs="Verdana"/>
          <w:b/>
          <w:spacing w:val="2"/>
          <w:w w:val="99"/>
          <w:sz w:val="24"/>
          <w:szCs w:val="24"/>
          <w:u w:val="thick" w:color="000000"/>
        </w:rPr>
        <w:t>r</w:t>
      </w:r>
      <w:r w:rsidRPr="001F64EF">
        <w:rPr>
          <w:rFonts w:ascii="Arial Narrow" w:eastAsia="Verdana" w:hAnsi="Arial Narrow" w:cs="Verdana"/>
          <w:b/>
          <w:w w:val="99"/>
          <w:sz w:val="24"/>
          <w:szCs w:val="24"/>
          <w:u w:val="thick" w:color="000000"/>
        </w:rPr>
        <w:t>o</w:t>
      </w:r>
      <w:r w:rsidRPr="001F64EF">
        <w:rPr>
          <w:rFonts w:ascii="Arial Narrow" w:eastAsia="Verdana" w:hAnsi="Arial Narrow" w:cs="Verdana"/>
          <w:b/>
          <w:spacing w:val="-1"/>
          <w:w w:val="99"/>
          <w:sz w:val="24"/>
          <w:szCs w:val="24"/>
          <w:u w:val="thick" w:color="000000"/>
        </w:rPr>
        <w:t>i</w:t>
      </w:r>
      <w:r w:rsidRPr="001F64EF">
        <w:rPr>
          <w:rFonts w:ascii="Arial Narrow" w:eastAsia="Verdana" w:hAnsi="Arial Narrow" w:cs="Verdana"/>
          <w:b/>
          <w:spacing w:val="2"/>
          <w:w w:val="99"/>
          <w:sz w:val="24"/>
          <w:szCs w:val="24"/>
          <w:u w:val="thick" w:color="000000"/>
        </w:rPr>
        <w:t>d</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z w:val="24"/>
          <w:szCs w:val="24"/>
          <w:u w:val="thick" w:color="000000"/>
        </w:rPr>
        <w:t>né</w:t>
      </w:r>
      <w:r w:rsidRPr="001F64EF">
        <w:rPr>
          <w:rFonts w:ascii="Arial Narrow" w:eastAsia="Verdana" w:hAnsi="Arial Narrow" w:cs="Verdana"/>
          <w:b/>
          <w:spacing w:val="2"/>
          <w:sz w:val="24"/>
          <w:szCs w:val="24"/>
          <w:u w:val="thick" w:color="000000"/>
        </w:rPr>
        <w:t>g</w:t>
      </w:r>
      <w:r w:rsidRPr="001F64EF">
        <w:rPr>
          <w:rFonts w:ascii="Arial Narrow" w:eastAsia="Verdana" w:hAnsi="Arial Narrow" w:cs="Verdana"/>
          <w:b/>
          <w:spacing w:val="-1"/>
          <w:sz w:val="24"/>
          <w:szCs w:val="24"/>
          <w:u w:val="thick" w:color="000000"/>
        </w:rPr>
        <w:t>a</w:t>
      </w:r>
      <w:r w:rsidRPr="001F64EF">
        <w:rPr>
          <w:rFonts w:ascii="Arial Narrow" w:eastAsia="Verdana" w:hAnsi="Arial Narrow" w:cs="Verdana"/>
          <w:b/>
          <w:spacing w:val="1"/>
          <w:sz w:val="24"/>
          <w:szCs w:val="24"/>
          <w:u w:val="thick" w:color="000000"/>
        </w:rPr>
        <w:t>t</w:t>
      </w:r>
      <w:r w:rsidRPr="001F64EF">
        <w:rPr>
          <w:rFonts w:ascii="Arial Narrow" w:eastAsia="Verdana" w:hAnsi="Arial Narrow" w:cs="Verdana"/>
          <w:b/>
          <w:spacing w:val="2"/>
          <w:sz w:val="24"/>
          <w:szCs w:val="24"/>
          <w:u w:val="thick" w:color="000000"/>
        </w:rPr>
        <w:t>i</w:t>
      </w:r>
      <w:r w:rsidRPr="001F64EF">
        <w:rPr>
          <w:rFonts w:ascii="Arial Narrow" w:eastAsia="Verdana" w:hAnsi="Arial Narrow" w:cs="Verdana"/>
          <w:b/>
          <w:sz w:val="24"/>
          <w:szCs w:val="24"/>
          <w:u w:val="thick" w:color="000000"/>
        </w:rPr>
        <w:t>ve:</w:t>
      </w:r>
    </w:p>
    <w:p w14:paraId="298CF89F" w14:textId="77777777" w:rsidR="008E7A8B" w:rsidRPr="001F64EF" w:rsidRDefault="008E7A8B" w:rsidP="008E7A8B">
      <w:pPr>
        <w:spacing w:before="9" w:line="240" w:lineRule="exact"/>
        <w:jc w:val="both"/>
        <w:rPr>
          <w:rFonts w:ascii="Arial Narrow" w:eastAsia="Verdana" w:hAnsi="Arial Narrow" w:cs="Verdana"/>
          <w:sz w:val="24"/>
          <w:szCs w:val="24"/>
        </w:rPr>
      </w:pPr>
      <w:r w:rsidRPr="001F64EF">
        <w:rPr>
          <w:rFonts w:ascii="Arial Narrow" w:eastAsia="Verdana" w:hAnsi="Arial Narrow" w:cs="Verdana"/>
          <w:sz w:val="24"/>
          <w:szCs w:val="24"/>
        </w:rPr>
        <w:t>P</w:t>
      </w:r>
      <w:r w:rsidRPr="001F64EF">
        <w:rPr>
          <w:rFonts w:ascii="Arial Narrow" w:eastAsia="Verdana" w:hAnsi="Arial Narrow" w:cs="Verdana"/>
          <w:spacing w:val="1"/>
          <w:sz w:val="24"/>
          <w:szCs w:val="24"/>
        </w:rPr>
        <w:t>ar</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li</w:t>
      </w:r>
      <w:r w:rsidRPr="001F64EF">
        <w:rPr>
          <w:rFonts w:ascii="Arial Narrow" w:eastAsia="Verdana" w:hAnsi="Arial Narrow" w:cs="Verdana"/>
          <w:spacing w:val="-1"/>
          <w:sz w:val="24"/>
          <w:szCs w:val="24"/>
        </w:rPr>
        <w:t>ss</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x</w:t>
      </w:r>
      <w:r w:rsidRPr="001F64EF">
        <w:rPr>
          <w:rFonts w:ascii="Arial Narrow" w:hAnsi="Arial Narrow"/>
          <w:spacing w:val="15"/>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ô</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ga</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1</w:t>
      </w:r>
      <w:r w:rsidRPr="001F64EF">
        <w:rPr>
          <w:rFonts w:ascii="Arial Narrow" w:eastAsia="Verdana" w:hAnsi="Arial Narrow" w:cs="Verdana"/>
          <w:spacing w:val="1"/>
          <w:sz w:val="24"/>
          <w:szCs w:val="24"/>
        </w:rPr>
        <w:t>0</w:t>
      </w:r>
      <w:r w:rsidRPr="001F64EF">
        <w:rPr>
          <w:rFonts w:ascii="Arial Narrow" w:eastAsia="Verdana" w:hAnsi="Arial Narrow" w:cs="Verdana"/>
          <w:sz w:val="24"/>
          <w:szCs w:val="24"/>
        </w:rPr>
        <w:t>0</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m</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aqu</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r</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c</w:t>
      </w:r>
      <w:r w:rsidRPr="001F64EF">
        <w:rPr>
          <w:rFonts w:ascii="Arial Narrow" w:eastAsia="Verdana" w:hAnsi="Arial Narrow" w:cs="Verdana"/>
          <w:sz w:val="24"/>
          <w:szCs w:val="24"/>
        </w:rPr>
        <w:t>.</w:t>
      </w:r>
      <w:r w:rsidRPr="001F64EF">
        <w:rPr>
          <w:rFonts w:ascii="Arial Narrow" w:hAnsi="Arial Narrow"/>
          <w:sz w:val="24"/>
          <w:szCs w:val="24"/>
        </w:rPr>
        <w:t xml:space="preserve"> </w:t>
      </w:r>
      <w:r w:rsidRPr="001F64EF">
        <w:rPr>
          <w:rFonts w:ascii="Arial Narrow" w:eastAsia="Verdana" w:hAnsi="Arial Narrow" w:cs="Verdana"/>
          <w:sz w:val="24"/>
          <w:szCs w:val="24"/>
        </w:rPr>
        <w:t>P</w:t>
      </w:r>
      <w:r w:rsidRPr="001F64EF">
        <w:rPr>
          <w:rFonts w:ascii="Arial Narrow" w:eastAsia="Verdana" w:hAnsi="Arial Narrow" w:cs="Verdana"/>
          <w:spacing w:val="1"/>
          <w:sz w:val="24"/>
          <w:szCs w:val="24"/>
        </w:rPr>
        <w:t>ann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s</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arg</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ut</w:t>
      </w:r>
      <w:r w:rsidRPr="001F64EF">
        <w:rPr>
          <w:rFonts w:ascii="Arial Narrow" w:eastAsia="Verdana" w:hAnsi="Arial Narrow" w:cs="Verdana"/>
          <w:sz w:val="24"/>
          <w:szCs w:val="24"/>
        </w:rPr>
        <w:t>i</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115</w:t>
      </w:r>
      <w:r w:rsidRPr="001F64EF">
        <w:rPr>
          <w:rFonts w:ascii="Arial Narrow" w:eastAsia="Verdana" w:hAnsi="Arial Narrow" w:cs="Verdana"/>
          <w:sz w:val="24"/>
          <w:szCs w:val="24"/>
        </w:rPr>
        <w:t>0</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mm</w:t>
      </w:r>
      <w:r w:rsidRPr="001F64EF">
        <w:rPr>
          <w:rFonts w:ascii="Arial Narrow" w:eastAsia="Verdana" w:hAnsi="Arial Narrow" w:cs="Verdana"/>
          <w:sz w:val="24"/>
          <w:szCs w:val="24"/>
        </w:rPr>
        <w:t>,</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s</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ub</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mb</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z w:val="24"/>
          <w:szCs w:val="24"/>
        </w:rPr>
        <w:t>/</w:t>
      </w:r>
      <w:r w:rsidRPr="001F64EF">
        <w:rPr>
          <w:rFonts w:ascii="Arial Narrow" w:hAnsi="Arial Narrow"/>
          <w:spacing w:val="20"/>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angu</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tt</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p>
    <w:p w14:paraId="202AC800"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position w:val="-1"/>
          <w:sz w:val="24"/>
          <w:szCs w:val="24"/>
        </w:rPr>
        <w:t>C</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ngé</w:t>
      </w:r>
      <w:r w:rsidRPr="001F64EF">
        <w:rPr>
          <w:rFonts w:ascii="Arial Narrow" w:eastAsia="Verdana" w:hAnsi="Arial Narrow" w:cs="Verdana"/>
          <w:position w:val="-1"/>
          <w:sz w:val="24"/>
          <w:szCs w:val="24"/>
        </w:rPr>
        <w:t>s</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ang</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re</w:t>
      </w:r>
      <w:r w:rsidRPr="001F64EF">
        <w:rPr>
          <w:rFonts w:ascii="Arial Narrow" w:eastAsia="Verdana" w:hAnsi="Arial Narrow" w:cs="Verdana"/>
          <w:spacing w:val="1"/>
          <w:position w:val="-1"/>
          <w:sz w:val="24"/>
          <w:szCs w:val="24"/>
        </w:rPr>
        <w:t>nt</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4"/>
          <w:position w:val="-1"/>
          <w:sz w:val="24"/>
          <w:szCs w:val="24"/>
        </w:rPr>
        <w:t>n</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s</w:t>
      </w:r>
      <w:r w:rsidRPr="001F64EF">
        <w:rPr>
          <w:rFonts w:ascii="Arial Narrow" w:hAnsi="Arial Narrow"/>
          <w:spacing w:val="10"/>
          <w:position w:val="-1"/>
          <w:sz w:val="24"/>
          <w:szCs w:val="24"/>
        </w:rPr>
        <w:t xml:space="preserve"> </w:t>
      </w:r>
      <w:r w:rsidRPr="001F64EF">
        <w:rPr>
          <w:rFonts w:ascii="Arial Narrow" w:eastAsia="Verdana" w:hAnsi="Arial Narrow" w:cs="Verdana"/>
          <w:position w:val="-1"/>
          <w:sz w:val="24"/>
          <w:szCs w:val="24"/>
        </w:rPr>
        <w:t>P</w:t>
      </w:r>
      <w:r w:rsidRPr="001F64EF">
        <w:rPr>
          <w:rFonts w:ascii="Arial Narrow" w:eastAsia="Verdana" w:hAnsi="Arial Narrow" w:cs="Verdana"/>
          <w:spacing w:val="1"/>
          <w:position w:val="-1"/>
          <w:sz w:val="24"/>
          <w:szCs w:val="24"/>
        </w:rPr>
        <w:t>V</w:t>
      </w:r>
      <w:r w:rsidRPr="001F64EF">
        <w:rPr>
          <w:rFonts w:ascii="Arial Narrow" w:eastAsia="Verdana" w:hAnsi="Arial Narrow" w:cs="Verdana"/>
          <w:position w:val="-1"/>
          <w:sz w:val="24"/>
          <w:szCs w:val="24"/>
        </w:rPr>
        <w:t>C</w:t>
      </w:r>
      <w:r w:rsidRPr="001F64EF">
        <w:rPr>
          <w:rFonts w:ascii="Arial Narrow" w:hAnsi="Arial Narrow"/>
          <w:spacing w:val="16"/>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22"/>
          <w:position w:val="-1"/>
          <w:sz w:val="24"/>
          <w:szCs w:val="24"/>
        </w:rPr>
        <w:t xml:space="preserve"> </w:t>
      </w:r>
      <w:r w:rsidRPr="001F64EF">
        <w:rPr>
          <w:rFonts w:ascii="Arial Narrow" w:eastAsia="Verdana" w:hAnsi="Arial Narrow" w:cs="Verdana"/>
          <w:spacing w:val="1"/>
          <w:position w:val="-1"/>
          <w:sz w:val="24"/>
          <w:szCs w:val="24"/>
        </w:rPr>
        <w:t>j</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nt</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nt</w:t>
      </w:r>
      <w:r w:rsidRPr="001F64EF">
        <w:rPr>
          <w:rFonts w:ascii="Arial Narrow" w:eastAsia="Verdana" w:hAnsi="Arial Narrow" w:cs="Verdana"/>
          <w:position w:val="-1"/>
          <w:sz w:val="24"/>
          <w:szCs w:val="24"/>
        </w:rPr>
        <w:t>s</w:t>
      </w:r>
      <w:r w:rsidRPr="001F64EF">
        <w:rPr>
          <w:rFonts w:ascii="Arial Narrow" w:hAnsi="Arial Narrow"/>
          <w:spacing w:val="5"/>
          <w:position w:val="-1"/>
          <w:sz w:val="24"/>
          <w:szCs w:val="24"/>
        </w:rPr>
        <w:t xml:space="preserve"> </w:t>
      </w:r>
      <w:r w:rsidRPr="001F64EF">
        <w:rPr>
          <w:rFonts w:ascii="Arial Narrow" w:eastAsia="Verdana" w:hAnsi="Arial Narrow" w:cs="Verdana"/>
          <w:spacing w:val="-1"/>
          <w:position w:val="-1"/>
          <w:sz w:val="24"/>
          <w:szCs w:val="24"/>
        </w:rPr>
        <w:t>co</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f</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au</w:t>
      </w:r>
      <w:r w:rsidRPr="001F64EF">
        <w:rPr>
          <w:rFonts w:ascii="Arial Narrow" w:eastAsia="Verdana" w:hAnsi="Arial Narrow" w:cs="Verdana"/>
          <w:position w:val="-1"/>
          <w:sz w:val="24"/>
          <w:szCs w:val="24"/>
        </w:rPr>
        <w:t>x</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x</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g</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h</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g</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è</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e</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Pr>
          <w:rFonts w:ascii="Arial Narrow" w:eastAsia="Verdana" w:hAnsi="Arial Narrow" w:cs="Verdana"/>
          <w:position w:val="-1"/>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w:t>
      </w:r>
      <w:r w:rsidRPr="001F64EF">
        <w:rPr>
          <w:rFonts w:ascii="Arial Narrow" w:eastAsia="Verdana" w:hAnsi="Arial Narrow" w:cs="Verdana"/>
          <w:spacing w:val="-3"/>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3"/>
          <w:sz w:val="24"/>
          <w:szCs w:val="24"/>
        </w:rPr>
        <w:t>ll</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p>
    <w:p w14:paraId="2447727B" w14:textId="77777777" w:rsidR="008E7A8B" w:rsidRPr="001F64EF" w:rsidRDefault="008E7A8B" w:rsidP="008E7A8B">
      <w:pPr>
        <w:spacing w:line="240" w:lineRule="exact"/>
        <w:jc w:val="both"/>
        <w:rPr>
          <w:rFonts w:ascii="Arial Narrow" w:eastAsia="Verdana" w:hAnsi="Arial Narrow" w:cs="Verdana"/>
          <w:sz w:val="24"/>
          <w:szCs w:val="24"/>
        </w:rPr>
      </w:pPr>
      <w:r w:rsidRPr="001F64EF">
        <w:rPr>
          <w:rFonts w:ascii="Arial Narrow" w:eastAsia="Verdana" w:hAnsi="Arial Narrow" w:cs="Verdana"/>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sse</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t</w:t>
      </w:r>
      <w:r w:rsidRPr="001F64EF">
        <w:rPr>
          <w:rFonts w:ascii="Arial Narrow" w:hAnsi="Arial Narrow"/>
          <w:spacing w:val="8"/>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u</w:t>
      </w:r>
      <w:r w:rsidRPr="001F64EF">
        <w:rPr>
          <w:rFonts w:ascii="Arial Narrow" w:hAnsi="Arial Narrow"/>
          <w:spacing w:val="21"/>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u</w:t>
      </w:r>
      <w:r w:rsidRPr="001F64EF">
        <w:rPr>
          <w:rFonts w:ascii="Arial Narrow" w:hAnsi="Arial Narrow"/>
          <w:spacing w:val="18"/>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9"/>
          <w:position w:val="-1"/>
          <w:sz w:val="24"/>
          <w:szCs w:val="24"/>
        </w:rPr>
        <w:t xml:space="preserve"> </w:t>
      </w:r>
      <w:r w:rsidRPr="001F64EF">
        <w:rPr>
          <w:rFonts w:ascii="Arial Narrow" w:eastAsia="Verdana" w:hAnsi="Arial Narrow" w:cs="Verdana"/>
          <w:spacing w:val="3"/>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me</w:t>
      </w:r>
      <w:r w:rsidRPr="001F64EF">
        <w:rPr>
          <w:rFonts w:ascii="Arial Narrow" w:eastAsia="Verdana" w:hAnsi="Arial Narrow" w:cs="Verdana"/>
          <w:position w:val="-1"/>
          <w:sz w:val="24"/>
          <w:szCs w:val="24"/>
        </w:rPr>
        <w:t>s</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3"/>
          <w:position w:val="-1"/>
          <w:sz w:val="24"/>
          <w:szCs w:val="24"/>
        </w:rPr>
        <w:t>ll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o</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ass</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w:t>
      </w:r>
      <w:r w:rsidRPr="001F64EF">
        <w:rPr>
          <w:rFonts w:ascii="Arial Narrow" w:eastAsia="Verdana" w:hAnsi="Arial Narrow" w:cs="Verdana"/>
          <w:position w:val="-1"/>
          <w:sz w:val="24"/>
          <w:szCs w:val="24"/>
        </w:rPr>
        <w:t>C</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TB)</w:t>
      </w:r>
      <w:r w:rsidRPr="001F64EF">
        <w:rPr>
          <w:rFonts w:ascii="Arial Narrow" w:hAnsi="Arial Narrow"/>
          <w:spacing w:val="16"/>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9"/>
          <w:position w:val="-1"/>
          <w:sz w:val="24"/>
          <w:szCs w:val="24"/>
        </w:rPr>
        <w:t xml:space="preserve"> </w:t>
      </w:r>
      <w:r w:rsidRPr="001F64EF">
        <w:rPr>
          <w:rFonts w:ascii="Arial Narrow" w:eastAsia="Verdana" w:hAnsi="Arial Narrow" w:cs="Verdana"/>
          <w:position w:val="-1"/>
          <w:sz w:val="24"/>
          <w:szCs w:val="24"/>
        </w:rPr>
        <w:t>B</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2</w:t>
      </w:r>
      <w:r w:rsidRPr="001F64EF">
        <w:rPr>
          <w:rFonts w:ascii="Arial Narrow" w:eastAsia="Verdana" w:hAnsi="Arial Narrow" w:cs="Verdana"/>
          <w:position w:val="-1"/>
          <w:sz w:val="24"/>
          <w:szCs w:val="24"/>
        </w:rPr>
        <w:t>,</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d0</w:t>
      </w:r>
      <w:r w:rsidRPr="001F64EF">
        <w:rPr>
          <w:rFonts w:ascii="Arial Narrow" w:eastAsia="Verdana" w:hAnsi="Arial Narrow" w:cs="Verdana"/>
          <w:position w:val="-1"/>
          <w:sz w:val="24"/>
          <w:szCs w:val="24"/>
        </w:rPr>
        <w:t>.</w:t>
      </w:r>
    </w:p>
    <w:p w14:paraId="63FFA14A"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b/>
          <w:w w:val="99"/>
          <w:sz w:val="24"/>
          <w:szCs w:val="24"/>
          <w:u w:val="thick" w:color="000000"/>
        </w:rPr>
        <w:t>Sol</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pacing w:val="2"/>
          <w:w w:val="99"/>
          <w:sz w:val="24"/>
          <w:szCs w:val="24"/>
          <w:u w:val="thick" w:color="000000"/>
        </w:rPr>
        <w:t>l</w:t>
      </w:r>
      <w:r w:rsidRPr="001F64EF">
        <w:rPr>
          <w:rFonts w:ascii="Arial Narrow" w:eastAsia="Verdana" w:hAnsi="Arial Narrow" w:cs="Verdana"/>
          <w:b/>
          <w:w w:val="99"/>
          <w:sz w:val="24"/>
          <w:szCs w:val="24"/>
          <w:u w:val="thick" w:color="000000"/>
        </w:rPr>
        <w:t>a</w:t>
      </w:r>
      <w:r w:rsidRPr="001F64EF">
        <w:rPr>
          <w:rFonts w:ascii="Arial Narrow" w:eastAsia="Verdana" w:hAnsi="Arial Narrow" w:cs="Verdana"/>
          <w:b/>
          <w:spacing w:val="-144"/>
          <w:w w:val="99"/>
          <w:sz w:val="24"/>
          <w:szCs w:val="24"/>
          <w:u w:val="thick" w:color="000000"/>
        </w:rPr>
        <w:t xml:space="preserve"> </w:t>
      </w:r>
      <w:r>
        <w:rPr>
          <w:rFonts w:ascii="Arial Narrow" w:eastAsia="Verdana" w:hAnsi="Arial Narrow" w:cs="Verdana"/>
          <w:b/>
          <w:spacing w:val="-144"/>
          <w:w w:val="99"/>
          <w:sz w:val="24"/>
          <w:szCs w:val="24"/>
          <w:u w:val="thick" w:color="000000"/>
        </w:rPr>
        <w:t xml:space="preserve">    </w:t>
      </w:r>
      <w:r w:rsidRPr="001F64EF">
        <w:rPr>
          <w:rFonts w:ascii="Arial Narrow" w:eastAsia="Verdana" w:hAnsi="Arial Narrow" w:cs="Verdana"/>
          <w:b/>
          <w:spacing w:val="3"/>
          <w:w w:val="99"/>
          <w:sz w:val="24"/>
          <w:szCs w:val="24"/>
          <w:u w:val="thick" w:color="000000"/>
        </w:rPr>
        <w:t>c</w:t>
      </w:r>
      <w:r w:rsidRPr="001F64EF">
        <w:rPr>
          <w:rFonts w:ascii="Arial Narrow" w:eastAsia="Verdana" w:hAnsi="Arial Narrow" w:cs="Verdana"/>
          <w:b/>
          <w:w w:val="99"/>
          <w:sz w:val="24"/>
          <w:szCs w:val="24"/>
          <w:u w:val="thick" w:color="000000"/>
        </w:rPr>
        <w:t>h</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spacing w:val="3"/>
          <w:w w:val="99"/>
          <w:sz w:val="24"/>
          <w:szCs w:val="24"/>
          <w:u w:val="thick" w:color="000000"/>
        </w:rPr>
        <w:t>m</w:t>
      </w:r>
      <w:r w:rsidRPr="001F64EF">
        <w:rPr>
          <w:rFonts w:ascii="Arial Narrow" w:eastAsia="Verdana" w:hAnsi="Arial Narrow" w:cs="Verdana"/>
          <w:b/>
          <w:w w:val="99"/>
          <w:sz w:val="24"/>
          <w:szCs w:val="24"/>
          <w:u w:val="thick" w:color="000000"/>
        </w:rPr>
        <w:t>b</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pacing w:val="2"/>
          <w:w w:val="99"/>
          <w:sz w:val="24"/>
          <w:szCs w:val="24"/>
          <w:u w:val="thick" w:color="000000"/>
        </w:rPr>
        <w:t>f</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spacing w:val="3"/>
          <w:w w:val="99"/>
          <w:sz w:val="24"/>
          <w:szCs w:val="24"/>
          <w:u w:val="thick" w:color="000000"/>
        </w:rPr>
        <w:t>o</w:t>
      </w:r>
      <w:r w:rsidRPr="001F64EF">
        <w:rPr>
          <w:rFonts w:ascii="Arial Narrow" w:eastAsia="Verdana" w:hAnsi="Arial Narrow" w:cs="Verdana"/>
          <w:b/>
          <w:spacing w:val="-1"/>
          <w:w w:val="99"/>
          <w:sz w:val="24"/>
          <w:szCs w:val="24"/>
          <w:u w:val="thick" w:color="000000"/>
        </w:rPr>
        <w:t>i</w:t>
      </w:r>
      <w:r w:rsidRPr="001F64EF">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z w:val="24"/>
          <w:szCs w:val="24"/>
          <w:u w:val="thick" w:color="000000"/>
        </w:rPr>
        <w:t>n</w:t>
      </w:r>
      <w:r w:rsidRPr="001F64EF">
        <w:rPr>
          <w:rFonts w:ascii="Arial Narrow" w:eastAsia="Verdana" w:hAnsi="Arial Narrow" w:cs="Verdana"/>
          <w:b/>
          <w:spacing w:val="2"/>
          <w:sz w:val="24"/>
          <w:szCs w:val="24"/>
          <w:u w:val="thick" w:color="000000"/>
        </w:rPr>
        <w:t>é</w:t>
      </w:r>
      <w:r w:rsidRPr="001F64EF">
        <w:rPr>
          <w:rFonts w:ascii="Arial Narrow" w:eastAsia="Verdana" w:hAnsi="Arial Narrow" w:cs="Verdana"/>
          <w:b/>
          <w:sz w:val="24"/>
          <w:szCs w:val="24"/>
          <w:u w:val="thick" w:color="000000"/>
        </w:rPr>
        <w:t>g</w:t>
      </w:r>
      <w:r w:rsidRPr="001F64EF">
        <w:rPr>
          <w:rFonts w:ascii="Arial Narrow" w:eastAsia="Verdana" w:hAnsi="Arial Narrow" w:cs="Verdana"/>
          <w:b/>
          <w:spacing w:val="-1"/>
          <w:sz w:val="24"/>
          <w:szCs w:val="24"/>
          <w:u w:val="thick" w:color="000000"/>
        </w:rPr>
        <w:t>a</w:t>
      </w:r>
      <w:r w:rsidRPr="001F64EF">
        <w:rPr>
          <w:rFonts w:ascii="Arial Narrow" w:eastAsia="Verdana" w:hAnsi="Arial Narrow" w:cs="Verdana"/>
          <w:b/>
          <w:spacing w:val="3"/>
          <w:sz w:val="24"/>
          <w:szCs w:val="24"/>
          <w:u w:val="thick" w:color="000000"/>
        </w:rPr>
        <w:t>t</w:t>
      </w:r>
      <w:r w:rsidRPr="001F64EF">
        <w:rPr>
          <w:rFonts w:ascii="Arial Narrow" w:eastAsia="Verdana" w:hAnsi="Arial Narrow" w:cs="Verdana"/>
          <w:b/>
          <w:spacing w:val="-1"/>
          <w:sz w:val="24"/>
          <w:szCs w:val="24"/>
          <w:u w:val="thick" w:color="000000"/>
        </w:rPr>
        <w:t>i</w:t>
      </w:r>
      <w:r w:rsidRPr="001F64EF">
        <w:rPr>
          <w:rFonts w:ascii="Arial Narrow" w:eastAsia="Verdana" w:hAnsi="Arial Narrow" w:cs="Verdana"/>
          <w:b/>
          <w:sz w:val="24"/>
          <w:szCs w:val="24"/>
          <w:u w:val="thick" w:color="000000"/>
        </w:rPr>
        <w:t>v</w:t>
      </w:r>
      <w:r w:rsidRPr="001F64EF">
        <w:rPr>
          <w:rFonts w:ascii="Arial Narrow" w:eastAsia="Verdana" w:hAnsi="Arial Narrow" w:cs="Verdana"/>
          <w:b/>
          <w:spacing w:val="2"/>
          <w:sz w:val="24"/>
          <w:szCs w:val="24"/>
          <w:u w:val="thick" w:color="000000"/>
        </w:rPr>
        <w:t>e</w:t>
      </w:r>
      <w:r w:rsidRPr="001F64EF">
        <w:rPr>
          <w:rFonts w:ascii="Arial Narrow" w:eastAsia="Verdana" w:hAnsi="Arial Narrow" w:cs="Verdana"/>
          <w:b/>
          <w:sz w:val="24"/>
          <w:szCs w:val="24"/>
          <w:u w:val="thick" w:color="000000"/>
        </w:rPr>
        <w:t>:</w:t>
      </w:r>
    </w:p>
    <w:p w14:paraId="60DB6E18" w14:textId="77777777" w:rsidR="008E7A8B" w:rsidRPr="001F64EF" w:rsidRDefault="008E7A8B" w:rsidP="008E7A8B">
      <w:pPr>
        <w:spacing w:before="7" w:line="240" w:lineRule="exact"/>
        <w:jc w:val="both"/>
        <w:rPr>
          <w:rFonts w:ascii="Arial Narrow" w:eastAsia="Verdana" w:hAnsi="Arial Narrow" w:cs="Verdana"/>
          <w:sz w:val="24"/>
          <w:szCs w:val="24"/>
        </w:rPr>
      </w:pP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l</w:t>
      </w:r>
      <w:r w:rsidRPr="001F64EF">
        <w:rPr>
          <w:rFonts w:ascii="Arial Narrow" w:hAnsi="Arial Narrow"/>
          <w:spacing w:val="20"/>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r</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é</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e</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nn</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e</w:t>
      </w:r>
      <w:r w:rsidRPr="001F64EF">
        <w:rPr>
          <w:rFonts w:ascii="Arial Narrow" w:hAnsi="Arial Narrow"/>
          <w:spacing w:val="6"/>
          <w:sz w:val="24"/>
          <w:szCs w:val="24"/>
        </w:rPr>
        <w:t xml:space="preserve"> </w:t>
      </w:r>
      <w:r w:rsidRPr="001F64EF">
        <w:rPr>
          <w:rFonts w:ascii="Arial Narrow" w:eastAsia="Verdana" w:hAnsi="Arial Narrow" w:cs="Verdana"/>
          <w:sz w:val="24"/>
          <w:szCs w:val="24"/>
        </w:rPr>
        <w:t>P</w:t>
      </w:r>
      <w:r w:rsidRPr="001F64EF">
        <w:rPr>
          <w:rFonts w:ascii="Arial Narrow" w:eastAsia="Verdana" w:hAnsi="Arial Narrow" w:cs="Verdana"/>
          <w:spacing w:val="1"/>
          <w:sz w:val="24"/>
          <w:szCs w:val="24"/>
        </w:rPr>
        <w:t>V</w:t>
      </w:r>
      <w:r w:rsidRPr="001F64EF">
        <w:rPr>
          <w:rFonts w:ascii="Arial Narrow" w:eastAsia="Verdana" w:hAnsi="Arial Narrow" w:cs="Verdana"/>
          <w:sz w:val="24"/>
          <w:szCs w:val="24"/>
        </w:rPr>
        <w:t>C</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i</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w:t>
      </w:r>
      <w:r w:rsidRPr="001F64EF">
        <w:rPr>
          <w:rFonts w:ascii="Arial Narrow" w:hAnsi="Arial Narrow"/>
          <w:spacing w:val="6"/>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c</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pacing w:val="4"/>
          <w:sz w:val="24"/>
          <w:szCs w:val="24"/>
        </w:rPr>
        <w:t>j</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pacing w:val="2"/>
          <w:sz w:val="24"/>
          <w:szCs w:val="24"/>
        </w:rPr>
        <w:t>co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6"/>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w:t>
      </w:r>
      <w:r w:rsidRPr="001F64EF">
        <w:rPr>
          <w:rFonts w:ascii="Arial Narrow" w:eastAsia="Verdana" w:hAnsi="Arial Narrow" w:cs="Verdana"/>
          <w:spacing w:val="4"/>
          <w:sz w:val="24"/>
          <w:szCs w:val="24"/>
        </w:rPr>
        <w:t>h</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a</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so</w:t>
      </w:r>
      <w:r w:rsidRPr="001F64EF">
        <w:rPr>
          <w:rFonts w:ascii="Arial Narrow" w:eastAsia="Verdana" w:hAnsi="Arial Narrow" w:cs="Verdana"/>
          <w:sz w:val="24"/>
          <w:szCs w:val="24"/>
        </w:rPr>
        <w:t>l</w:t>
      </w:r>
      <w:r w:rsidRPr="001F64EF">
        <w:rPr>
          <w:rFonts w:ascii="Arial Narrow" w:hAnsi="Arial Narrow"/>
          <w:spacing w:val="2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v</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nnant</w:t>
      </w:r>
      <w:r w:rsidRPr="001F64EF">
        <w:rPr>
          <w:rFonts w:ascii="Arial Narrow" w:eastAsia="Verdana" w:hAnsi="Arial Narrow" w:cs="Verdana"/>
          <w:sz w:val="24"/>
          <w:szCs w:val="24"/>
        </w:rPr>
        <w:t>,</w:t>
      </w:r>
      <w:r w:rsidRPr="001F64EF">
        <w:rPr>
          <w:rFonts w:ascii="Arial Narrow" w:hAnsi="Arial Narrow"/>
          <w:spacing w:val="6"/>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3"/>
          <w:sz w:val="24"/>
          <w:szCs w:val="24"/>
        </w:rPr>
        <w:t>il</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pacing w:val="-1"/>
          <w:sz w:val="24"/>
          <w:szCs w:val="24"/>
        </w:rPr>
        <w:t>s</w:t>
      </w:r>
      <w:r w:rsidRPr="001F64EF">
        <w:rPr>
          <w:rFonts w:ascii="Arial Narrow" w:eastAsia="Verdana" w:hAnsi="Arial Narrow" w:cs="Verdana"/>
          <w:spacing w:val="2"/>
          <w:sz w:val="24"/>
          <w:szCs w:val="24"/>
        </w:rPr>
        <w:t>s</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g</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p</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es</w:t>
      </w:r>
      <w:r w:rsidRPr="001F64EF">
        <w:rPr>
          <w:rFonts w:ascii="Arial Narrow" w:eastAsia="Verdana" w:hAnsi="Arial Narrow" w:cs="Verdana"/>
          <w:sz w:val="24"/>
          <w:szCs w:val="24"/>
        </w:rPr>
        <w:t>.</w:t>
      </w:r>
    </w:p>
    <w:p w14:paraId="5D1B833B"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position w:val="-1"/>
          <w:sz w:val="24"/>
          <w:szCs w:val="24"/>
        </w:rPr>
        <w:t>P</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r</w:t>
      </w:r>
      <w:r w:rsidRPr="001F64EF">
        <w:rPr>
          <w:rFonts w:ascii="Arial Narrow" w:hAnsi="Arial Narrow"/>
          <w:spacing w:val="12"/>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a</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e</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c</w:t>
      </w:r>
      <w:r w:rsidRPr="001F64EF">
        <w:rPr>
          <w:rFonts w:ascii="Arial Narrow" w:eastAsia="Verdana" w:hAnsi="Arial Narrow" w:cs="Verdana"/>
          <w:position w:val="-1"/>
          <w:sz w:val="24"/>
          <w:szCs w:val="24"/>
        </w:rPr>
        <w:t>e</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n</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so</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an</w:t>
      </w:r>
      <w:r w:rsidRPr="001F64EF">
        <w:rPr>
          <w:rFonts w:ascii="Arial Narrow" w:eastAsia="Verdana" w:hAnsi="Arial Narrow" w:cs="Verdana"/>
          <w:position w:val="-1"/>
          <w:sz w:val="24"/>
          <w:szCs w:val="24"/>
        </w:rPr>
        <w:t>t</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so</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s</w:t>
      </w:r>
      <w:r w:rsidRPr="001F64EF">
        <w:rPr>
          <w:rFonts w:ascii="Arial Narrow" w:hAnsi="Arial Narrow"/>
          <w:spacing w:val="14"/>
          <w:position w:val="-1"/>
          <w:sz w:val="24"/>
          <w:szCs w:val="24"/>
        </w:rPr>
        <w:t xml:space="preserve"> </w:t>
      </w:r>
      <w:r w:rsidRPr="001F64EF">
        <w:rPr>
          <w:rFonts w:ascii="Arial Narrow" w:eastAsia="Verdana" w:hAnsi="Arial Narrow" w:cs="Verdana"/>
          <w:spacing w:val="2"/>
          <w:position w:val="-1"/>
          <w:sz w:val="24"/>
          <w:szCs w:val="24"/>
        </w:rPr>
        <w:t>f</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p>
    <w:p w14:paraId="03865996" w14:textId="77777777" w:rsidR="008E7A8B" w:rsidRPr="001F64EF" w:rsidRDefault="008E7A8B" w:rsidP="008E7A8B">
      <w:pPr>
        <w:spacing w:before="7" w:line="240" w:lineRule="exact"/>
        <w:jc w:val="both"/>
        <w:rPr>
          <w:rFonts w:ascii="Arial Narrow" w:eastAsia="Verdana" w:hAnsi="Arial Narrow" w:cs="Verdana"/>
          <w:sz w:val="24"/>
          <w:szCs w:val="24"/>
        </w:rPr>
      </w:pPr>
      <w:r w:rsidRPr="001F64EF">
        <w:rPr>
          <w:rFonts w:ascii="Arial Narrow" w:eastAsia="Verdana" w:hAnsi="Arial Narrow" w:cs="Verdana"/>
          <w:spacing w:val="-2"/>
          <w:sz w:val="24"/>
          <w:szCs w:val="24"/>
        </w:rPr>
        <w:t>I</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than</w:t>
      </w:r>
      <w:r w:rsidRPr="001F64EF">
        <w:rPr>
          <w:rFonts w:ascii="Arial Narrow" w:eastAsia="Verdana" w:hAnsi="Arial Narrow" w:cs="Verdana"/>
          <w:sz w:val="24"/>
          <w:szCs w:val="24"/>
        </w:rPr>
        <w:t>e</w:t>
      </w:r>
      <w:r w:rsidRPr="001F64EF">
        <w:rPr>
          <w:rFonts w:ascii="Arial Narrow" w:hAnsi="Arial Narrow"/>
          <w:spacing w:val="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é</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4</w:t>
      </w:r>
      <w:r w:rsidRPr="001F64EF">
        <w:rPr>
          <w:rFonts w:ascii="Arial Narrow" w:eastAsia="Verdana" w:hAnsi="Arial Narrow" w:cs="Verdana"/>
          <w:sz w:val="24"/>
          <w:szCs w:val="24"/>
        </w:rPr>
        <w:t>0</w:t>
      </w:r>
      <w:r w:rsidRPr="001F64EF">
        <w:rPr>
          <w:rFonts w:ascii="Arial Narrow" w:hAnsi="Arial Narrow"/>
          <w:spacing w:val="20"/>
          <w:sz w:val="24"/>
          <w:szCs w:val="24"/>
        </w:rPr>
        <w:t xml:space="preserve"> </w:t>
      </w:r>
      <w:r w:rsidRPr="001F64EF">
        <w:rPr>
          <w:rFonts w:ascii="Arial Narrow" w:eastAsia="Verdana" w:hAnsi="Arial Narrow" w:cs="Verdana"/>
          <w:sz w:val="24"/>
          <w:szCs w:val="24"/>
        </w:rPr>
        <w:t>k</w:t>
      </w:r>
      <w:r w:rsidRPr="001F64EF">
        <w:rPr>
          <w:rFonts w:ascii="Arial Narrow" w:eastAsia="Verdana" w:hAnsi="Arial Narrow" w:cs="Verdana"/>
          <w:spacing w:val="1"/>
          <w:sz w:val="24"/>
          <w:szCs w:val="24"/>
        </w:rPr>
        <w:t>g</w:t>
      </w:r>
      <w:r w:rsidRPr="001F64EF">
        <w:rPr>
          <w:rFonts w:ascii="Arial Narrow" w:eastAsia="Verdana" w:hAnsi="Arial Narrow" w:cs="Verdana"/>
          <w:sz w:val="24"/>
          <w:szCs w:val="24"/>
        </w:rPr>
        <w: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position w:val="9"/>
          <w:sz w:val="24"/>
          <w:szCs w:val="24"/>
        </w:rPr>
        <w:t>3</w:t>
      </w:r>
      <w:r w:rsidRPr="001F64EF">
        <w:rPr>
          <w:rFonts w:ascii="Arial Narrow" w:hAnsi="Arial Narrow"/>
          <w:position w:val="9"/>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nj</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té</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u</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6"/>
          <w:sz w:val="24"/>
          <w:szCs w:val="24"/>
        </w:rPr>
        <w:t xml:space="preserve"> </w:t>
      </w:r>
      <w:r w:rsidRPr="001F64EF">
        <w:rPr>
          <w:rFonts w:ascii="Arial Narrow" w:eastAsia="Verdana" w:hAnsi="Arial Narrow" w:cs="Verdana"/>
          <w:sz w:val="24"/>
          <w:szCs w:val="24"/>
        </w:rPr>
        <w:t>2</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ô</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0</w:t>
      </w:r>
      <w:r w:rsidRPr="001F64EF">
        <w:rPr>
          <w:rFonts w:ascii="Arial Narrow" w:eastAsia="Verdana" w:hAnsi="Arial Narrow" w:cs="Verdana"/>
          <w:sz w:val="24"/>
          <w:szCs w:val="24"/>
        </w:rPr>
        <w:t>.</w:t>
      </w:r>
      <w:r w:rsidRPr="001F64EF">
        <w:rPr>
          <w:rFonts w:ascii="Arial Narrow" w:eastAsia="Verdana" w:hAnsi="Arial Narrow" w:cs="Verdana"/>
          <w:spacing w:val="1"/>
          <w:sz w:val="24"/>
          <w:szCs w:val="24"/>
        </w:rPr>
        <w:t>6m</w:t>
      </w:r>
      <w:r w:rsidRPr="001F64EF">
        <w:rPr>
          <w:rFonts w:ascii="Arial Narrow" w:eastAsia="Verdana" w:hAnsi="Arial Narrow" w:cs="Verdana"/>
          <w:spacing w:val="3"/>
          <w:sz w:val="24"/>
          <w:szCs w:val="24"/>
        </w:rPr>
        <w:t>m</w:t>
      </w:r>
      <w:r w:rsidRPr="001F64EF">
        <w:rPr>
          <w:rFonts w:ascii="Arial Narrow" w:eastAsia="Verdana" w:hAnsi="Arial Narrow" w:cs="Verdana"/>
          <w:sz w:val="24"/>
          <w:szCs w:val="24"/>
        </w:rPr>
        <w:t>,</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1</w:t>
      </w:r>
      <w:r w:rsidRPr="001F64EF">
        <w:rPr>
          <w:rFonts w:ascii="Arial Narrow" w:eastAsia="Verdana" w:hAnsi="Arial Narrow" w:cs="Verdana"/>
          <w:spacing w:val="3"/>
          <w:sz w:val="24"/>
          <w:szCs w:val="24"/>
        </w:rPr>
        <w:t>0</w:t>
      </w:r>
      <w:r w:rsidRPr="001F64EF">
        <w:rPr>
          <w:rFonts w:ascii="Arial Narrow" w:eastAsia="Verdana" w:hAnsi="Arial Narrow" w:cs="Verdana"/>
          <w:spacing w:val="1"/>
          <w:sz w:val="24"/>
          <w:szCs w:val="24"/>
        </w:rPr>
        <w:t>0mm</w:t>
      </w:r>
      <w:r w:rsidRPr="001F64EF">
        <w:rPr>
          <w:rFonts w:ascii="Arial Narrow" w:eastAsia="Verdana" w:hAnsi="Arial Narrow" w:cs="Verdana"/>
          <w:sz w:val="24"/>
          <w:szCs w:val="24"/>
        </w:rPr>
        <w:t>.</w:t>
      </w:r>
    </w:p>
    <w:p w14:paraId="5427793A" w14:textId="77777777" w:rsidR="008E7A8B" w:rsidRPr="001F64EF" w:rsidRDefault="008E7A8B" w:rsidP="008E7A8B">
      <w:pPr>
        <w:spacing w:line="220" w:lineRule="exact"/>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f</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t</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ér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19"/>
          <w:position w:val="-1"/>
          <w:sz w:val="24"/>
          <w:szCs w:val="24"/>
        </w:rPr>
        <w:t xml:space="preserve"> </w:t>
      </w:r>
      <w:r w:rsidRPr="001F64EF">
        <w:rPr>
          <w:rFonts w:ascii="Arial Narrow" w:eastAsia="Verdana" w:hAnsi="Arial Narrow" w:cs="Verdana"/>
          <w:spacing w:val="2"/>
          <w:position w:val="-1"/>
          <w:sz w:val="24"/>
          <w:szCs w:val="24"/>
        </w:rPr>
        <w:t>so</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s</w:t>
      </w:r>
      <w:r w:rsidRPr="001F64EF">
        <w:rPr>
          <w:rFonts w:ascii="Arial Narrow" w:hAnsi="Arial Narrow"/>
          <w:spacing w:val="14"/>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2"/>
          <w:position w:val="-1"/>
          <w:sz w:val="24"/>
          <w:szCs w:val="24"/>
        </w:rPr>
        <w:t>c</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u</w:t>
      </w:r>
      <w:r w:rsidRPr="001F64EF">
        <w:rPr>
          <w:rFonts w:ascii="Arial Narrow" w:hAnsi="Arial Narrow"/>
          <w:spacing w:val="20"/>
          <w:position w:val="-1"/>
          <w:sz w:val="24"/>
          <w:szCs w:val="24"/>
        </w:rPr>
        <w:t xml:space="preserve"> </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ê</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3"/>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t</w:t>
      </w:r>
      <w:r w:rsidRPr="001F64EF">
        <w:rPr>
          <w:rFonts w:ascii="Arial Narrow" w:hAnsi="Arial Narrow"/>
          <w:spacing w:val="8"/>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l</w:t>
      </w:r>
      <w:r w:rsidRPr="001F64EF">
        <w:rPr>
          <w:rFonts w:ascii="Arial Narrow" w:eastAsia="Verdana" w:hAnsi="Arial Narrow" w:cs="Verdana"/>
          <w:position w:val="-1"/>
          <w:sz w:val="24"/>
          <w:szCs w:val="24"/>
        </w:rPr>
        <w:t>,</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hab</w:t>
      </w:r>
      <w:r w:rsidRPr="001F64EF">
        <w:rPr>
          <w:rFonts w:ascii="Arial Narrow" w:eastAsia="Verdana" w:hAnsi="Arial Narrow" w:cs="Verdana"/>
          <w:position w:val="-1"/>
          <w:sz w:val="24"/>
          <w:szCs w:val="24"/>
        </w:rPr>
        <w:t>il</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é</w:t>
      </w:r>
      <w:r w:rsidRPr="001F64EF">
        <w:rPr>
          <w:rFonts w:ascii="Arial Narrow" w:hAnsi="Arial Narrow"/>
          <w:spacing w:val="12"/>
          <w:position w:val="-1"/>
          <w:sz w:val="24"/>
          <w:szCs w:val="24"/>
        </w:rPr>
        <w:t xml:space="preserve"> </w:t>
      </w:r>
      <w:r w:rsidRPr="001F64EF">
        <w:rPr>
          <w:rFonts w:ascii="Arial Narrow" w:eastAsia="Verdana" w:hAnsi="Arial Narrow" w:cs="Verdana"/>
          <w:position w:val="-1"/>
          <w:sz w:val="24"/>
          <w:szCs w:val="24"/>
        </w:rPr>
        <w:t>P</w:t>
      </w:r>
      <w:r w:rsidRPr="001F64EF">
        <w:rPr>
          <w:rFonts w:ascii="Arial Narrow" w:eastAsia="Verdana" w:hAnsi="Arial Narrow" w:cs="Verdana"/>
          <w:spacing w:val="1"/>
          <w:position w:val="-1"/>
          <w:sz w:val="24"/>
          <w:szCs w:val="24"/>
        </w:rPr>
        <w:t>V</w:t>
      </w:r>
      <w:r w:rsidRPr="001F64EF">
        <w:rPr>
          <w:rFonts w:ascii="Arial Narrow" w:eastAsia="Verdana" w:hAnsi="Arial Narrow" w:cs="Verdana"/>
          <w:position w:val="-1"/>
          <w:sz w:val="24"/>
          <w:szCs w:val="24"/>
        </w:rPr>
        <w:t>C</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f</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ant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spacing w:val="-1"/>
          <w:position w:val="-1"/>
          <w:sz w:val="24"/>
          <w:szCs w:val="24"/>
        </w:rPr>
        <w:t>ér</w:t>
      </w:r>
      <w:r w:rsidRPr="001F64EF">
        <w:rPr>
          <w:rFonts w:ascii="Arial Narrow" w:eastAsia="Verdana" w:hAnsi="Arial Narrow" w:cs="Verdana"/>
          <w:spacing w:val="1"/>
          <w:position w:val="-1"/>
          <w:sz w:val="24"/>
          <w:szCs w:val="24"/>
        </w:rPr>
        <w:t>apant</w:t>
      </w:r>
      <w:r w:rsidRPr="001F64EF">
        <w:rPr>
          <w:rFonts w:ascii="Arial Narrow" w:eastAsia="Verdana" w:hAnsi="Arial Narrow" w:cs="Verdana"/>
          <w:position w:val="-1"/>
          <w:sz w:val="24"/>
          <w:szCs w:val="24"/>
        </w:rPr>
        <w:t>.</w:t>
      </w:r>
    </w:p>
    <w:p w14:paraId="09628695" w14:textId="77777777" w:rsidR="008E7A8B" w:rsidRPr="001F64EF" w:rsidRDefault="008E7A8B" w:rsidP="008E7A8B">
      <w:pPr>
        <w:spacing w:before="1"/>
        <w:jc w:val="both"/>
        <w:rPr>
          <w:rFonts w:ascii="Arial Narrow" w:eastAsia="Verdana" w:hAnsi="Arial Narrow" w:cs="Verdana"/>
          <w:sz w:val="24"/>
          <w:szCs w:val="24"/>
        </w:rPr>
      </w:pPr>
      <w:r w:rsidRPr="001F64EF">
        <w:rPr>
          <w:rFonts w:ascii="Arial Narrow" w:eastAsia="Verdana" w:hAnsi="Arial Narrow" w:cs="Verdana"/>
          <w:spacing w:val="1"/>
          <w:sz w:val="24"/>
          <w:szCs w:val="24"/>
        </w:rPr>
        <w:t>Suj</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p>
    <w:p w14:paraId="23D1B3CF" w14:textId="77777777" w:rsidR="008E7A8B" w:rsidRPr="001F64EF" w:rsidRDefault="008E7A8B" w:rsidP="008E7A8B">
      <w:pPr>
        <w:spacing w:line="240" w:lineRule="exact"/>
        <w:jc w:val="both"/>
        <w:rPr>
          <w:rFonts w:ascii="Arial Narrow" w:eastAsia="Verdana" w:hAnsi="Arial Narrow" w:cs="Verdana"/>
          <w:sz w:val="24"/>
          <w:szCs w:val="24"/>
        </w:rPr>
      </w:pPr>
      <w:r w:rsidRPr="001F64EF">
        <w:rPr>
          <w:rFonts w:ascii="Arial Narrow" w:eastAsia="Verdana" w:hAnsi="Arial Narrow" w:cs="Verdana"/>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sse</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t</w:t>
      </w:r>
      <w:r w:rsidRPr="001F64EF">
        <w:rPr>
          <w:rFonts w:ascii="Arial Narrow" w:hAnsi="Arial Narrow"/>
          <w:spacing w:val="8"/>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u</w:t>
      </w:r>
      <w:r w:rsidRPr="001F64EF">
        <w:rPr>
          <w:rFonts w:ascii="Arial Narrow" w:hAnsi="Arial Narrow"/>
          <w:spacing w:val="21"/>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u</w:t>
      </w:r>
      <w:r w:rsidRPr="001F64EF">
        <w:rPr>
          <w:rFonts w:ascii="Arial Narrow" w:hAnsi="Arial Narrow"/>
          <w:spacing w:val="18"/>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9"/>
          <w:position w:val="-1"/>
          <w:sz w:val="24"/>
          <w:szCs w:val="24"/>
        </w:rPr>
        <w:t xml:space="preserve"> </w:t>
      </w:r>
      <w:r w:rsidRPr="001F64EF">
        <w:rPr>
          <w:rFonts w:ascii="Arial Narrow" w:eastAsia="Verdana" w:hAnsi="Arial Narrow" w:cs="Verdana"/>
          <w:spacing w:val="3"/>
          <w:position w:val="-1"/>
          <w:sz w:val="24"/>
          <w:szCs w:val="24"/>
        </w:rPr>
        <w:t>S</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15"/>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me</w:t>
      </w:r>
      <w:r w:rsidRPr="001F64EF">
        <w:rPr>
          <w:rFonts w:ascii="Arial Narrow" w:eastAsia="Verdana" w:hAnsi="Arial Narrow" w:cs="Verdana"/>
          <w:position w:val="-1"/>
          <w:sz w:val="24"/>
          <w:szCs w:val="24"/>
        </w:rPr>
        <w:t>s</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3"/>
          <w:position w:val="-1"/>
          <w:sz w:val="24"/>
          <w:szCs w:val="24"/>
        </w:rPr>
        <w:t>ll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o</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ass</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w:t>
      </w:r>
      <w:r w:rsidRPr="001F64EF">
        <w:rPr>
          <w:rFonts w:ascii="Arial Narrow" w:eastAsia="Verdana" w:hAnsi="Arial Narrow" w:cs="Verdana"/>
          <w:position w:val="-1"/>
          <w:sz w:val="24"/>
          <w:szCs w:val="24"/>
        </w:rPr>
        <w:t>C</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TB)</w:t>
      </w:r>
      <w:r w:rsidRPr="001F64EF">
        <w:rPr>
          <w:rFonts w:ascii="Arial Narrow" w:hAnsi="Arial Narrow"/>
          <w:spacing w:val="16"/>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9"/>
          <w:position w:val="-1"/>
          <w:sz w:val="24"/>
          <w:szCs w:val="24"/>
        </w:rPr>
        <w:t xml:space="preserve"> </w:t>
      </w:r>
      <w:r w:rsidRPr="001F64EF">
        <w:rPr>
          <w:rFonts w:ascii="Arial Narrow" w:eastAsia="Verdana" w:hAnsi="Arial Narrow" w:cs="Verdana"/>
          <w:position w:val="-1"/>
          <w:sz w:val="24"/>
          <w:szCs w:val="24"/>
        </w:rPr>
        <w:t>B</w:t>
      </w:r>
      <w:r w:rsidRPr="001F64EF">
        <w:rPr>
          <w:rFonts w:ascii="Arial Narrow" w:eastAsia="Verdana" w:hAnsi="Arial Narrow" w:cs="Verdana"/>
          <w:spacing w:val="1"/>
          <w:position w:val="-1"/>
          <w:sz w:val="24"/>
          <w:szCs w:val="24"/>
        </w:rPr>
        <w:t>-</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2</w:t>
      </w:r>
      <w:r w:rsidRPr="001F64EF">
        <w:rPr>
          <w:rFonts w:ascii="Arial Narrow" w:eastAsia="Verdana" w:hAnsi="Arial Narrow" w:cs="Verdana"/>
          <w:position w:val="-1"/>
          <w:sz w:val="24"/>
          <w:szCs w:val="24"/>
        </w:rPr>
        <w:t>,</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d0</w:t>
      </w:r>
      <w:r w:rsidRPr="001F64EF">
        <w:rPr>
          <w:rFonts w:ascii="Arial Narrow" w:eastAsia="Verdana" w:hAnsi="Arial Narrow" w:cs="Verdana"/>
          <w:position w:val="-1"/>
          <w:sz w:val="24"/>
          <w:szCs w:val="24"/>
        </w:rPr>
        <w:t>.</w:t>
      </w:r>
    </w:p>
    <w:p w14:paraId="3EEBD016" w14:textId="77777777" w:rsidR="008E7A8B" w:rsidRPr="001F64EF" w:rsidRDefault="008E7A8B" w:rsidP="008E7A8B">
      <w:pPr>
        <w:spacing w:before="4" w:line="240" w:lineRule="exact"/>
        <w:jc w:val="both"/>
        <w:rPr>
          <w:rFonts w:ascii="Arial Narrow" w:hAnsi="Arial Narrow"/>
          <w:sz w:val="24"/>
          <w:szCs w:val="24"/>
        </w:rPr>
      </w:pPr>
    </w:p>
    <w:p w14:paraId="779AA532"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b/>
          <w:spacing w:val="1"/>
          <w:w w:val="99"/>
          <w:sz w:val="24"/>
          <w:szCs w:val="24"/>
          <w:u w:val="thick" w:color="000000"/>
        </w:rPr>
        <w:t>P</w:t>
      </w:r>
      <w:r w:rsidRPr="001F64EF">
        <w:rPr>
          <w:rFonts w:ascii="Arial Narrow" w:eastAsia="Verdana" w:hAnsi="Arial Narrow" w:cs="Verdana"/>
          <w:b/>
          <w:w w:val="99"/>
          <w:sz w:val="24"/>
          <w:szCs w:val="24"/>
          <w:u w:val="thick" w:color="000000"/>
        </w:rPr>
        <w:t>o</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spacing w:val="1"/>
          <w:w w:val="99"/>
          <w:sz w:val="24"/>
          <w:szCs w:val="24"/>
          <w:u w:val="thick" w:color="000000"/>
        </w:rPr>
        <w:t>t</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w w:val="99"/>
          <w:sz w:val="24"/>
          <w:szCs w:val="24"/>
          <w:u w:val="thick" w:color="000000"/>
        </w:rPr>
        <w:t>c</w:t>
      </w:r>
      <w:r w:rsidRPr="001F64EF">
        <w:rPr>
          <w:rFonts w:ascii="Arial Narrow" w:eastAsia="Verdana" w:hAnsi="Arial Narrow" w:cs="Verdana"/>
          <w:b/>
          <w:spacing w:val="2"/>
          <w:w w:val="99"/>
          <w:sz w:val="24"/>
          <w:szCs w:val="24"/>
          <w:u w:val="thick" w:color="000000"/>
        </w:rPr>
        <w:t>h</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spacing w:val="1"/>
          <w:w w:val="99"/>
          <w:sz w:val="24"/>
          <w:szCs w:val="24"/>
          <w:u w:val="thick" w:color="000000"/>
        </w:rPr>
        <w:t>m</w:t>
      </w:r>
      <w:r w:rsidRPr="001F64EF">
        <w:rPr>
          <w:rFonts w:ascii="Arial Narrow" w:eastAsia="Verdana" w:hAnsi="Arial Narrow" w:cs="Verdana"/>
          <w:b/>
          <w:w w:val="99"/>
          <w:sz w:val="24"/>
          <w:szCs w:val="24"/>
          <w:u w:val="thick" w:color="000000"/>
        </w:rPr>
        <w:t>b</w:t>
      </w:r>
      <w:r w:rsidRPr="001F64EF">
        <w:rPr>
          <w:rFonts w:ascii="Arial Narrow" w:eastAsia="Verdana" w:hAnsi="Arial Narrow" w:cs="Verdana"/>
          <w:b/>
          <w:spacing w:val="2"/>
          <w:w w:val="99"/>
          <w:sz w:val="24"/>
          <w:szCs w:val="24"/>
          <w:u w:val="thick" w:color="000000"/>
        </w:rPr>
        <w:t>r</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w w:val="99"/>
          <w:sz w:val="24"/>
          <w:szCs w:val="24"/>
          <w:u w:val="thick" w:color="000000"/>
        </w:rPr>
        <w:t>f</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spacing w:val="3"/>
          <w:w w:val="99"/>
          <w:sz w:val="24"/>
          <w:szCs w:val="24"/>
          <w:u w:val="thick" w:color="000000"/>
        </w:rPr>
        <w:t>o</w:t>
      </w:r>
      <w:r w:rsidRPr="001F64EF">
        <w:rPr>
          <w:rFonts w:ascii="Arial Narrow" w:eastAsia="Verdana" w:hAnsi="Arial Narrow" w:cs="Verdana"/>
          <w:b/>
          <w:spacing w:val="-1"/>
          <w:w w:val="99"/>
          <w:sz w:val="24"/>
          <w:szCs w:val="24"/>
          <w:u w:val="thick" w:color="000000"/>
        </w:rPr>
        <w:t>i</w:t>
      </w:r>
      <w:r w:rsidRPr="001F64EF">
        <w:rPr>
          <w:rFonts w:ascii="Arial Narrow" w:eastAsia="Verdana" w:hAnsi="Arial Narrow" w:cs="Verdana"/>
          <w:b/>
          <w:w w:val="99"/>
          <w:sz w:val="24"/>
          <w:szCs w:val="24"/>
          <w:u w:val="thick" w:color="000000"/>
        </w:rPr>
        <w:t>de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39"/>
          <w:w w:val="99"/>
          <w:sz w:val="24"/>
          <w:szCs w:val="24"/>
          <w:u w:val="thick" w:color="000000"/>
        </w:rPr>
        <w:t xml:space="preserve"> </w:t>
      </w:r>
      <w:r w:rsidRPr="001F64EF">
        <w:rPr>
          <w:rFonts w:ascii="Arial Narrow" w:eastAsia="Verdana" w:hAnsi="Arial Narrow" w:cs="Verdana"/>
          <w:b/>
          <w:sz w:val="24"/>
          <w:szCs w:val="24"/>
          <w:u w:val="thick" w:color="000000"/>
        </w:rPr>
        <w:t>né</w:t>
      </w:r>
      <w:r w:rsidRPr="001F64EF">
        <w:rPr>
          <w:rFonts w:ascii="Arial Narrow" w:eastAsia="Verdana" w:hAnsi="Arial Narrow" w:cs="Verdana"/>
          <w:b/>
          <w:spacing w:val="2"/>
          <w:sz w:val="24"/>
          <w:szCs w:val="24"/>
          <w:u w:val="thick" w:color="000000"/>
        </w:rPr>
        <w:t>g</w:t>
      </w:r>
      <w:r w:rsidRPr="001F64EF">
        <w:rPr>
          <w:rFonts w:ascii="Arial Narrow" w:eastAsia="Verdana" w:hAnsi="Arial Narrow" w:cs="Verdana"/>
          <w:b/>
          <w:spacing w:val="-1"/>
          <w:sz w:val="24"/>
          <w:szCs w:val="24"/>
          <w:u w:val="thick" w:color="000000"/>
        </w:rPr>
        <w:t>a</w:t>
      </w:r>
      <w:r w:rsidRPr="001F64EF">
        <w:rPr>
          <w:rFonts w:ascii="Arial Narrow" w:eastAsia="Verdana" w:hAnsi="Arial Narrow" w:cs="Verdana"/>
          <w:b/>
          <w:spacing w:val="1"/>
          <w:sz w:val="24"/>
          <w:szCs w:val="24"/>
          <w:u w:val="thick" w:color="000000"/>
        </w:rPr>
        <w:t>t</w:t>
      </w:r>
      <w:r w:rsidRPr="001F64EF">
        <w:rPr>
          <w:rFonts w:ascii="Arial Narrow" w:eastAsia="Verdana" w:hAnsi="Arial Narrow" w:cs="Verdana"/>
          <w:b/>
          <w:spacing w:val="-1"/>
          <w:sz w:val="24"/>
          <w:szCs w:val="24"/>
          <w:u w:val="thick" w:color="000000"/>
        </w:rPr>
        <w:t>i</w:t>
      </w:r>
      <w:r w:rsidRPr="001F64EF">
        <w:rPr>
          <w:rFonts w:ascii="Arial Narrow" w:eastAsia="Verdana" w:hAnsi="Arial Narrow" w:cs="Verdana"/>
          <w:b/>
          <w:spacing w:val="3"/>
          <w:sz w:val="24"/>
          <w:szCs w:val="24"/>
          <w:u w:val="thick" w:color="000000"/>
        </w:rPr>
        <w:t>v</w:t>
      </w:r>
      <w:r w:rsidRPr="001F64EF">
        <w:rPr>
          <w:rFonts w:ascii="Arial Narrow" w:eastAsia="Verdana" w:hAnsi="Arial Narrow" w:cs="Verdana"/>
          <w:b/>
          <w:sz w:val="24"/>
          <w:szCs w:val="24"/>
          <w:u w:val="thick" w:color="000000"/>
        </w:rPr>
        <w:t>e:</w:t>
      </w:r>
    </w:p>
    <w:p w14:paraId="02C05AC4" w14:textId="77777777" w:rsidR="008E7A8B" w:rsidRPr="001F64EF" w:rsidRDefault="008E7A8B" w:rsidP="008E7A8B">
      <w:pPr>
        <w:spacing w:line="240" w:lineRule="exact"/>
        <w:jc w:val="both"/>
        <w:rPr>
          <w:rFonts w:ascii="Arial Narrow" w:eastAsia="Verdana" w:hAnsi="Arial Narrow" w:cs="Verdana"/>
          <w:sz w:val="24"/>
          <w:szCs w:val="24"/>
        </w:rPr>
      </w:pPr>
      <w:r w:rsidRPr="001F64EF">
        <w:rPr>
          <w:rFonts w:ascii="Arial Narrow" w:eastAsia="Verdana" w:hAnsi="Arial Narrow" w:cs="Verdana"/>
          <w:position w:val="-1"/>
          <w:sz w:val="24"/>
          <w:szCs w:val="24"/>
        </w:rPr>
        <w:t>P</w:t>
      </w:r>
      <w:r w:rsidRPr="001F64EF">
        <w:rPr>
          <w:rFonts w:ascii="Arial Narrow" w:eastAsia="Verdana" w:hAnsi="Arial Narrow" w:cs="Verdana"/>
          <w:spacing w:val="-1"/>
          <w:position w:val="-1"/>
          <w:sz w:val="24"/>
          <w:szCs w:val="24"/>
        </w:rPr>
        <w:t>or</w:t>
      </w:r>
      <w:r w:rsidRPr="001F64EF">
        <w:rPr>
          <w:rFonts w:ascii="Arial Narrow" w:eastAsia="Verdana" w:hAnsi="Arial Narrow" w:cs="Verdana"/>
          <w:spacing w:val="3"/>
          <w:position w:val="-1"/>
          <w:sz w:val="24"/>
          <w:szCs w:val="24"/>
        </w:rPr>
        <w:t>t</w:t>
      </w:r>
      <w:r w:rsidRPr="001F64EF">
        <w:rPr>
          <w:rFonts w:ascii="Arial Narrow" w:eastAsia="Verdana" w:hAnsi="Arial Narrow" w:cs="Verdana"/>
          <w:position w:val="-1"/>
          <w:sz w:val="24"/>
          <w:szCs w:val="24"/>
        </w:rPr>
        <w:t>e</w:t>
      </w:r>
      <w:r w:rsidRPr="001F64EF">
        <w:rPr>
          <w:rFonts w:ascii="Arial Narrow" w:hAnsi="Arial Narrow"/>
          <w:spacing w:val="14"/>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o</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4"/>
          <w:position w:val="-1"/>
          <w:sz w:val="24"/>
          <w:szCs w:val="24"/>
        </w:rPr>
        <w:t>h</w:t>
      </w:r>
      <w:r w:rsidRPr="001F64EF">
        <w:rPr>
          <w:rFonts w:ascii="Arial Narrow" w:eastAsia="Verdana" w:hAnsi="Arial Narrow" w:cs="Verdana"/>
          <w:spacing w:val="-1"/>
          <w:position w:val="-1"/>
          <w:sz w:val="24"/>
          <w:szCs w:val="24"/>
        </w:rPr>
        <w:t>er</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qu</w:t>
      </w:r>
      <w:r w:rsidRPr="001F64EF">
        <w:rPr>
          <w:rFonts w:ascii="Arial Narrow" w:eastAsia="Verdana" w:hAnsi="Arial Narrow" w:cs="Verdana"/>
          <w:position w:val="-1"/>
          <w:sz w:val="24"/>
          <w:szCs w:val="24"/>
        </w:rPr>
        <w:t>e</w:t>
      </w:r>
      <w:r w:rsidRPr="001F64EF">
        <w:rPr>
          <w:rFonts w:ascii="Arial Narrow" w:hAnsi="Arial Narrow"/>
          <w:spacing w:val="9"/>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4"/>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e</w:t>
      </w:r>
      <w:r w:rsidRPr="001F64EF">
        <w:rPr>
          <w:rFonts w:ascii="Arial Narrow" w:hAnsi="Arial Narrow"/>
          <w:spacing w:val="8"/>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gat</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p>
    <w:p w14:paraId="2866BE63" w14:textId="77777777" w:rsidR="008E7A8B" w:rsidRPr="001F64EF" w:rsidRDefault="008E7A8B" w:rsidP="008E7A8B">
      <w:pPr>
        <w:spacing w:line="240" w:lineRule="exact"/>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Vanta</w:t>
      </w:r>
      <w:r w:rsidRPr="001F64EF">
        <w:rPr>
          <w:rFonts w:ascii="Arial Narrow" w:eastAsia="Verdana" w:hAnsi="Arial Narrow" w:cs="Verdana"/>
          <w:position w:val="-1"/>
          <w:sz w:val="24"/>
          <w:szCs w:val="24"/>
        </w:rPr>
        <w:t>il</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ê</w:t>
      </w:r>
      <w:r w:rsidRPr="001F64EF">
        <w:rPr>
          <w:rFonts w:ascii="Arial Narrow" w:eastAsia="Verdana" w:hAnsi="Arial Narrow" w:cs="Verdana"/>
          <w:spacing w:val="1"/>
          <w:position w:val="-1"/>
          <w:sz w:val="24"/>
          <w:szCs w:val="24"/>
        </w:rPr>
        <w:t>m</w:t>
      </w:r>
      <w:r w:rsidRPr="001F64EF">
        <w:rPr>
          <w:rFonts w:ascii="Arial Narrow" w:eastAsia="Verdana" w:hAnsi="Arial Narrow" w:cs="Verdana"/>
          <w:position w:val="-1"/>
          <w:sz w:val="24"/>
          <w:szCs w:val="24"/>
        </w:rPr>
        <w:t>e</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maté</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a</w:t>
      </w:r>
      <w:r w:rsidRPr="001F64EF">
        <w:rPr>
          <w:rFonts w:ascii="Arial Narrow" w:eastAsia="Verdana" w:hAnsi="Arial Narrow" w:cs="Verdana"/>
          <w:position w:val="-1"/>
          <w:sz w:val="24"/>
          <w:szCs w:val="24"/>
        </w:rPr>
        <w:t>u</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qu</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par</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c</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so</w:t>
      </w:r>
      <w:r w:rsidRPr="001F64EF">
        <w:rPr>
          <w:rFonts w:ascii="Arial Narrow" w:eastAsia="Verdana" w:hAnsi="Arial Narrow" w:cs="Verdana"/>
          <w:position w:val="-1"/>
          <w:sz w:val="24"/>
          <w:szCs w:val="24"/>
        </w:rPr>
        <w:t>l</w:t>
      </w:r>
      <w:r w:rsidRPr="001F64EF">
        <w:rPr>
          <w:rFonts w:ascii="Arial Narrow" w:eastAsia="Verdana" w:hAnsi="Arial Narrow" w:cs="Verdana"/>
          <w:spacing w:val="1"/>
          <w:position w:val="-1"/>
          <w:sz w:val="24"/>
          <w:szCs w:val="24"/>
        </w:rPr>
        <w:t>an</w:t>
      </w:r>
      <w:r w:rsidRPr="001F64EF">
        <w:rPr>
          <w:rFonts w:ascii="Arial Narrow" w:eastAsia="Verdana" w:hAnsi="Arial Narrow" w:cs="Verdana"/>
          <w:position w:val="-1"/>
          <w:sz w:val="24"/>
          <w:szCs w:val="24"/>
        </w:rPr>
        <w:t>t</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e</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ré</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han</w:t>
      </w:r>
      <w:r w:rsidRPr="001F64EF">
        <w:rPr>
          <w:rFonts w:ascii="Arial Narrow" w:eastAsia="Verdana" w:hAnsi="Arial Narrow" w:cs="Verdana"/>
          <w:position w:val="-1"/>
          <w:sz w:val="24"/>
          <w:szCs w:val="24"/>
        </w:rPr>
        <w:t>e</w:t>
      </w:r>
      <w:r w:rsidRPr="001F64EF">
        <w:rPr>
          <w:rFonts w:ascii="Arial Narrow" w:hAnsi="Arial Narrow"/>
          <w:spacing w:val="6"/>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d</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p>
    <w:p w14:paraId="08A2A3C1" w14:textId="77777777" w:rsidR="008E7A8B" w:rsidRPr="001F64EF" w:rsidRDefault="008E7A8B" w:rsidP="008E7A8B">
      <w:pPr>
        <w:spacing w:before="5" w:line="240" w:lineRule="exact"/>
        <w:jc w:val="both"/>
        <w:rPr>
          <w:rFonts w:ascii="Arial Narrow" w:eastAsia="Verdana" w:hAnsi="Arial Narrow" w:cs="Verdana"/>
          <w:sz w:val="24"/>
          <w:szCs w:val="24"/>
        </w:rPr>
      </w:pPr>
      <w:r w:rsidRPr="001F64EF">
        <w:rPr>
          <w:rFonts w:ascii="Arial Narrow" w:eastAsia="Verdana" w:hAnsi="Arial Narrow" w:cs="Verdana"/>
          <w:spacing w:val="1"/>
          <w:sz w:val="24"/>
          <w:szCs w:val="24"/>
        </w:rPr>
        <w:t>4</w:t>
      </w:r>
      <w:r w:rsidRPr="001F64EF">
        <w:rPr>
          <w:rFonts w:ascii="Arial Narrow" w:eastAsia="Verdana" w:hAnsi="Arial Narrow" w:cs="Verdana"/>
          <w:sz w:val="24"/>
          <w:szCs w:val="24"/>
        </w:rPr>
        <w:t>0</w:t>
      </w:r>
      <w:r w:rsidRPr="001F64EF">
        <w:rPr>
          <w:rFonts w:ascii="Arial Narrow" w:hAnsi="Arial Narrow"/>
          <w:spacing w:val="17"/>
          <w:sz w:val="24"/>
          <w:szCs w:val="24"/>
        </w:rPr>
        <w:t xml:space="preserve"> </w:t>
      </w:r>
      <w:r w:rsidRPr="001F64EF">
        <w:rPr>
          <w:rFonts w:ascii="Arial Narrow" w:eastAsia="Verdana" w:hAnsi="Arial Narrow" w:cs="Verdana"/>
          <w:sz w:val="24"/>
          <w:szCs w:val="24"/>
        </w:rPr>
        <w:t>k</w:t>
      </w:r>
      <w:r w:rsidRPr="001F64EF">
        <w:rPr>
          <w:rFonts w:ascii="Arial Narrow" w:eastAsia="Verdana" w:hAnsi="Arial Narrow" w:cs="Verdana"/>
          <w:spacing w:val="1"/>
          <w:sz w:val="24"/>
          <w:szCs w:val="24"/>
        </w:rPr>
        <w:t>g/m</w:t>
      </w:r>
      <w:r w:rsidRPr="001F64EF">
        <w:rPr>
          <w:rFonts w:ascii="Arial Narrow" w:eastAsia="Verdana" w:hAnsi="Arial Narrow" w:cs="Verdana"/>
          <w:position w:val="9"/>
          <w:sz w:val="24"/>
          <w:szCs w:val="24"/>
        </w:rPr>
        <w:t>3</w:t>
      </w:r>
      <w:r w:rsidRPr="001F64EF">
        <w:rPr>
          <w:rFonts w:ascii="Arial Narrow" w:hAnsi="Arial Narrow"/>
          <w:spacing w:val="30"/>
          <w:position w:val="9"/>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nj</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té</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co</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u</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z w:val="24"/>
          <w:szCs w:val="24"/>
        </w:rPr>
        <w:t>2</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ô</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0</w:t>
      </w:r>
      <w:r w:rsidRPr="001F64EF">
        <w:rPr>
          <w:rFonts w:ascii="Arial Narrow" w:eastAsia="Verdana" w:hAnsi="Arial Narrow" w:cs="Verdana"/>
          <w:spacing w:val="2"/>
          <w:sz w:val="24"/>
          <w:szCs w:val="24"/>
        </w:rPr>
        <w:t>.</w:t>
      </w:r>
      <w:r w:rsidRPr="001F64EF">
        <w:rPr>
          <w:rFonts w:ascii="Arial Narrow" w:eastAsia="Verdana" w:hAnsi="Arial Narrow" w:cs="Verdana"/>
          <w:spacing w:val="1"/>
          <w:sz w:val="24"/>
          <w:szCs w:val="24"/>
        </w:rPr>
        <w:t>8mm</w:t>
      </w:r>
      <w:r w:rsidRPr="001F64EF">
        <w:rPr>
          <w:rFonts w:ascii="Arial Narrow" w:eastAsia="Verdana" w:hAnsi="Arial Narrow" w:cs="Verdana"/>
          <w:sz w:val="24"/>
          <w:szCs w:val="24"/>
        </w:rPr>
        <w:t>,</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12</w:t>
      </w:r>
      <w:r w:rsidRPr="001F64EF">
        <w:rPr>
          <w:rFonts w:ascii="Arial Narrow" w:eastAsia="Verdana" w:hAnsi="Arial Narrow" w:cs="Verdana"/>
          <w:sz w:val="24"/>
          <w:szCs w:val="24"/>
        </w:rPr>
        <w:t>0</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m</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w:t>
      </w:r>
      <w:r w:rsidRPr="001F64EF">
        <w:rPr>
          <w:rFonts w:ascii="Arial Narrow" w:hAnsi="Arial Narrow"/>
          <w:spacing w:val="14"/>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q</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es</w:t>
      </w:r>
      <w:r w:rsidRPr="001F64EF">
        <w:rPr>
          <w:rFonts w:ascii="Arial Narrow" w:eastAsia="Verdana" w:hAnsi="Arial Narrow" w:cs="Verdana"/>
          <w:spacing w:val="1"/>
          <w:sz w:val="24"/>
          <w:szCs w:val="24"/>
        </w:rPr>
        <w:t>te</w:t>
      </w:r>
      <w:r w:rsidRPr="001F64EF">
        <w:rPr>
          <w:rFonts w:ascii="Arial Narrow" w:eastAsia="Verdana" w:hAnsi="Arial Narrow" w:cs="Verdana"/>
          <w:sz w:val="24"/>
          <w:szCs w:val="24"/>
        </w:rPr>
        <w:t>r</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b</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c</w:t>
      </w:r>
      <w:r w:rsidRPr="001F64EF">
        <w:rPr>
          <w:rFonts w:ascii="Arial Narrow" w:eastAsia="Verdana" w:hAnsi="Arial Narrow" w:cs="Verdana"/>
          <w:sz w:val="24"/>
          <w:szCs w:val="24"/>
        </w:rPr>
        <w:t>.</w:t>
      </w:r>
    </w:p>
    <w:p w14:paraId="6270C7AD"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position w:val="-1"/>
          <w:sz w:val="24"/>
          <w:szCs w:val="24"/>
        </w:rPr>
        <w:t>M</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ntag</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u</w:t>
      </w:r>
      <w:r w:rsidRPr="001F64EF">
        <w:rPr>
          <w:rFonts w:ascii="Arial Narrow" w:eastAsia="Verdana" w:hAnsi="Arial Narrow" w:cs="Verdana"/>
          <w:position w:val="-1"/>
          <w:sz w:val="24"/>
          <w:szCs w:val="24"/>
        </w:rPr>
        <w:t>r</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adr</w:t>
      </w:r>
      <w:r w:rsidRPr="001F64EF">
        <w:rPr>
          <w:rFonts w:ascii="Arial Narrow" w:eastAsia="Verdana" w:hAnsi="Arial Narrow" w:cs="Verdana"/>
          <w:position w:val="-1"/>
          <w:sz w:val="24"/>
          <w:szCs w:val="24"/>
        </w:rPr>
        <w:t>e</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hu</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sser</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e</w:t>
      </w:r>
      <w:r w:rsidRPr="001F64EF">
        <w:rPr>
          <w:rFonts w:ascii="Arial Narrow" w:hAnsi="Arial Narrow"/>
          <w:spacing w:val="10"/>
          <w:position w:val="-1"/>
          <w:sz w:val="24"/>
          <w:szCs w:val="24"/>
        </w:rPr>
        <w:t xml:space="preserve"> </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ô</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aqu</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es</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r</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2"/>
          <w:position w:val="-1"/>
          <w:sz w:val="24"/>
          <w:szCs w:val="24"/>
        </w:rPr>
        <w:t>v</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c</w:t>
      </w:r>
      <w:r w:rsidRPr="001F64EF">
        <w:rPr>
          <w:rFonts w:ascii="Arial Narrow" w:hAnsi="Arial Narrow"/>
          <w:spacing w:val="14"/>
          <w:position w:val="-1"/>
          <w:sz w:val="24"/>
          <w:szCs w:val="24"/>
        </w:rPr>
        <w:t xml:space="preserve"> </w:t>
      </w:r>
      <w:r w:rsidRPr="001F64EF">
        <w:rPr>
          <w:rFonts w:ascii="Arial Narrow" w:eastAsia="Verdana" w:hAnsi="Arial Narrow" w:cs="Verdana"/>
          <w:spacing w:val="3"/>
          <w:position w:val="-1"/>
          <w:sz w:val="24"/>
          <w:szCs w:val="24"/>
        </w:rPr>
        <w:t>m</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2"/>
          <w:position w:val="-1"/>
          <w:sz w:val="24"/>
          <w:szCs w:val="24"/>
        </w:rPr>
        <w:t>s</w:t>
      </w:r>
      <w:r w:rsidRPr="001F64EF">
        <w:rPr>
          <w:rFonts w:ascii="Arial Narrow" w:eastAsia="Verdana" w:hAnsi="Arial Narrow" w:cs="Verdana"/>
          <w:position w:val="-1"/>
          <w:sz w:val="24"/>
          <w:szCs w:val="24"/>
        </w:rPr>
        <w:t>e</w:t>
      </w:r>
      <w:r w:rsidRPr="001F64EF">
        <w:rPr>
          <w:rFonts w:ascii="Arial Narrow" w:hAnsi="Arial Narrow"/>
          <w:spacing w:val="11"/>
          <w:position w:val="-1"/>
          <w:sz w:val="24"/>
          <w:szCs w:val="24"/>
        </w:rPr>
        <w:t xml:space="preserve"> </w:t>
      </w:r>
      <w:r w:rsidRPr="001F64EF">
        <w:rPr>
          <w:rFonts w:ascii="Arial Narrow" w:eastAsia="Verdana" w:hAnsi="Arial Narrow" w:cs="Verdana"/>
          <w:spacing w:val="3"/>
          <w:position w:val="-1"/>
          <w:sz w:val="24"/>
          <w:szCs w:val="24"/>
        </w:rPr>
        <w:t>p</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y</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éthan</w:t>
      </w:r>
      <w:r w:rsidRPr="001F64EF">
        <w:rPr>
          <w:rFonts w:ascii="Arial Narrow" w:eastAsia="Verdana" w:hAnsi="Arial Narrow" w:cs="Verdana"/>
          <w:position w:val="-1"/>
          <w:sz w:val="24"/>
          <w:szCs w:val="24"/>
        </w:rPr>
        <w:t>e</w:t>
      </w:r>
      <w:r w:rsidRPr="001F64EF">
        <w:rPr>
          <w:rFonts w:ascii="Arial Narrow" w:hAnsi="Arial Narrow"/>
          <w:spacing w:val="6"/>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nj</w:t>
      </w:r>
      <w:r w:rsidRPr="001F64EF">
        <w:rPr>
          <w:rFonts w:ascii="Arial Narrow" w:eastAsia="Verdana" w:hAnsi="Arial Narrow" w:cs="Verdana"/>
          <w:spacing w:val="-1"/>
          <w:position w:val="-1"/>
          <w:sz w:val="24"/>
          <w:szCs w:val="24"/>
        </w:rPr>
        <w:t>ec</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é</w:t>
      </w:r>
      <w:r w:rsidRPr="001F64EF">
        <w:rPr>
          <w:rFonts w:ascii="Arial Narrow" w:eastAsia="Verdana" w:hAnsi="Arial Narrow" w:cs="Verdana"/>
          <w:position w:val="-1"/>
          <w:sz w:val="24"/>
          <w:szCs w:val="24"/>
        </w:rPr>
        <w:t>e</w:t>
      </w:r>
      <w:r>
        <w:rPr>
          <w:rFonts w:ascii="Arial Narrow" w:eastAsia="Verdana" w:hAnsi="Arial Narrow" w:cs="Verdana"/>
          <w:position w:val="-1"/>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m</w:t>
      </w:r>
      <w:r w:rsidRPr="001F64EF">
        <w:rPr>
          <w:rFonts w:ascii="Arial Narrow" w:hAnsi="Arial Narrow"/>
          <w:spacing w:val="16"/>
          <w:sz w:val="24"/>
          <w:szCs w:val="24"/>
        </w:rPr>
        <w:t xml:space="preserve"> </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anta</w:t>
      </w:r>
      <w:r w:rsidRPr="001F64EF">
        <w:rPr>
          <w:rFonts w:ascii="Arial Narrow" w:eastAsia="Verdana" w:hAnsi="Arial Narrow" w:cs="Verdana"/>
          <w:sz w:val="24"/>
          <w:szCs w:val="24"/>
        </w:rPr>
        <w:t>il</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ad</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adapté</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par</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i</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u</w:t>
      </w:r>
      <w:r w:rsidRPr="001F64EF">
        <w:rPr>
          <w:rFonts w:ascii="Arial Narrow" w:eastAsia="Verdana" w:hAnsi="Arial Narrow" w:cs="Verdana"/>
          <w:spacing w:val="1"/>
          <w:sz w:val="24"/>
          <w:szCs w:val="24"/>
        </w:rPr>
        <w:t>pp</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man</w:t>
      </w:r>
      <w:r w:rsidRPr="001F64EF">
        <w:rPr>
          <w:rFonts w:ascii="Arial Narrow" w:eastAsia="Verdana" w:hAnsi="Arial Narrow" w:cs="Verdana"/>
          <w:sz w:val="24"/>
          <w:szCs w:val="24"/>
        </w:rPr>
        <w:t>t</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t</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th</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qu</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c</w:t>
      </w:r>
      <w:r w:rsidRPr="001F64EF">
        <w:rPr>
          <w:rFonts w:ascii="Arial Narrow" w:hAnsi="Arial Narrow"/>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hau</w:t>
      </w:r>
      <w:r w:rsidRPr="001F64EF">
        <w:rPr>
          <w:rFonts w:ascii="Arial Narrow" w:eastAsia="Verdana" w:hAnsi="Arial Narrow" w:cs="Verdana"/>
          <w:sz w:val="24"/>
          <w:szCs w:val="24"/>
        </w:rPr>
        <w:t>ff</w:t>
      </w:r>
      <w:r w:rsidRPr="001F64EF">
        <w:rPr>
          <w:rFonts w:ascii="Arial Narrow" w:eastAsia="Verdana" w:hAnsi="Arial Narrow" w:cs="Verdana"/>
          <w:spacing w:val="1"/>
          <w:sz w:val="24"/>
          <w:szCs w:val="24"/>
        </w:rPr>
        <w:t>an</w:t>
      </w:r>
      <w:r w:rsidRPr="001F64EF">
        <w:rPr>
          <w:rFonts w:ascii="Arial Narrow" w:eastAsia="Verdana" w:hAnsi="Arial Narrow" w:cs="Verdana"/>
          <w:sz w:val="24"/>
          <w:szCs w:val="24"/>
        </w:rPr>
        <w:t>t</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22</w:t>
      </w:r>
      <w:r w:rsidRPr="001F64EF">
        <w:rPr>
          <w:rFonts w:ascii="Arial Narrow" w:eastAsia="Verdana" w:hAnsi="Arial Narrow" w:cs="Verdana"/>
          <w:sz w:val="24"/>
          <w:szCs w:val="24"/>
        </w:rPr>
        <w:t>0</w:t>
      </w:r>
      <w:r w:rsidRPr="001F64EF">
        <w:rPr>
          <w:rFonts w:ascii="Arial Narrow" w:hAnsi="Arial Narrow"/>
          <w:spacing w:val="16"/>
          <w:sz w:val="24"/>
          <w:szCs w:val="24"/>
        </w:rPr>
        <w:t xml:space="preserve"> </w:t>
      </w:r>
      <w:r w:rsidRPr="001F64EF">
        <w:rPr>
          <w:rFonts w:ascii="Arial Narrow" w:eastAsia="Verdana" w:hAnsi="Arial Narrow" w:cs="Verdana"/>
          <w:sz w:val="24"/>
          <w:szCs w:val="24"/>
        </w:rPr>
        <w:t>V</w:t>
      </w:r>
      <w:r w:rsidRPr="001F64EF">
        <w:rPr>
          <w:rFonts w:ascii="Arial Narrow" w:hAnsi="Arial Narrow"/>
          <w:spacing w:val="22"/>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ec</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ba</w:t>
      </w:r>
      <w:r w:rsidRPr="001F64EF">
        <w:rPr>
          <w:rFonts w:ascii="Arial Narrow" w:eastAsia="Verdana" w:hAnsi="Arial Narrow" w:cs="Verdana"/>
          <w:spacing w:val="-1"/>
          <w:sz w:val="24"/>
          <w:szCs w:val="24"/>
        </w:rPr>
        <w:t>s</w:t>
      </w:r>
      <w:r w:rsidRPr="001F64EF">
        <w:rPr>
          <w:rFonts w:ascii="Arial Narrow" w:eastAsia="Verdana" w:hAnsi="Arial Narrow" w:cs="Verdana"/>
          <w:spacing w:val="2"/>
          <w:sz w:val="24"/>
          <w:szCs w:val="24"/>
        </w:rPr>
        <w:t>s</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ta</w:t>
      </w:r>
      <w:r w:rsidRPr="001F64EF">
        <w:rPr>
          <w:rFonts w:ascii="Arial Narrow" w:eastAsia="Verdana" w:hAnsi="Arial Narrow" w:cs="Verdana"/>
          <w:sz w:val="24"/>
          <w:szCs w:val="24"/>
        </w:rPr>
        <w:t>il</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1m0</w:t>
      </w:r>
      <w:r w:rsidRPr="001F64EF">
        <w:rPr>
          <w:rFonts w:ascii="Arial Narrow" w:eastAsia="Verdana" w:hAnsi="Arial Narrow" w:cs="Verdana"/>
          <w:sz w:val="24"/>
          <w:szCs w:val="24"/>
        </w:rPr>
        <w:t>0</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4"/>
          <w:sz w:val="24"/>
          <w:szCs w:val="24"/>
        </w:rPr>
        <w:t>h</w:t>
      </w:r>
      <w:r w:rsidRPr="001F64EF">
        <w:rPr>
          <w:rFonts w:ascii="Arial Narrow" w:eastAsia="Verdana" w:hAnsi="Arial Narrow" w:cs="Verdana"/>
          <w:spacing w:val="1"/>
          <w:sz w:val="24"/>
          <w:szCs w:val="24"/>
        </w:rPr>
        <w:t>aut</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s</w:t>
      </w:r>
      <w:r>
        <w:rPr>
          <w:rFonts w:ascii="Arial Narrow" w:eastAsia="Verdana" w:hAnsi="Arial Narrow" w:cs="Verdana"/>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t</w:t>
      </w:r>
      <w:r w:rsidRPr="001F64EF">
        <w:rPr>
          <w:rFonts w:ascii="Arial Narrow" w:eastAsia="Verdana" w:hAnsi="Arial Narrow" w:cs="Verdana"/>
          <w:spacing w:val="-1"/>
          <w:position w:val="-1"/>
          <w:sz w:val="24"/>
          <w:szCs w:val="24"/>
        </w:rPr>
        <w:t>erc</w:t>
      </w:r>
      <w:r w:rsidRPr="001F64EF">
        <w:rPr>
          <w:rFonts w:ascii="Arial Narrow" w:eastAsia="Verdana" w:hAnsi="Arial Narrow" w:cs="Verdana"/>
          <w:spacing w:val="1"/>
          <w:position w:val="-1"/>
          <w:sz w:val="24"/>
          <w:szCs w:val="24"/>
        </w:rPr>
        <w:t>hang</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ab</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es</w:t>
      </w:r>
      <w:r w:rsidRPr="001F64EF">
        <w:rPr>
          <w:rFonts w:ascii="Arial Narrow" w:eastAsia="Verdana" w:hAnsi="Arial Narrow" w:cs="Verdana"/>
          <w:position w:val="-1"/>
          <w:sz w:val="24"/>
          <w:szCs w:val="24"/>
        </w:rPr>
        <w:t>,</w:t>
      </w:r>
      <w:r w:rsidRPr="001F64EF">
        <w:rPr>
          <w:rFonts w:ascii="Arial Narrow" w:hAnsi="Arial Narrow"/>
          <w:spacing w:val="4"/>
          <w:position w:val="-1"/>
          <w:sz w:val="24"/>
          <w:szCs w:val="24"/>
        </w:rPr>
        <w:t xml:space="preserve"> </w:t>
      </w:r>
      <w:r w:rsidRPr="001F64EF">
        <w:rPr>
          <w:rFonts w:ascii="Arial Narrow" w:eastAsia="Verdana" w:hAnsi="Arial Narrow" w:cs="Verdana"/>
          <w:spacing w:val="1"/>
          <w:position w:val="-1"/>
          <w:sz w:val="24"/>
          <w:szCs w:val="24"/>
        </w:rPr>
        <w:t>ba</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2"/>
          <w:position w:val="-1"/>
          <w:sz w:val="24"/>
          <w:szCs w:val="24"/>
        </w:rPr>
        <w:t>a</w:t>
      </w:r>
      <w:r w:rsidRPr="001F64EF">
        <w:rPr>
          <w:rFonts w:ascii="Arial Narrow" w:eastAsia="Verdana" w:hAnsi="Arial Narrow" w:cs="Verdana"/>
          <w:position w:val="-1"/>
          <w:sz w:val="24"/>
          <w:szCs w:val="24"/>
        </w:rPr>
        <w:t>i</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w:t>
      </w:r>
      <w:r w:rsidRPr="001F64EF">
        <w:rPr>
          <w:rFonts w:ascii="Arial Narrow" w:hAnsi="Arial Narrow"/>
          <w:spacing w:val="14"/>
          <w:position w:val="-1"/>
          <w:sz w:val="24"/>
          <w:szCs w:val="24"/>
        </w:rPr>
        <w:t xml:space="preserve"> </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tu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e</w:t>
      </w:r>
      <w:r w:rsidRPr="001F64EF">
        <w:rPr>
          <w:rFonts w:ascii="Arial Narrow" w:hAnsi="Arial Narrow"/>
          <w:spacing w:val="11"/>
          <w:position w:val="-1"/>
          <w:sz w:val="24"/>
          <w:szCs w:val="24"/>
        </w:rPr>
        <w:t xml:space="preserve"> </w:t>
      </w:r>
      <w:r w:rsidRPr="001F64EF">
        <w:rPr>
          <w:rFonts w:ascii="Arial Narrow" w:eastAsia="Verdana" w:hAnsi="Arial Narrow" w:cs="Verdana"/>
          <w:position w:val="-1"/>
          <w:sz w:val="24"/>
          <w:szCs w:val="24"/>
        </w:rPr>
        <w:t>à</w:t>
      </w:r>
      <w:r w:rsidRPr="001F64EF">
        <w:rPr>
          <w:rFonts w:ascii="Arial Narrow" w:hAnsi="Arial Narrow"/>
          <w:spacing w:val="22"/>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é</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é</w:t>
      </w:r>
      <w:r w:rsidRPr="001F64EF">
        <w:rPr>
          <w:rFonts w:ascii="Arial Narrow" w:hAnsi="Arial Narrow"/>
          <w:spacing w:val="19"/>
          <w:position w:val="-1"/>
          <w:sz w:val="24"/>
          <w:szCs w:val="24"/>
        </w:rPr>
        <w:t xml:space="preserve"> </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ndamnat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5"/>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nt</w:t>
      </w:r>
      <w:r w:rsidRPr="001F64EF">
        <w:rPr>
          <w:rFonts w:ascii="Arial Narrow" w:eastAsia="Verdana" w:hAnsi="Arial Narrow" w:cs="Verdana"/>
          <w:spacing w:val="-1"/>
          <w:position w:val="-1"/>
          <w:sz w:val="24"/>
          <w:szCs w:val="24"/>
        </w:rPr>
        <w:t>ér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re</w:t>
      </w:r>
      <w:r w:rsidRPr="001F64EF">
        <w:rPr>
          <w:rFonts w:ascii="Arial Narrow" w:eastAsia="Verdana" w:hAnsi="Arial Narrow" w:cs="Verdana"/>
          <w:position w:val="-1"/>
          <w:sz w:val="24"/>
          <w:szCs w:val="24"/>
        </w:rPr>
        <w:t>,</w:t>
      </w:r>
      <w:r w:rsidRPr="001F64EF">
        <w:rPr>
          <w:rFonts w:ascii="Arial Narrow" w:hAnsi="Arial Narrow"/>
          <w:spacing w:val="12"/>
          <w:position w:val="-1"/>
          <w:sz w:val="24"/>
          <w:szCs w:val="24"/>
        </w:rPr>
        <w:t xml:space="preserve"> </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upap</w:t>
      </w:r>
      <w:r w:rsidRPr="001F64EF">
        <w:rPr>
          <w:rFonts w:ascii="Arial Narrow" w:eastAsia="Verdana" w:hAnsi="Arial Narrow" w:cs="Verdana"/>
          <w:position w:val="-1"/>
          <w:sz w:val="24"/>
          <w:szCs w:val="24"/>
        </w:rPr>
        <w:t>e</w:t>
      </w:r>
      <w:r>
        <w:rPr>
          <w:rFonts w:ascii="Arial Narrow" w:eastAsia="Verdana" w:hAnsi="Arial Narrow" w:cs="Verdana"/>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1"/>
          <w:position w:val="-1"/>
          <w:sz w:val="24"/>
          <w:szCs w:val="24"/>
        </w:rPr>
        <w:t>dé</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mpr</w:t>
      </w:r>
      <w:r w:rsidRPr="001F64EF">
        <w:rPr>
          <w:rFonts w:ascii="Arial Narrow" w:eastAsia="Verdana" w:hAnsi="Arial Narrow" w:cs="Verdana"/>
          <w:spacing w:val="-1"/>
          <w:position w:val="-1"/>
          <w:sz w:val="24"/>
          <w:szCs w:val="24"/>
        </w:rPr>
        <w:t>ess</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n</w:t>
      </w:r>
      <w:r w:rsidRPr="001F64EF">
        <w:rPr>
          <w:rFonts w:ascii="Arial Narrow" w:hAnsi="Arial Narrow"/>
          <w:spacing w:val="6"/>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nt</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g</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w:t>
      </w:r>
    </w:p>
    <w:p w14:paraId="1BA92A44"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spacing w:val="1"/>
          <w:position w:val="-1"/>
          <w:sz w:val="24"/>
          <w:szCs w:val="24"/>
        </w:rPr>
        <w:t>S</w:t>
      </w:r>
      <w:r w:rsidRPr="001F64EF">
        <w:rPr>
          <w:rFonts w:ascii="Arial Narrow" w:eastAsia="Verdana" w:hAnsi="Arial Narrow" w:cs="Verdana"/>
          <w:spacing w:val="-1"/>
          <w:position w:val="-1"/>
          <w:sz w:val="24"/>
          <w:szCs w:val="24"/>
        </w:rPr>
        <w:t>éc</w:t>
      </w:r>
      <w:r w:rsidRPr="001F64EF">
        <w:rPr>
          <w:rFonts w:ascii="Arial Narrow" w:eastAsia="Verdana" w:hAnsi="Arial Narrow" w:cs="Verdana"/>
          <w:spacing w:val="1"/>
          <w:position w:val="-1"/>
          <w:sz w:val="24"/>
          <w:szCs w:val="24"/>
        </w:rPr>
        <w:t>u</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t</w:t>
      </w:r>
      <w:r w:rsidRPr="001F64EF">
        <w:rPr>
          <w:rFonts w:ascii="Arial Narrow" w:eastAsia="Verdana" w:hAnsi="Arial Narrow" w:cs="Verdana"/>
          <w:position w:val="-1"/>
          <w:sz w:val="24"/>
          <w:szCs w:val="24"/>
        </w:rPr>
        <w:t>é</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n</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3"/>
          <w:position w:val="-1"/>
          <w:sz w:val="24"/>
          <w:szCs w:val="24"/>
        </w:rPr>
        <w:t>a</w:t>
      </w:r>
      <w:r w:rsidRPr="001F64EF">
        <w:rPr>
          <w:rFonts w:ascii="Arial Narrow" w:eastAsia="Verdana" w:hAnsi="Arial Narrow" w:cs="Verdana"/>
          <w:position w:val="-1"/>
          <w:sz w:val="24"/>
          <w:szCs w:val="24"/>
        </w:rPr>
        <w:t>s</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pe</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2"/>
          <w:position w:val="-1"/>
          <w:sz w:val="24"/>
          <w:szCs w:val="24"/>
        </w:rPr>
        <w:t>s</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nn</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f</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3"/>
          <w:position w:val="-1"/>
          <w:sz w:val="24"/>
          <w:szCs w:val="24"/>
        </w:rPr>
        <w:t>m</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s</w:t>
      </w:r>
      <w:r w:rsidRPr="001F64EF">
        <w:rPr>
          <w:rFonts w:ascii="Arial Narrow" w:eastAsia="Verdana" w:hAnsi="Arial Narrow" w:cs="Verdana"/>
          <w:position w:val="-1"/>
          <w:sz w:val="24"/>
          <w:szCs w:val="24"/>
        </w:rPr>
        <w:t>,</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co</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f</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1"/>
          <w:position w:val="-1"/>
          <w:sz w:val="24"/>
          <w:szCs w:val="24"/>
        </w:rPr>
        <w:t>rm</w:t>
      </w:r>
      <w:r w:rsidRPr="001F64EF">
        <w:rPr>
          <w:rFonts w:ascii="Arial Narrow" w:eastAsia="Verdana" w:hAnsi="Arial Narrow" w:cs="Verdana"/>
          <w:spacing w:val="-1"/>
          <w:position w:val="-1"/>
          <w:sz w:val="24"/>
          <w:szCs w:val="24"/>
        </w:rPr>
        <w:t>é</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t</w:t>
      </w:r>
      <w:r w:rsidRPr="001F64EF">
        <w:rPr>
          <w:rFonts w:ascii="Arial Narrow" w:hAnsi="Arial Narrow"/>
          <w:spacing w:val="3"/>
          <w:position w:val="-1"/>
          <w:sz w:val="24"/>
          <w:szCs w:val="24"/>
        </w:rPr>
        <w:t xml:space="preserve"> </w:t>
      </w:r>
      <w:r w:rsidRPr="001F64EF">
        <w:rPr>
          <w:rFonts w:ascii="Arial Narrow" w:eastAsia="Verdana" w:hAnsi="Arial Narrow" w:cs="Verdana"/>
          <w:spacing w:val="1"/>
          <w:position w:val="-1"/>
          <w:sz w:val="24"/>
          <w:szCs w:val="24"/>
        </w:rPr>
        <w:t>au</w:t>
      </w:r>
      <w:r w:rsidRPr="001F64EF">
        <w:rPr>
          <w:rFonts w:ascii="Arial Narrow" w:eastAsia="Verdana" w:hAnsi="Arial Narrow" w:cs="Verdana"/>
          <w:position w:val="-1"/>
          <w:sz w:val="24"/>
          <w:szCs w:val="24"/>
        </w:rPr>
        <w:t>x</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2"/>
          <w:position w:val="-1"/>
          <w:sz w:val="24"/>
          <w:szCs w:val="24"/>
        </w:rPr>
        <w:t>o</w:t>
      </w:r>
      <w:r w:rsidRPr="001F64EF">
        <w:rPr>
          <w:rFonts w:ascii="Arial Narrow" w:eastAsia="Verdana" w:hAnsi="Arial Narrow" w:cs="Verdana"/>
          <w:spacing w:val="-1"/>
          <w:position w:val="-1"/>
          <w:sz w:val="24"/>
          <w:szCs w:val="24"/>
        </w:rPr>
        <w:t>r</w:t>
      </w:r>
      <w:r w:rsidRPr="001F64EF">
        <w:rPr>
          <w:rFonts w:ascii="Arial Narrow" w:eastAsia="Verdana" w:hAnsi="Arial Narrow" w:cs="Verdana"/>
          <w:spacing w:val="1"/>
          <w:position w:val="-1"/>
          <w:sz w:val="24"/>
          <w:szCs w:val="24"/>
        </w:rPr>
        <w:t>me</w:t>
      </w:r>
      <w:r w:rsidRPr="001F64EF">
        <w:rPr>
          <w:rFonts w:ascii="Arial Narrow" w:eastAsia="Verdana" w:hAnsi="Arial Narrow" w:cs="Verdana"/>
          <w:position w:val="-1"/>
          <w:sz w:val="24"/>
          <w:szCs w:val="24"/>
        </w:rPr>
        <w:t>s</w:t>
      </w:r>
      <w:r w:rsidRPr="001F64EF">
        <w:rPr>
          <w:rFonts w:ascii="Arial Narrow" w:hAnsi="Arial Narrow"/>
          <w:spacing w:val="11"/>
          <w:position w:val="-1"/>
          <w:sz w:val="24"/>
          <w:szCs w:val="24"/>
        </w:rPr>
        <w:t xml:space="preserve"> </w:t>
      </w:r>
      <w:r w:rsidRPr="001F64EF">
        <w:rPr>
          <w:rFonts w:ascii="Arial Narrow" w:eastAsia="Verdana" w:hAnsi="Arial Narrow" w:cs="Verdana"/>
          <w:position w:val="-1"/>
          <w:sz w:val="24"/>
          <w:szCs w:val="24"/>
        </w:rPr>
        <w:t>N</w:t>
      </w:r>
      <w:r w:rsidRPr="001F64EF">
        <w:rPr>
          <w:rFonts w:ascii="Arial Narrow" w:eastAsia="Verdana" w:hAnsi="Arial Narrow" w:cs="Verdana"/>
          <w:spacing w:val="3"/>
          <w:position w:val="-1"/>
          <w:sz w:val="24"/>
          <w:szCs w:val="24"/>
        </w:rPr>
        <w:t>F</w:t>
      </w:r>
      <w:r w:rsidRPr="001F64EF">
        <w:rPr>
          <w:rFonts w:ascii="Arial Narrow" w:eastAsia="Verdana" w:hAnsi="Arial Narrow" w:cs="Verdana"/>
          <w:position w:val="-1"/>
          <w:sz w:val="24"/>
          <w:szCs w:val="24"/>
        </w:rPr>
        <w:t>.C</w:t>
      </w:r>
      <w:r w:rsidRPr="001F64EF">
        <w:rPr>
          <w:rFonts w:ascii="Arial Narrow" w:eastAsia="Verdana" w:hAnsi="Arial Narrow" w:cs="Verdana"/>
          <w:spacing w:val="1"/>
          <w:position w:val="-1"/>
          <w:sz w:val="24"/>
          <w:szCs w:val="24"/>
        </w:rPr>
        <w:t>3540</w:t>
      </w:r>
      <w:r w:rsidRPr="001F64EF">
        <w:rPr>
          <w:rFonts w:ascii="Arial Narrow" w:eastAsia="Verdana" w:hAnsi="Arial Narrow" w:cs="Verdana"/>
          <w:position w:val="-1"/>
          <w:sz w:val="24"/>
          <w:szCs w:val="24"/>
        </w:rPr>
        <w:t>0</w:t>
      </w:r>
      <w:r w:rsidRPr="001F64EF">
        <w:rPr>
          <w:rFonts w:ascii="Arial Narrow" w:hAnsi="Arial Narrow"/>
          <w:spacing w:val="9"/>
          <w:position w:val="-1"/>
          <w:sz w:val="24"/>
          <w:szCs w:val="24"/>
        </w:rPr>
        <w:t xml:space="preserve"> </w:t>
      </w:r>
      <w:r w:rsidRPr="001F64EF">
        <w:rPr>
          <w:rFonts w:ascii="Arial Narrow" w:eastAsia="Verdana" w:hAnsi="Arial Narrow" w:cs="Verdana"/>
          <w:position w:val="-1"/>
          <w:sz w:val="24"/>
          <w:szCs w:val="24"/>
        </w:rPr>
        <w:t>–</w:t>
      </w:r>
      <w:r w:rsidRPr="001F64EF">
        <w:rPr>
          <w:rFonts w:ascii="Arial Narrow" w:hAnsi="Arial Narrow"/>
          <w:spacing w:val="19"/>
          <w:position w:val="-1"/>
          <w:sz w:val="24"/>
          <w:szCs w:val="24"/>
        </w:rPr>
        <w:t xml:space="preserve"> </w:t>
      </w:r>
      <w:r w:rsidRPr="001F64EF">
        <w:rPr>
          <w:rFonts w:ascii="Arial Narrow" w:eastAsia="Verdana" w:hAnsi="Arial Narrow" w:cs="Verdana"/>
          <w:position w:val="-1"/>
          <w:sz w:val="24"/>
          <w:szCs w:val="24"/>
        </w:rPr>
        <w:t>NF</w:t>
      </w:r>
      <w:r>
        <w:rPr>
          <w:rFonts w:ascii="Arial Narrow" w:eastAsia="Verdana" w:hAnsi="Arial Narrow" w:cs="Verdana"/>
          <w:position w:val="-1"/>
          <w:sz w:val="24"/>
          <w:szCs w:val="24"/>
        </w:rPr>
        <w:t xml:space="preserve"> </w:t>
      </w:r>
      <w:r w:rsidRPr="001F64EF">
        <w:rPr>
          <w:rFonts w:ascii="Arial Narrow" w:eastAsia="Verdana" w:hAnsi="Arial Narrow" w:cs="Verdana"/>
          <w:spacing w:val="1"/>
          <w:sz w:val="24"/>
          <w:szCs w:val="24"/>
        </w:rPr>
        <w:t>3540</w:t>
      </w:r>
      <w:r w:rsidRPr="001F64EF">
        <w:rPr>
          <w:rFonts w:ascii="Arial Narrow" w:eastAsia="Verdana" w:hAnsi="Arial Narrow" w:cs="Verdana"/>
          <w:sz w:val="24"/>
          <w:szCs w:val="24"/>
        </w:rPr>
        <w:t>1</w:t>
      </w:r>
      <w:r w:rsidRPr="001F64EF">
        <w:rPr>
          <w:rFonts w:ascii="Arial Narrow" w:hAnsi="Arial Narrow"/>
          <w:spacing w:val="14"/>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z w:val="24"/>
          <w:szCs w:val="24"/>
        </w:rPr>
        <w:t>NF</w:t>
      </w:r>
      <w:r w:rsidRPr="001F64EF">
        <w:rPr>
          <w:rFonts w:ascii="Arial Narrow" w:hAnsi="Arial Narrow"/>
          <w:spacing w:val="18"/>
          <w:sz w:val="24"/>
          <w:szCs w:val="24"/>
        </w:rPr>
        <w:t xml:space="preserve"> </w:t>
      </w:r>
      <w:r w:rsidRPr="001F64EF">
        <w:rPr>
          <w:rFonts w:ascii="Arial Narrow" w:eastAsia="Verdana" w:hAnsi="Arial Narrow" w:cs="Verdana"/>
          <w:sz w:val="24"/>
          <w:szCs w:val="24"/>
        </w:rPr>
        <w:t>C</w:t>
      </w:r>
      <w:r w:rsidRPr="001F64EF">
        <w:rPr>
          <w:rFonts w:ascii="Arial Narrow" w:hAnsi="Arial Narrow"/>
          <w:spacing w:val="21"/>
          <w:sz w:val="24"/>
          <w:szCs w:val="24"/>
        </w:rPr>
        <w:t xml:space="preserve"> </w:t>
      </w:r>
      <w:r w:rsidRPr="001F64EF">
        <w:rPr>
          <w:rFonts w:ascii="Arial Narrow" w:eastAsia="Verdana" w:hAnsi="Arial Narrow" w:cs="Verdana"/>
          <w:spacing w:val="1"/>
          <w:sz w:val="24"/>
          <w:szCs w:val="24"/>
        </w:rPr>
        <w:t>3540</w:t>
      </w:r>
      <w:r w:rsidRPr="001F64EF">
        <w:rPr>
          <w:rFonts w:ascii="Arial Narrow" w:eastAsia="Verdana" w:hAnsi="Arial Narrow" w:cs="Verdana"/>
          <w:sz w:val="24"/>
          <w:szCs w:val="24"/>
        </w:rPr>
        <w:t>2</w:t>
      </w:r>
      <w:r w:rsidRPr="001F64EF">
        <w:rPr>
          <w:rFonts w:ascii="Arial Narrow" w:hAnsi="Arial Narrow"/>
          <w:spacing w:val="14"/>
          <w:sz w:val="24"/>
          <w:szCs w:val="24"/>
        </w:rPr>
        <w:t xml:space="preserve"> </w:t>
      </w:r>
      <w:r w:rsidRPr="001F64EF">
        <w:rPr>
          <w:rFonts w:ascii="Arial Narrow" w:eastAsia="Verdana" w:hAnsi="Arial Narrow" w:cs="Verdana"/>
          <w:spacing w:val="2"/>
          <w:sz w:val="24"/>
          <w:szCs w:val="24"/>
        </w:rPr>
        <w:t>co</w:t>
      </w:r>
      <w:r w:rsidRPr="001F64EF">
        <w:rPr>
          <w:rFonts w:ascii="Arial Narrow" w:eastAsia="Verdana" w:hAnsi="Arial Narrow" w:cs="Verdana"/>
          <w:spacing w:val="1"/>
          <w:sz w:val="24"/>
          <w:szCs w:val="24"/>
        </w:rPr>
        <w:t>mp</w:t>
      </w:r>
      <w:r w:rsidRPr="001F64EF">
        <w:rPr>
          <w:rFonts w:ascii="Arial Narrow" w:eastAsia="Verdana" w:hAnsi="Arial Narrow" w:cs="Verdana"/>
          <w:spacing w:val="-1"/>
          <w:sz w:val="24"/>
          <w:szCs w:val="24"/>
        </w:rPr>
        <w:t>re</w:t>
      </w:r>
      <w:r w:rsidRPr="001F64EF">
        <w:rPr>
          <w:rFonts w:ascii="Arial Narrow" w:eastAsia="Verdana" w:hAnsi="Arial Narrow" w:cs="Verdana"/>
          <w:spacing w:val="1"/>
          <w:sz w:val="24"/>
          <w:szCs w:val="24"/>
        </w:rPr>
        <w:t>nan</w:t>
      </w:r>
      <w:r w:rsidRPr="001F64EF">
        <w:rPr>
          <w:rFonts w:ascii="Arial Narrow" w:eastAsia="Verdana" w:hAnsi="Arial Narrow" w:cs="Verdana"/>
          <w:sz w:val="24"/>
          <w:szCs w:val="24"/>
        </w:rPr>
        <w:t>t</w:t>
      </w:r>
      <w:r w:rsidRPr="001F64EF">
        <w:rPr>
          <w:rFonts w:ascii="Arial Narrow" w:hAnsi="Arial Narrow"/>
          <w:spacing w:val="8"/>
          <w:sz w:val="24"/>
          <w:szCs w:val="24"/>
        </w:rPr>
        <w:t xml:space="preserve"> </w:t>
      </w:r>
      <w:r w:rsidRPr="001F64EF">
        <w:rPr>
          <w:rFonts w:ascii="Arial Narrow" w:eastAsia="Verdana" w:hAnsi="Arial Narrow" w:cs="Verdana"/>
          <w:sz w:val="24"/>
          <w:szCs w:val="24"/>
        </w:rPr>
        <w:t>:</w:t>
      </w:r>
    </w:p>
    <w:p w14:paraId="43C73431" w14:textId="77777777" w:rsidR="008E7A8B" w:rsidRPr="001F64EF" w:rsidRDefault="008E7A8B" w:rsidP="008E7A8B">
      <w:pPr>
        <w:spacing w:before="7"/>
        <w:jc w:val="both"/>
        <w:rPr>
          <w:rFonts w:ascii="Arial Narrow" w:eastAsia="Verdana" w:hAnsi="Arial Narrow" w:cs="Verdana"/>
          <w:sz w:val="24"/>
          <w:szCs w:val="24"/>
        </w:rPr>
      </w:pP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so</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hambr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2"/>
          <w:sz w:val="24"/>
          <w:szCs w:val="24"/>
        </w:rPr>
        <w:t>f</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id</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gat</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cé</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0m6</w:t>
      </w:r>
      <w:r w:rsidRPr="001F64EF">
        <w:rPr>
          <w:rFonts w:ascii="Arial Narrow" w:eastAsia="Verdana" w:hAnsi="Arial Narrow" w:cs="Verdana"/>
          <w:sz w:val="24"/>
          <w:szCs w:val="24"/>
        </w:rPr>
        <w:t>0</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l</w:t>
      </w:r>
      <w:r w:rsidRPr="001F64EF">
        <w:rPr>
          <w:rFonts w:ascii="Arial Narrow" w:hAnsi="Arial Narrow"/>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t</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ér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t</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è</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p>
    <w:p w14:paraId="4C2A0C33" w14:textId="77777777" w:rsidR="008E7A8B" w:rsidRPr="001F64EF" w:rsidRDefault="008E7A8B" w:rsidP="008E7A8B">
      <w:pPr>
        <w:jc w:val="both"/>
        <w:rPr>
          <w:rFonts w:ascii="Arial Narrow" w:eastAsia="Verdana" w:hAnsi="Arial Narrow" w:cs="Verdana"/>
          <w:sz w:val="24"/>
          <w:szCs w:val="24"/>
        </w:rPr>
      </w:pPr>
      <w:r w:rsidRPr="001F64EF">
        <w:rPr>
          <w:rFonts w:ascii="Arial Narrow" w:eastAsia="Verdana" w:hAnsi="Arial Narrow" w:cs="Verdana"/>
          <w:sz w:val="24"/>
          <w:szCs w:val="24"/>
        </w:rPr>
        <w:t>C</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sse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21"/>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me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ll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o</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ass</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w:t>
      </w:r>
      <w:r w:rsidRPr="001F64EF">
        <w:rPr>
          <w:rFonts w:ascii="Arial Narrow" w:eastAsia="Verdana" w:hAnsi="Arial Narrow" w:cs="Verdana"/>
          <w:sz w:val="24"/>
          <w:szCs w:val="24"/>
        </w:rPr>
        <w:t>C</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TB)</w:t>
      </w:r>
      <w:r w:rsidRPr="001F64EF">
        <w:rPr>
          <w:rFonts w:ascii="Arial Narrow" w:hAnsi="Arial Narrow"/>
          <w:spacing w:val="16"/>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z w:val="24"/>
          <w:szCs w:val="24"/>
        </w:rPr>
        <w:t>B</w:t>
      </w:r>
      <w:r w:rsidRPr="001F64EF">
        <w:rPr>
          <w:rFonts w:ascii="Arial Narrow" w:eastAsia="Verdana" w:hAnsi="Arial Narrow" w:cs="Verdana"/>
          <w:spacing w:val="1"/>
          <w:sz w:val="24"/>
          <w:szCs w:val="24"/>
        </w:rPr>
        <w:t>-</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2</w:t>
      </w:r>
      <w:r w:rsidRPr="001F64EF">
        <w:rPr>
          <w:rFonts w:ascii="Arial Narrow" w:eastAsia="Verdana" w:hAnsi="Arial Narrow" w:cs="Verdana"/>
          <w:sz w:val="24"/>
          <w:szCs w:val="24"/>
        </w:rPr>
        <w:t>,</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d0</w:t>
      </w:r>
      <w:r w:rsidRPr="001F64EF">
        <w:rPr>
          <w:rFonts w:ascii="Arial Narrow" w:eastAsia="Verdana" w:hAnsi="Arial Narrow" w:cs="Verdana"/>
          <w:sz w:val="24"/>
          <w:szCs w:val="24"/>
        </w:rPr>
        <w:t>.</w:t>
      </w:r>
    </w:p>
    <w:p w14:paraId="0422D68D" w14:textId="77777777" w:rsidR="008E7A8B" w:rsidRPr="001F64EF" w:rsidRDefault="008E7A8B" w:rsidP="008E7A8B">
      <w:pPr>
        <w:spacing w:before="7" w:line="240" w:lineRule="exact"/>
        <w:jc w:val="both"/>
        <w:rPr>
          <w:rFonts w:ascii="Arial Narrow" w:eastAsia="Verdana" w:hAnsi="Arial Narrow" w:cs="Verdana"/>
          <w:sz w:val="24"/>
          <w:szCs w:val="24"/>
        </w:rPr>
      </w:pPr>
      <w:r w:rsidRPr="001F64EF">
        <w:rPr>
          <w:rFonts w:ascii="Arial Narrow" w:eastAsia="Verdana" w:hAnsi="Arial Narrow" w:cs="Verdana"/>
          <w:sz w:val="24"/>
          <w:szCs w:val="24"/>
          <w:u w:val="single" w:color="000000"/>
        </w:rPr>
        <w:t>D</w:t>
      </w:r>
      <w:r w:rsidRPr="001F64EF">
        <w:rPr>
          <w:rFonts w:ascii="Arial Narrow" w:eastAsia="Verdana" w:hAnsi="Arial Narrow" w:cs="Verdana"/>
          <w:spacing w:val="-1"/>
          <w:sz w:val="24"/>
          <w:szCs w:val="24"/>
          <w:u w:val="single" w:color="000000"/>
        </w:rPr>
        <w:t>o</w:t>
      </w:r>
      <w:r w:rsidRPr="001F64EF">
        <w:rPr>
          <w:rFonts w:ascii="Arial Narrow" w:eastAsia="Verdana" w:hAnsi="Arial Narrow" w:cs="Verdana"/>
          <w:spacing w:val="1"/>
          <w:sz w:val="24"/>
          <w:szCs w:val="24"/>
          <w:u w:val="single" w:color="000000"/>
        </w:rPr>
        <w:t>tat</w:t>
      </w:r>
      <w:r w:rsidRPr="001F64EF">
        <w:rPr>
          <w:rFonts w:ascii="Arial Narrow" w:eastAsia="Verdana" w:hAnsi="Arial Narrow" w:cs="Verdana"/>
          <w:spacing w:val="3"/>
          <w:sz w:val="24"/>
          <w:szCs w:val="24"/>
          <w:u w:val="single" w:color="000000"/>
        </w:rPr>
        <w:t>i</w:t>
      </w:r>
      <w:r w:rsidRPr="001F64EF">
        <w:rPr>
          <w:rFonts w:ascii="Arial Narrow" w:eastAsia="Verdana" w:hAnsi="Arial Narrow" w:cs="Verdana"/>
          <w:spacing w:val="-1"/>
          <w:sz w:val="24"/>
          <w:szCs w:val="24"/>
          <w:u w:val="single" w:color="000000"/>
        </w:rPr>
        <w:t>o</w:t>
      </w:r>
      <w:r w:rsidRPr="001F64EF">
        <w:rPr>
          <w:rFonts w:ascii="Arial Narrow" w:eastAsia="Verdana" w:hAnsi="Arial Narrow" w:cs="Verdana"/>
          <w:sz w:val="24"/>
          <w:szCs w:val="24"/>
          <w:u w:val="single" w:color="000000"/>
        </w:rPr>
        <w:t>n</w:t>
      </w:r>
      <w:r w:rsidRPr="001F64EF">
        <w:rPr>
          <w:rFonts w:ascii="Arial Narrow" w:hAnsi="Arial Narrow"/>
          <w:spacing w:val="12"/>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z w:val="24"/>
          <w:szCs w:val="24"/>
        </w:rPr>
        <w:t>1</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ant</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è</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é</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i</w:t>
      </w:r>
      <w:r w:rsidRPr="001F64EF">
        <w:rPr>
          <w:rFonts w:ascii="Arial Narrow" w:eastAsia="Verdana" w:hAnsi="Arial Narrow" w:cs="Verdana"/>
          <w:spacing w:val="-1"/>
          <w:sz w:val="24"/>
          <w:szCs w:val="24"/>
        </w:rPr>
        <w:t>co</w:t>
      </w:r>
      <w:r w:rsidRPr="001F64EF">
        <w:rPr>
          <w:rFonts w:ascii="Arial Narrow" w:eastAsia="Verdana" w:hAnsi="Arial Narrow" w:cs="Verdana"/>
          <w:spacing w:val="2"/>
          <w:sz w:val="24"/>
          <w:szCs w:val="24"/>
        </w:rPr>
        <w:t>ï</w:t>
      </w:r>
      <w:r w:rsidRPr="001F64EF">
        <w:rPr>
          <w:rFonts w:ascii="Arial Narrow" w:eastAsia="Verdana" w:hAnsi="Arial Narrow" w:cs="Verdana"/>
          <w:spacing w:val="1"/>
          <w:sz w:val="24"/>
          <w:szCs w:val="24"/>
        </w:rPr>
        <w:t>da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7"/>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am</w:t>
      </w:r>
      <w:r w:rsidRPr="001F64EF">
        <w:rPr>
          <w:rFonts w:ascii="Arial Narrow" w:eastAsia="Verdana" w:hAnsi="Arial Narrow" w:cs="Verdana"/>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z w:val="24"/>
          <w:szCs w:val="24"/>
        </w:rPr>
        <w:t>–</w:t>
      </w:r>
      <w:r w:rsidRPr="001F64EF">
        <w:rPr>
          <w:rFonts w:ascii="Arial Narrow" w:hAnsi="Arial Narrow"/>
          <w:spacing w:val="19"/>
          <w:sz w:val="24"/>
          <w:szCs w:val="24"/>
        </w:rPr>
        <w:t xml:space="preserve"> </w:t>
      </w:r>
      <w:r w:rsidRPr="001F64EF">
        <w:rPr>
          <w:rFonts w:ascii="Arial Narrow" w:eastAsia="Verdana" w:hAnsi="Arial Narrow" w:cs="Verdana"/>
          <w:sz w:val="24"/>
          <w:szCs w:val="24"/>
        </w:rPr>
        <w:t>3</w:t>
      </w:r>
      <w:r w:rsidRPr="001F64EF">
        <w:rPr>
          <w:rFonts w:ascii="Arial Narrow" w:hAnsi="Arial Narrow"/>
          <w:spacing w:val="22"/>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è</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e</w:t>
      </w:r>
      <w:r w:rsidRPr="001F64EF">
        <w:rPr>
          <w:rFonts w:ascii="Arial Narrow" w:hAnsi="Arial Narrow"/>
          <w:spacing w:val="16"/>
          <w:sz w:val="24"/>
          <w:szCs w:val="24"/>
        </w:rPr>
        <w:t xml:space="preserve"> </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anta</w:t>
      </w:r>
      <w:r w:rsidRPr="001F64EF">
        <w:rPr>
          <w:rFonts w:ascii="Arial Narrow" w:eastAsia="Verdana" w:hAnsi="Arial Narrow" w:cs="Verdana"/>
          <w:sz w:val="24"/>
          <w:szCs w:val="24"/>
        </w:rPr>
        <w:t>il</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se</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i</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en</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tr</w:t>
      </w:r>
      <w:r w:rsidRPr="001F64EF">
        <w:rPr>
          <w:rFonts w:ascii="Arial Narrow" w:eastAsia="Verdana" w:hAnsi="Arial Narrow" w:cs="Verdana"/>
          <w:sz w:val="24"/>
          <w:szCs w:val="24"/>
        </w:rPr>
        <w:t>é</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c</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gn</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2"/>
          <w:sz w:val="24"/>
          <w:szCs w:val="24"/>
        </w:rPr>
        <w:t>x</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ér</w:t>
      </w:r>
      <w:r w:rsidRPr="001F64EF">
        <w:rPr>
          <w:rFonts w:ascii="Arial Narrow" w:eastAsia="Verdana" w:hAnsi="Arial Narrow" w:cs="Verdana"/>
          <w:spacing w:val="1"/>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ur</w:t>
      </w:r>
      <w:r w:rsidRPr="001F64EF">
        <w:rPr>
          <w:rFonts w:ascii="Arial Narrow" w:eastAsia="Verdana" w:hAnsi="Arial Narrow" w:cs="Verdana"/>
          <w:sz w:val="24"/>
          <w:szCs w:val="24"/>
        </w:rPr>
        <w:t>e</w:t>
      </w:r>
      <w:r w:rsidRPr="001F64EF">
        <w:rPr>
          <w:rFonts w:ascii="Arial Narrow" w:hAnsi="Arial Narrow"/>
          <w:spacing w:val="9"/>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21"/>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ér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am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c</w:t>
      </w:r>
      <w:r>
        <w:rPr>
          <w:rFonts w:ascii="Arial Narrow" w:eastAsia="Verdana" w:hAnsi="Arial Narrow" w:cs="Verdana"/>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a</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h</w:t>
      </w:r>
      <w:r w:rsidRPr="001F64EF">
        <w:rPr>
          <w:rFonts w:ascii="Arial Narrow" w:eastAsia="Verdana" w:hAnsi="Arial Narrow" w:cs="Verdana"/>
          <w:position w:val="-1"/>
          <w:sz w:val="24"/>
          <w:szCs w:val="24"/>
        </w:rPr>
        <w:t>e</w:t>
      </w:r>
      <w:r w:rsidRPr="001F64EF">
        <w:rPr>
          <w:rFonts w:ascii="Arial Narrow" w:hAnsi="Arial Narrow"/>
          <w:spacing w:val="15"/>
          <w:position w:val="-1"/>
          <w:sz w:val="24"/>
          <w:szCs w:val="24"/>
        </w:rPr>
        <w:t xml:space="preserve"> </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1"/>
          <w:position w:val="-1"/>
          <w:sz w:val="24"/>
          <w:szCs w:val="24"/>
        </w:rPr>
        <w:t>o</w:t>
      </w:r>
      <w:r w:rsidRPr="001F64EF">
        <w:rPr>
          <w:rFonts w:ascii="Arial Narrow" w:eastAsia="Verdana" w:hAnsi="Arial Narrow" w:cs="Verdana"/>
          <w:position w:val="-1"/>
          <w:sz w:val="24"/>
          <w:szCs w:val="24"/>
        </w:rPr>
        <w:t>x</w:t>
      </w:r>
      <w:r w:rsidRPr="001F64EF">
        <w:rPr>
          <w:rFonts w:ascii="Arial Narrow" w:hAnsi="Arial Narrow"/>
          <w:spacing w:val="16"/>
          <w:position w:val="-1"/>
          <w:sz w:val="24"/>
          <w:szCs w:val="24"/>
        </w:rPr>
        <w:t xml:space="preserve"> </w:t>
      </w:r>
    </w:p>
    <w:p w14:paraId="478D806A" w14:textId="77777777" w:rsidR="008E7A8B" w:rsidRPr="001F64EF" w:rsidRDefault="008E7A8B" w:rsidP="008E7A8B">
      <w:pPr>
        <w:spacing w:before="23"/>
        <w:jc w:val="both"/>
        <w:rPr>
          <w:rFonts w:ascii="Arial Narrow" w:hAnsi="Arial Narrow"/>
          <w:sz w:val="24"/>
          <w:szCs w:val="24"/>
        </w:rPr>
      </w:pPr>
      <w:r w:rsidRPr="001F64EF">
        <w:rPr>
          <w:rFonts w:ascii="Arial Narrow" w:eastAsia="Verdana" w:hAnsi="Arial Narrow" w:cs="Verdana"/>
          <w:b/>
          <w:w w:val="99"/>
          <w:sz w:val="24"/>
          <w:szCs w:val="24"/>
          <w:u w:val="thick" w:color="000000"/>
        </w:rPr>
        <w:t>R</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spacing w:val="1"/>
          <w:w w:val="99"/>
          <w:sz w:val="24"/>
          <w:szCs w:val="24"/>
          <w:u w:val="thick" w:color="000000"/>
        </w:rPr>
        <w:t>m</w:t>
      </w:r>
      <w:r w:rsidRPr="001F64EF">
        <w:rPr>
          <w:rFonts w:ascii="Arial Narrow" w:eastAsia="Verdana" w:hAnsi="Arial Narrow" w:cs="Verdana"/>
          <w:b/>
          <w:spacing w:val="2"/>
          <w:w w:val="99"/>
          <w:sz w:val="24"/>
          <w:szCs w:val="24"/>
          <w:u w:val="thick" w:color="000000"/>
        </w:rPr>
        <w:t>p</w:t>
      </w:r>
      <w:r w:rsidRPr="001F64EF">
        <w:rPr>
          <w:rFonts w:ascii="Arial Narrow" w:eastAsia="Verdana" w:hAnsi="Arial Narrow" w:cs="Verdana"/>
          <w:b/>
          <w:w w:val="99"/>
          <w:sz w:val="24"/>
          <w:szCs w:val="24"/>
          <w:u w:val="thick" w:color="000000"/>
        </w:rPr>
        <w:t>e</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4"/>
          <w:w w:val="99"/>
          <w:sz w:val="24"/>
          <w:szCs w:val="24"/>
          <w:u w:val="thick" w:color="000000"/>
        </w:rPr>
        <w:t xml:space="preserve"> </w:t>
      </w:r>
      <w:r w:rsidRPr="001F64EF">
        <w:rPr>
          <w:rFonts w:ascii="Arial Narrow" w:eastAsia="Verdana" w:hAnsi="Arial Narrow" w:cs="Verdana"/>
          <w:b/>
          <w:w w:val="99"/>
          <w:sz w:val="24"/>
          <w:szCs w:val="24"/>
          <w:u w:val="thick" w:color="000000"/>
        </w:rPr>
        <w:t>d</w:t>
      </w:r>
      <w:r w:rsidRPr="001F64EF">
        <w:rPr>
          <w:rFonts w:ascii="Arial Narrow" w:eastAsia="Verdana" w:hAnsi="Arial Narrow" w:cs="Verdana"/>
          <w:b/>
          <w:spacing w:val="3"/>
          <w:w w:val="99"/>
          <w:sz w:val="24"/>
          <w:szCs w:val="24"/>
          <w:u w:val="thick" w:color="000000"/>
        </w:rPr>
        <w:t>’</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w w:val="99"/>
          <w:sz w:val="24"/>
          <w:szCs w:val="24"/>
          <w:u w:val="thick" w:color="000000"/>
        </w:rPr>
        <w:t>cc</w:t>
      </w:r>
      <w:r w:rsidRPr="001F64EF">
        <w:rPr>
          <w:rFonts w:ascii="Arial Narrow" w:eastAsia="Verdana" w:hAnsi="Arial Narrow" w:cs="Verdana"/>
          <w:b/>
          <w:spacing w:val="2"/>
          <w:w w:val="99"/>
          <w:sz w:val="24"/>
          <w:szCs w:val="24"/>
          <w:u w:val="thick" w:color="000000"/>
        </w:rPr>
        <w:t>è</w:t>
      </w:r>
      <w:r w:rsidRPr="001F64EF">
        <w:rPr>
          <w:rFonts w:ascii="Arial Narrow" w:eastAsia="Verdana" w:hAnsi="Arial Narrow" w:cs="Verdana"/>
          <w:b/>
          <w:w w:val="99"/>
          <w:sz w:val="24"/>
          <w:szCs w:val="24"/>
          <w:u w:val="thick" w:color="000000"/>
        </w:rPr>
        <w:t>s</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w w:val="99"/>
          <w:sz w:val="24"/>
          <w:szCs w:val="24"/>
          <w:u w:val="thick" w:color="000000"/>
        </w:rPr>
        <w:t>à</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spacing w:val="-1"/>
          <w:w w:val="99"/>
          <w:sz w:val="24"/>
          <w:szCs w:val="24"/>
          <w:u w:val="thick" w:color="000000"/>
        </w:rPr>
        <w:t>l</w:t>
      </w:r>
      <w:r w:rsidRPr="001F64EF">
        <w:rPr>
          <w:rFonts w:ascii="Arial Narrow" w:eastAsia="Verdana" w:hAnsi="Arial Narrow" w:cs="Verdana"/>
          <w:b/>
          <w:w w:val="99"/>
          <w:sz w:val="24"/>
          <w:szCs w:val="24"/>
          <w:u w:val="thick" w:color="000000"/>
        </w:rPr>
        <w:t>a</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spacing w:val="3"/>
          <w:w w:val="99"/>
          <w:sz w:val="24"/>
          <w:szCs w:val="24"/>
          <w:u w:val="thick" w:color="000000"/>
        </w:rPr>
        <w:t>c</w:t>
      </w:r>
      <w:r w:rsidRPr="001F64EF">
        <w:rPr>
          <w:rFonts w:ascii="Arial Narrow" w:eastAsia="Verdana" w:hAnsi="Arial Narrow" w:cs="Verdana"/>
          <w:b/>
          <w:w w:val="99"/>
          <w:sz w:val="24"/>
          <w:szCs w:val="24"/>
          <w:u w:val="thick" w:color="000000"/>
        </w:rPr>
        <w:t>h</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spacing w:val="1"/>
          <w:w w:val="99"/>
          <w:sz w:val="24"/>
          <w:szCs w:val="24"/>
          <w:u w:val="thick" w:color="000000"/>
        </w:rPr>
        <w:t>m</w:t>
      </w:r>
      <w:r w:rsidRPr="001F64EF">
        <w:rPr>
          <w:rFonts w:ascii="Arial Narrow" w:eastAsia="Verdana" w:hAnsi="Arial Narrow" w:cs="Verdana"/>
          <w:b/>
          <w:spacing w:val="2"/>
          <w:w w:val="99"/>
          <w:sz w:val="24"/>
          <w:szCs w:val="24"/>
          <w:u w:val="thick" w:color="000000"/>
        </w:rPr>
        <w:t>b</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w w:val="99"/>
          <w:sz w:val="24"/>
          <w:szCs w:val="24"/>
          <w:u w:val="thick" w:color="000000"/>
        </w:rPr>
        <w:t>e</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w w:val="99"/>
          <w:sz w:val="24"/>
          <w:szCs w:val="24"/>
          <w:u w:val="thick" w:color="000000"/>
        </w:rPr>
        <w:t>f</w:t>
      </w:r>
      <w:r w:rsidRPr="001F64EF">
        <w:rPr>
          <w:rFonts w:ascii="Arial Narrow" w:eastAsia="Verdana" w:hAnsi="Arial Narrow" w:cs="Verdana"/>
          <w:b/>
          <w:spacing w:val="2"/>
          <w:w w:val="99"/>
          <w:sz w:val="24"/>
          <w:szCs w:val="24"/>
          <w:u w:val="thick" w:color="000000"/>
        </w:rPr>
        <w:t>r</w:t>
      </w:r>
      <w:r w:rsidRPr="001F64EF">
        <w:rPr>
          <w:rFonts w:ascii="Arial Narrow" w:eastAsia="Verdana" w:hAnsi="Arial Narrow" w:cs="Verdana"/>
          <w:b/>
          <w:w w:val="99"/>
          <w:sz w:val="24"/>
          <w:szCs w:val="24"/>
          <w:u w:val="thick" w:color="000000"/>
        </w:rPr>
        <w:t>o</w:t>
      </w:r>
      <w:r w:rsidRPr="001F64EF">
        <w:rPr>
          <w:rFonts w:ascii="Arial Narrow" w:eastAsia="Verdana" w:hAnsi="Arial Narrow" w:cs="Verdana"/>
          <w:b/>
          <w:spacing w:val="-1"/>
          <w:w w:val="99"/>
          <w:sz w:val="24"/>
          <w:szCs w:val="24"/>
          <w:u w:val="thick" w:color="000000"/>
        </w:rPr>
        <w:t>i</w:t>
      </w:r>
      <w:r w:rsidRPr="001F64EF">
        <w:rPr>
          <w:rFonts w:ascii="Arial Narrow" w:eastAsia="Verdana" w:hAnsi="Arial Narrow" w:cs="Verdana"/>
          <w:b/>
          <w:spacing w:val="2"/>
          <w:w w:val="99"/>
          <w:sz w:val="24"/>
          <w:szCs w:val="24"/>
          <w:u w:val="thick" w:color="000000"/>
        </w:rPr>
        <w:t>d</w:t>
      </w:r>
      <w:r w:rsidRPr="001F64EF">
        <w:rPr>
          <w:rFonts w:ascii="Arial Narrow" w:eastAsia="Verdana" w:hAnsi="Arial Narrow" w:cs="Verdana"/>
          <w:b/>
          <w:w w:val="99"/>
          <w:sz w:val="24"/>
          <w:szCs w:val="24"/>
          <w:u w:val="thick" w:color="000000"/>
        </w:rPr>
        <w:t>e</w:t>
      </w:r>
      <w:r w:rsidRPr="001F64EF">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sz w:val="24"/>
          <w:szCs w:val="24"/>
          <w:u w:val="thick" w:color="000000"/>
        </w:rPr>
        <w:t>né</w:t>
      </w:r>
      <w:r w:rsidRPr="001F64EF">
        <w:rPr>
          <w:rFonts w:ascii="Arial Narrow" w:eastAsia="Verdana" w:hAnsi="Arial Narrow" w:cs="Verdana"/>
          <w:b/>
          <w:spacing w:val="2"/>
          <w:sz w:val="24"/>
          <w:szCs w:val="24"/>
          <w:u w:val="thick" w:color="000000"/>
        </w:rPr>
        <w:t>g</w:t>
      </w:r>
      <w:r w:rsidRPr="001F64EF">
        <w:rPr>
          <w:rFonts w:ascii="Arial Narrow" w:eastAsia="Verdana" w:hAnsi="Arial Narrow" w:cs="Verdana"/>
          <w:b/>
          <w:spacing w:val="-1"/>
          <w:sz w:val="24"/>
          <w:szCs w:val="24"/>
          <w:u w:val="thick" w:color="000000"/>
        </w:rPr>
        <w:t>a</w:t>
      </w:r>
      <w:r w:rsidRPr="001F64EF">
        <w:rPr>
          <w:rFonts w:ascii="Arial Narrow" w:eastAsia="Verdana" w:hAnsi="Arial Narrow" w:cs="Verdana"/>
          <w:b/>
          <w:spacing w:val="1"/>
          <w:sz w:val="24"/>
          <w:szCs w:val="24"/>
          <w:u w:val="thick" w:color="000000"/>
        </w:rPr>
        <w:t>t</w:t>
      </w:r>
      <w:r w:rsidRPr="001F64EF">
        <w:rPr>
          <w:rFonts w:ascii="Arial Narrow" w:eastAsia="Verdana" w:hAnsi="Arial Narrow" w:cs="Verdana"/>
          <w:b/>
          <w:spacing w:val="2"/>
          <w:sz w:val="24"/>
          <w:szCs w:val="24"/>
          <w:u w:val="thick" w:color="000000"/>
        </w:rPr>
        <w:t>i</w:t>
      </w:r>
      <w:r w:rsidRPr="001F64EF">
        <w:rPr>
          <w:rFonts w:ascii="Arial Narrow" w:eastAsia="Verdana" w:hAnsi="Arial Narrow" w:cs="Verdana"/>
          <w:b/>
          <w:sz w:val="24"/>
          <w:szCs w:val="24"/>
          <w:u w:val="thick" w:color="000000"/>
        </w:rPr>
        <w:t>ve</w:t>
      </w:r>
      <w:r w:rsidRPr="001F64EF">
        <w:rPr>
          <w:rFonts w:ascii="Arial Narrow" w:eastAsia="Verdana" w:hAnsi="Arial Narrow" w:cs="Verdana"/>
          <w:b/>
          <w:sz w:val="24"/>
          <w:szCs w:val="24"/>
        </w:rPr>
        <w:t>:</w:t>
      </w:r>
      <w:r w:rsidRPr="001F64EF">
        <w:rPr>
          <w:rFonts w:ascii="Arial Narrow" w:hAnsi="Arial Narrow"/>
          <w:b/>
          <w:spacing w:val="8"/>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tur</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w:t>
      </w:r>
      <w:r w:rsidRPr="001F64EF">
        <w:rPr>
          <w:rFonts w:ascii="Arial Narrow" w:eastAsia="Verdana" w:hAnsi="Arial Narrow" w:cs="Verdana"/>
          <w:spacing w:val="-2"/>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um</w:t>
      </w:r>
      <w:r w:rsidRPr="001F64EF">
        <w:rPr>
          <w:rFonts w:ascii="Arial Narrow" w:eastAsia="Verdana" w:hAnsi="Arial Narrow" w:cs="Verdana"/>
          <w:sz w:val="24"/>
          <w:szCs w:val="24"/>
        </w:rPr>
        <w:t>,</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ç</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b</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c</w:t>
      </w:r>
      <w:r w:rsidRPr="001F64EF">
        <w:rPr>
          <w:rFonts w:ascii="Arial Narrow" w:eastAsia="Verdana" w:hAnsi="Arial Narrow" w:cs="Verdana"/>
          <w:spacing w:val="3"/>
          <w:sz w:val="24"/>
          <w:szCs w:val="24"/>
        </w:rPr>
        <w:t>il</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pérat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pacing w:val="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ntr</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22"/>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pacing w:val="-2"/>
          <w:sz w:val="24"/>
          <w:szCs w:val="24"/>
        </w:rPr>
        <w:t>e</w:t>
      </w:r>
      <w:r w:rsidRPr="001F64EF">
        <w:rPr>
          <w:rFonts w:ascii="Arial Narrow" w:eastAsia="Verdana" w:hAnsi="Arial Narrow" w:cs="Verdana"/>
          <w:spacing w:val="1"/>
          <w:sz w:val="24"/>
          <w:szCs w:val="24"/>
        </w:rPr>
        <w:t>tt</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y</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g</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r w:rsidRPr="001F64EF">
        <w:rPr>
          <w:rFonts w:ascii="Arial Narrow" w:hAnsi="Arial Narrow"/>
          <w:spacing w:val="11"/>
          <w:sz w:val="24"/>
          <w:szCs w:val="24"/>
        </w:rPr>
        <w:t xml:space="preserve"> </w:t>
      </w:r>
      <w:r w:rsidRPr="001F64EF">
        <w:rPr>
          <w:rFonts w:ascii="Arial Narrow" w:eastAsia="Verdana" w:hAnsi="Arial Narrow" w:cs="Verdana"/>
          <w:sz w:val="24"/>
          <w:szCs w:val="24"/>
        </w:rPr>
        <w:t>T</w:t>
      </w:r>
      <w:r w:rsidRPr="001F64EF">
        <w:rPr>
          <w:rFonts w:ascii="Arial Narrow" w:eastAsia="Verdana" w:hAnsi="Arial Narrow" w:cs="Verdana"/>
          <w:spacing w:val="-1"/>
          <w:sz w:val="24"/>
          <w:szCs w:val="24"/>
        </w:rPr>
        <w:t>ô</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mé</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w:t>
      </w:r>
      <w:r w:rsidRPr="001F64EF">
        <w:rPr>
          <w:rFonts w:ascii="Arial Narrow" w:eastAsia="Verdana" w:hAnsi="Arial Narrow" w:cs="Verdana"/>
          <w:spacing w:val="-2"/>
          <w:sz w:val="24"/>
          <w:szCs w:val="24"/>
        </w:rPr>
        <w:t>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um</w:t>
      </w:r>
      <w:r w:rsidRPr="001F64EF">
        <w:rPr>
          <w:rFonts w:ascii="Arial Narrow" w:eastAsia="Verdana" w:hAnsi="Arial Narrow" w:cs="Verdana"/>
          <w:sz w:val="24"/>
          <w:szCs w:val="24"/>
        </w:rPr>
        <w:t>.</w:t>
      </w:r>
    </w:p>
    <w:p w14:paraId="1A844E42" w14:textId="77777777" w:rsidR="008E7A8B" w:rsidRPr="001F64EF" w:rsidRDefault="008E7A8B" w:rsidP="008E7A8B">
      <w:pPr>
        <w:spacing w:before="23"/>
        <w:jc w:val="both"/>
        <w:rPr>
          <w:rFonts w:ascii="Arial Narrow" w:eastAsia="Verdana" w:hAnsi="Arial Narrow" w:cs="Verdana"/>
          <w:sz w:val="24"/>
          <w:szCs w:val="24"/>
        </w:rPr>
      </w:pPr>
      <w:r w:rsidRPr="001F64EF">
        <w:rPr>
          <w:rFonts w:ascii="Arial Narrow" w:eastAsia="Verdana" w:hAnsi="Arial Narrow" w:cs="Verdana"/>
          <w:b/>
          <w:w w:val="99"/>
          <w:sz w:val="24"/>
          <w:szCs w:val="24"/>
          <w:u w:val="thick" w:color="000000"/>
        </w:rPr>
        <w:t>R</w:t>
      </w:r>
      <w:r w:rsidRPr="001F64EF">
        <w:rPr>
          <w:rFonts w:ascii="Arial Narrow" w:eastAsia="Verdana" w:hAnsi="Arial Narrow" w:cs="Verdana"/>
          <w:b/>
          <w:spacing w:val="-1"/>
          <w:w w:val="99"/>
          <w:sz w:val="24"/>
          <w:szCs w:val="24"/>
          <w:u w:val="thick" w:color="000000"/>
        </w:rPr>
        <w:t>a</w:t>
      </w:r>
      <w:r w:rsidRPr="001F64EF">
        <w:rPr>
          <w:rFonts w:ascii="Arial Narrow" w:eastAsia="Verdana" w:hAnsi="Arial Narrow" w:cs="Verdana"/>
          <w:b/>
          <w:w w:val="99"/>
          <w:sz w:val="24"/>
          <w:szCs w:val="24"/>
          <w:u w:val="thick" w:color="000000"/>
        </w:rPr>
        <w:t>p</w:t>
      </w:r>
      <w:r w:rsidRPr="001F64EF">
        <w:rPr>
          <w:rFonts w:ascii="Arial Narrow" w:eastAsia="Verdana" w:hAnsi="Arial Narrow" w:cs="Verdana"/>
          <w:b/>
          <w:spacing w:val="2"/>
          <w:w w:val="99"/>
          <w:sz w:val="24"/>
          <w:szCs w:val="24"/>
          <w:u w:val="thick" w:color="000000"/>
        </w:rPr>
        <w:t>p</w:t>
      </w:r>
      <w:r w:rsidRPr="001F64EF">
        <w:rPr>
          <w:rFonts w:ascii="Arial Narrow" w:eastAsia="Verdana" w:hAnsi="Arial Narrow" w:cs="Verdana"/>
          <w:b/>
          <w:w w:val="99"/>
          <w:sz w:val="24"/>
          <w:szCs w:val="24"/>
          <w:u w:val="thick" w:color="000000"/>
        </w:rPr>
        <w:t>el</w:t>
      </w:r>
      <w:r>
        <w:rPr>
          <w:rFonts w:ascii="Arial Narrow" w:eastAsia="Verdana" w:hAnsi="Arial Narrow" w:cs="Verdana"/>
          <w:b/>
          <w:w w:val="99"/>
          <w:sz w:val="24"/>
          <w:szCs w:val="24"/>
          <w:u w:val="thick" w:color="000000"/>
        </w:rPr>
        <w:t xml:space="preserve"> </w:t>
      </w:r>
      <w:r w:rsidRPr="001F64EF">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w w:val="99"/>
          <w:sz w:val="24"/>
          <w:szCs w:val="24"/>
          <w:u w:val="thick" w:color="000000"/>
        </w:rPr>
        <w:t>N</w:t>
      </w:r>
      <w:r w:rsidRPr="001F64EF">
        <w:rPr>
          <w:rFonts w:ascii="Arial Narrow" w:eastAsia="Verdana" w:hAnsi="Arial Narrow" w:cs="Verdana"/>
          <w:b/>
          <w:spacing w:val="3"/>
          <w:w w:val="99"/>
          <w:sz w:val="24"/>
          <w:szCs w:val="24"/>
          <w:u w:val="thick" w:color="000000"/>
        </w:rPr>
        <w:t>o</w:t>
      </w:r>
      <w:r w:rsidRPr="001F64EF">
        <w:rPr>
          <w:rFonts w:ascii="Arial Narrow" w:eastAsia="Verdana" w:hAnsi="Arial Narrow" w:cs="Verdana"/>
          <w:b/>
          <w:spacing w:val="-1"/>
          <w:w w:val="99"/>
          <w:sz w:val="24"/>
          <w:szCs w:val="24"/>
          <w:u w:val="thick" w:color="000000"/>
        </w:rPr>
        <w:t>r</w:t>
      </w:r>
      <w:r w:rsidRPr="001F64EF">
        <w:rPr>
          <w:rFonts w:ascii="Arial Narrow" w:eastAsia="Verdana" w:hAnsi="Arial Narrow" w:cs="Verdana"/>
          <w:b/>
          <w:spacing w:val="1"/>
          <w:w w:val="99"/>
          <w:sz w:val="24"/>
          <w:szCs w:val="24"/>
          <w:u w:val="thick" w:color="000000"/>
        </w:rPr>
        <w:t>m</w:t>
      </w:r>
      <w:r w:rsidRPr="001F64EF">
        <w:rPr>
          <w:rFonts w:ascii="Arial Narrow" w:eastAsia="Verdana" w:hAnsi="Arial Narrow" w:cs="Verdana"/>
          <w:b/>
          <w:spacing w:val="2"/>
          <w:w w:val="99"/>
          <w:sz w:val="24"/>
          <w:szCs w:val="24"/>
          <w:u w:val="thick" w:color="000000"/>
        </w:rPr>
        <w:t>e</w:t>
      </w:r>
      <w:r w:rsidRPr="001F64EF">
        <w:rPr>
          <w:rFonts w:ascii="Arial Narrow" w:eastAsia="Verdana" w:hAnsi="Arial Narrow" w:cs="Verdana"/>
          <w:b/>
          <w:w w:val="99"/>
          <w:sz w:val="24"/>
          <w:szCs w:val="24"/>
          <w:u w:val="thick" w:color="000000"/>
        </w:rPr>
        <w:t>s</w:t>
      </w:r>
      <w:r w:rsidRPr="001F64EF">
        <w:rPr>
          <w:rFonts w:ascii="Arial Narrow" w:eastAsia="Verdana" w:hAnsi="Arial Narrow" w:cs="Verdana"/>
          <w:b/>
          <w:spacing w:val="-142"/>
          <w:w w:val="99"/>
          <w:sz w:val="24"/>
          <w:szCs w:val="24"/>
          <w:u w:val="thick" w:color="000000"/>
        </w:rPr>
        <w:t xml:space="preserve"> </w:t>
      </w:r>
      <w:r>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w w:val="99"/>
          <w:sz w:val="24"/>
          <w:szCs w:val="24"/>
          <w:u w:val="thick" w:color="000000"/>
        </w:rPr>
        <w:t>d</w:t>
      </w:r>
      <w:r w:rsidRPr="001F64EF">
        <w:rPr>
          <w:rFonts w:ascii="Arial Narrow" w:eastAsia="Verdana" w:hAnsi="Arial Narrow" w:cs="Verdana"/>
          <w:b/>
          <w:spacing w:val="1"/>
          <w:w w:val="99"/>
          <w:sz w:val="24"/>
          <w:szCs w:val="24"/>
          <w:u w:val="thick" w:color="000000"/>
        </w:rPr>
        <w:t>'</w:t>
      </w:r>
      <w:r w:rsidRPr="001F64EF">
        <w:rPr>
          <w:rFonts w:ascii="Arial Narrow" w:eastAsia="Verdana" w:hAnsi="Arial Narrow" w:cs="Verdana"/>
          <w:b/>
          <w:w w:val="99"/>
          <w:sz w:val="24"/>
          <w:szCs w:val="24"/>
          <w:u w:val="thick" w:color="000000"/>
        </w:rPr>
        <w:t>hy</w:t>
      </w:r>
      <w:r w:rsidRPr="001F64EF">
        <w:rPr>
          <w:rFonts w:ascii="Arial Narrow" w:eastAsia="Verdana" w:hAnsi="Arial Narrow" w:cs="Verdana"/>
          <w:b/>
          <w:spacing w:val="2"/>
          <w:w w:val="99"/>
          <w:sz w:val="24"/>
          <w:szCs w:val="24"/>
          <w:u w:val="thick" w:color="000000"/>
        </w:rPr>
        <w:t>g</w:t>
      </w:r>
      <w:r w:rsidRPr="001F64EF">
        <w:rPr>
          <w:rFonts w:ascii="Arial Narrow" w:eastAsia="Verdana" w:hAnsi="Arial Narrow" w:cs="Verdana"/>
          <w:b/>
          <w:spacing w:val="-1"/>
          <w:w w:val="99"/>
          <w:sz w:val="24"/>
          <w:szCs w:val="24"/>
          <w:u w:val="thick" w:color="000000"/>
        </w:rPr>
        <w:t>i</w:t>
      </w:r>
      <w:r w:rsidRPr="001F64EF">
        <w:rPr>
          <w:rFonts w:ascii="Arial Narrow" w:eastAsia="Verdana" w:hAnsi="Arial Narrow" w:cs="Verdana"/>
          <w:b/>
          <w:w w:val="99"/>
          <w:sz w:val="24"/>
          <w:szCs w:val="24"/>
          <w:u w:val="thick" w:color="000000"/>
        </w:rPr>
        <w:t>è</w:t>
      </w:r>
      <w:r w:rsidRPr="001F64EF">
        <w:rPr>
          <w:rFonts w:ascii="Arial Narrow" w:eastAsia="Verdana" w:hAnsi="Arial Narrow" w:cs="Verdana"/>
          <w:b/>
          <w:spacing w:val="2"/>
          <w:w w:val="99"/>
          <w:sz w:val="24"/>
          <w:szCs w:val="24"/>
          <w:u w:val="thick" w:color="000000"/>
        </w:rPr>
        <w:t>n</w:t>
      </w:r>
      <w:r w:rsidRPr="001F64EF">
        <w:rPr>
          <w:rFonts w:ascii="Arial Narrow" w:eastAsia="Verdana" w:hAnsi="Arial Narrow" w:cs="Verdana"/>
          <w:b/>
          <w:w w:val="99"/>
          <w:sz w:val="24"/>
          <w:szCs w:val="24"/>
          <w:u w:val="thick" w:color="000000"/>
        </w:rPr>
        <w:t>e</w:t>
      </w:r>
      <w:r w:rsidRPr="001F64EF">
        <w:rPr>
          <w:rFonts w:ascii="Arial Narrow" w:eastAsia="Verdana" w:hAnsi="Arial Narrow" w:cs="Verdana"/>
          <w:b/>
          <w:spacing w:val="-141"/>
          <w:w w:val="99"/>
          <w:sz w:val="24"/>
          <w:szCs w:val="24"/>
          <w:u w:val="thick" w:color="000000"/>
        </w:rPr>
        <w:t xml:space="preserve"> </w:t>
      </w:r>
      <w:r>
        <w:rPr>
          <w:rFonts w:ascii="Arial Narrow" w:eastAsia="Verdana" w:hAnsi="Arial Narrow" w:cs="Verdana"/>
          <w:b/>
          <w:spacing w:val="-141"/>
          <w:w w:val="99"/>
          <w:sz w:val="24"/>
          <w:szCs w:val="24"/>
          <w:u w:val="thick" w:color="000000"/>
        </w:rPr>
        <w:t xml:space="preserve"> </w:t>
      </w:r>
      <w:r w:rsidRPr="001F64EF">
        <w:rPr>
          <w:rFonts w:ascii="Arial Narrow" w:eastAsia="Verdana" w:hAnsi="Arial Narrow" w:cs="Verdana"/>
          <w:b/>
          <w:w w:val="99"/>
          <w:sz w:val="24"/>
          <w:szCs w:val="24"/>
          <w:u w:val="thick" w:color="000000"/>
        </w:rPr>
        <w:t>à</w:t>
      </w:r>
      <w:r w:rsidRPr="001F64EF">
        <w:rPr>
          <w:rFonts w:ascii="Arial Narrow" w:eastAsia="Verdana" w:hAnsi="Arial Narrow" w:cs="Verdana"/>
          <w:b/>
          <w:spacing w:val="-142"/>
          <w:w w:val="99"/>
          <w:sz w:val="24"/>
          <w:szCs w:val="24"/>
          <w:u w:val="thick" w:color="000000"/>
        </w:rPr>
        <w:t xml:space="preserve"> </w:t>
      </w:r>
      <w:r>
        <w:rPr>
          <w:rFonts w:ascii="Arial Narrow" w:eastAsia="Verdana" w:hAnsi="Arial Narrow" w:cs="Verdana"/>
          <w:b/>
          <w:spacing w:val="-142"/>
          <w:w w:val="99"/>
          <w:sz w:val="24"/>
          <w:szCs w:val="24"/>
          <w:u w:val="thick" w:color="000000"/>
        </w:rPr>
        <w:t xml:space="preserve"> </w:t>
      </w:r>
      <w:r w:rsidRPr="001F64EF">
        <w:rPr>
          <w:rFonts w:ascii="Arial Narrow" w:eastAsia="Verdana" w:hAnsi="Arial Narrow" w:cs="Verdana"/>
          <w:b/>
          <w:spacing w:val="-1"/>
          <w:sz w:val="24"/>
          <w:szCs w:val="24"/>
          <w:u w:val="thick" w:color="000000"/>
        </w:rPr>
        <w:t>a</w:t>
      </w:r>
      <w:r w:rsidRPr="001F64EF">
        <w:rPr>
          <w:rFonts w:ascii="Arial Narrow" w:eastAsia="Verdana" w:hAnsi="Arial Narrow" w:cs="Verdana"/>
          <w:b/>
          <w:spacing w:val="1"/>
          <w:sz w:val="24"/>
          <w:szCs w:val="24"/>
          <w:u w:val="thick" w:color="000000"/>
        </w:rPr>
        <w:t>tt</w:t>
      </w:r>
      <w:r w:rsidRPr="001F64EF">
        <w:rPr>
          <w:rFonts w:ascii="Arial Narrow" w:eastAsia="Verdana" w:hAnsi="Arial Narrow" w:cs="Verdana"/>
          <w:b/>
          <w:spacing w:val="2"/>
          <w:sz w:val="24"/>
          <w:szCs w:val="24"/>
          <w:u w:val="thick" w:color="000000"/>
        </w:rPr>
        <w:t>e</w:t>
      </w:r>
      <w:r w:rsidRPr="001F64EF">
        <w:rPr>
          <w:rFonts w:ascii="Arial Narrow" w:eastAsia="Verdana" w:hAnsi="Arial Narrow" w:cs="Verdana"/>
          <w:b/>
          <w:spacing w:val="-1"/>
          <w:sz w:val="24"/>
          <w:szCs w:val="24"/>
          <w:u w:val="thick" w:color="000000"/>
        </w:rPr>
        <w:t>i</w:t>
      </w:r>
      <w:r w:rsidRPr="001F64EF">
        <w:rPr>
          <w:rFonts w:ascii="Arial Narrow" w:eastAsia="Verdana" w:hAnsi="Arial Narrow" w:cs="Verdana"/>
          <w:b/>
          <w:sz w:val="24"/>
          <w:szCs w:val="24"/>
          <w:u w:val="thick" w:color="000000"/>
        </w:rPr>
        <w:t>n</w:t>
      </w:r>
      <w:r w:rsidRPr="001F64EF">
        <w:rPr>
          <w:rFonts w:ascii="Arial Narrow" w:eastAsia="Verdana" w:hAnsi="Arial Narrow" w:cs="Verdana"/>
          <w:b/>
          <w:spacing w:val="2"/>
          <w:sz w:val="24"/>
          <w:szCs w:val="24"/>
          <w:u w:val="thick" w:color="000000"/>
        </w:rPr>
        <w:t>d</w:t>
      </w:r>
      <w:r w:rsidRPr="001F64EF">
        <w:rPr>
          <w:rFonts w:ascii="Arial Narrow" w:eastAsia="Verdana" w:hAnsi="Arial Narrow" w:cs="Verdana"/>
          <w:b/>
          <w:spacing w:val="-1"/>
          <w:sz w:val="24"/>
          <w:szCs w:val="24"/>
          <w:u w:val="thick" w:color="000000"/>
        </w:rPr>
        <w:t>r</w:t>
      </w:r>
      <w:r w:rsidRPr="001F64EF">
        <w:rPr>
          <w:rFonts w:ascii="Arial Narrow" w:eastAsia="Verdana" w:hAnsi="Arial Narrow" w:cs="Verdana"/>
          <w:b/>
          <w:spacing w:val="2"/>
          <w:sz w:val="24"/>
          <w:szCs w:val="24"/>
          <w:u w:val="thick" w:color="000000"/>
        </w:rPr>
        <w:t>e</w:t>
      </w:r>
      <w:r w:rsidRPr="001F64EF">
        <w:rPr>
          <w:rFonts w:ascii="Arial Narrow" w:eastAsia="Verdana" w:hAnsi="Arial Narrow" w:cs="Verdana"/>
          <w:b/>
          <w:sz w:val="24"/>
          <w:szCs w:val="24"/>
          <w:u w:val="thick" w:color="000000"/>
        </w:rPr>
        <w:t xml:space="preserve"> :</w:t>
      </w:r>
    </w:p>
    <w:p w14:paraId="60BAF518" w14:textId="77777777" w:rsidR="008E7A8B" w:rsidRPr="001F64EF" w:rsidRDefault="008E7A8B" w:rsidP="008E7A8B">
      <w:pPr>
        <w:spacing w:before="5" w:line="240" w:lineRule="exact"/>
        <w:ind w:firstLine="426"/>
        <w:jc w:val="both"/>
        <w:rPr>
          <w:rFonts w:ascii="Arial Narrow" w:eastAsia="Verdana" w:hAnsi="Arial Narrow" w:cs="Verdana"/>
          <w:sz w:val="24"/>
          <w:szCs w:val="24"/>
        </w:rPr>
      </w:pPr>
      <w:r w:rsidRPr="001F64EF">
        <w:rPr>
          <w:rFonts w:ascii="Arial Narrow" w:eastAsia="Verdana" w:hAnsi="Arial Narrow" w:cs="Verdana"/>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i</w:t>
      </w:r>
      <w:r w:rsidRPr="001F64EF">
        <w:rPr>
          <w:rFonts w:ascii="Arial Narrow" w:eastAsia="Verdana" w:hAnsi="Arial Narrow" w:cs="Verdana"/>
          <w:spacing w:val="1"/>
          <w:sz w:val="24"/>
          <w:szCs w:val="24"/>
        </w:rPr>
        <w:t>nth</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ér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pacing w:val="-1"/>
          <w:sz w:val="24"/>
          <w:szCs w:val="24"/>
        </w:rPr>
        <w:t>re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21"/>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x</w:t>
      </w:r>
      <w:r w:rsidRPr="001F64EF">
        <w:rPr>
          <w:rFonts w:ascii="Arial Narrow" w:eastAsia="Verdana" w:hAnsi="Arial Narrow" w:cs="Verdana"/>
          <w:spacing w:val="3"/>
          <w:sz w:val="24"/>
          <w:szCs w:val="24"/>
        </w:rPr>
        <w:t>t</w:t>
      </w:r>
      <w:r w:rsidRPr="001F64EF">
        <w:rPr>
          <w:rFonts w:ascii="Arial Narrow" w:eastAsia="Verdana" w:hAnsi="Arial Narrow" w:cs="Verdana"/>
          <w:spacing w:val="-1"/>
          <w:sz w:val="24"/>
          <w:szCs w:val="24"/>
        </w:rPr>
        <w:t>ér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y</w:t>
      </w:r>
      <w:r w:rsidRPr="001F64EF">
        <w:rPr>
          <w:rFonts w:ascii="Arial Narrow" w:eastAsia="Verdana" w:hAnsi="Arial Narrow" w:cs="Verdana"/>
          <w:spacing w:val="3"/>
          <w:sz w:val="24"/>
          <w:szCs w:val="24"/>
        </w:rPr>
        <w:t>p</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g</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es</w:t>
      </w:r>
      <w:r w:rsidRPr="001F64EF">
        <w:rPr>
          <w:rFonts w:ascii="Arial Narrow" w:eastAsia="Verdana" w:hAnsi="Arial Narrow" w:cs="Verdana"/>
          <w:sz w:val="24"/>
          <w:szCs w:val="24"/>
        </w:rPr>
        <w:t>t</w:t>
      </w:r>
      <w:r w:rsidRPr="001F64EF">
        <w:rPr>
          <w:rFonts w:ascii="Arial Narrow" w:hAnsi="Arial Narrow"/>
          <w:spacing w:val="20"/>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x</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r</w:t>
      </w:r>
      <w:r w:rsidRPr="001F64EF">
        <w:rPr>
          <w:rFonts w:ascii="Arial Narrow" w:hAnsi="Arial Narrow"/>
          <w:sz w:val="24"/>
          <w:szCs w:val="24"/>
        </w:rPr>
        <w:t xml:space="preserve"> </w:t>
      </w:r>
      <w:r w:rsidRPr="001F64EF">
        <w:rPr>
          <w:rFonts w:ascii="Arial Narrow" w:eastAsia="Verdana" w:hAnsi="Arial Narrow" w:cs="Verdana"/>
          <w:sz w:val="24"/>
          <w:szCs w:val="24"/>
        </w:rPr>
        <w:t>v</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ss</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z w:val="24"/>
          <w:szCs w:val="24"/>
        </w:rPr>
        <w:t>à</w:t>
      </w:r>
      <w:r w:rsidRPr="001F64EF">
        <w:rPr>
          <w:rFonts w:ascii="Arial Narrow" w:hAnsi="Arial Narrow"/>
          <w:spacing w:val="1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rés</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2"/>
          <w:sz w:val="24"/>
          <w:szCs w:val="24"/>
        </w:rPr>
        <w:t>'</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2"/>
          <w:sz w:val="24"/>
          <w:szCs w:val="24"/>
        </w:rPr>
        <w:t>x</w:t>
      </w:r>
      <w:r w:rsidRPr="001F64EF">
        <w:rPr>
          <w:rFonts w:ascii="Arial Narrow" w:eastAsia="Verdana" w:hAnsi="Arial Narrow" w:cs="Verdana"/>
          <w:sz w:val="24"/>
          <w:szCs w:val="24"/>
        </w:rPr>
        <w:t>y.</w:t>
      </w:r>
    </w:p>
    <w:p w14:paraId="7F597F9E" w14:textId="77777777" w:rsidR="008E7A8B" w:rsidRPr="001F64EF" w:rsidRDefault="008E7A8B" w:rsidP="008E7A8B">
      <w:pPr>
        <w:spacing w:line="220" w:lineRule="exact"/>
        <w:ind w:firstLine="426"/>
        <w:jc w:val="both"/>
        <w:rPr>
          <w:rFonts w:ascii="Arial Narrow" w:eastAsia="Verdana" w:hAnsi="Arial Narrow" w:cs="Verdana"/>
          <w:sz w:val="24"/>
          <w:szCs w:val="24"/>
        </w:rPr>
      </w:pPr>
      <w:r w:rsidRPr="001F64EF">
        <w:rPr>
          <w:rFonts w:ascii="Arial Narrow" w:eastAsia="Verdana" w:hAnsi="Arial Narrow" w:cs="Verdana"/>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9"/>
          <w:position w:val="-1"/>
          <w:sz w:val="24"/>
          <w:szCs w:val="24"/>
        </w:rPr>
        <w:t xml:space="preserve"> </w:t>
      </w:r>
      <w:r w:rsidRPr="001F64EF">
        <w:rPr>
          <w:rFonts w:ascii="Arial Narrow" w:eastAsia="Verdana" w:hAnsi="Arial Narrow" w:cs="Verdana"/>
          <w:spacing w:val="-1"/>
          <w:position w:val="-1"/>
          <w:sz w:val="24"/>
          <w:szCs w:val="24"/>
        </w:rPr>
        <w:t>es</w:t>
      </w:r>
      <w:r w:rsidRPr="001F64EF">
        <w:rPr>
          <w:rFonts w:ascii="Arial Narrow" w:eastAsia="Verdana" w:hAnsi="Arial Narrow" w:cs="Verdana"/>
          <w:spacing w:val="1"/>
          <w:position w:val="-1"/>
          <w:sz w:val="24"/>
          <w:szCs w:val="24"/>
        </w:rPr>
        <w:t>pa</w:t>
      </w:r>
      <w:r w:rsidRPr="001F64EF">
        <w:rPr>
          <w:rFonts w:ascii="Arial Narrow" w:eastAsia="Verdana" w:hAnsi="Arial Narrow" w:cs="Verdana"/>
          <w:spacing w:val="2"/>
          <w:position w:val="-1"/>
          <w:sz w:val="24"/>
          <w:szCs w:val="24"/>
        </w:rPr>
        <w:t>c</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spacing w:val="3"/>
          <w:position w:val="-1"/>
          <w:sz w:val="24"/>
          <w:szCs w:val="24"/>
        </w:rPr>
        <w:t>t</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e</w:t>
      </w:r>
      <w:r w:rsidRPr="001F64EF">
        <w:rPr>
          <w:rFonts w:ascii="Arial Narrow" w:hAnsi="Arial Narrow"/>
          <w:spacing w:val="16"/>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mu</w:t>
      </w:r>
      <w:r w:rsidRPr="001F64EF">
        <w:rPr>
          <w:rFonts w:ascii="Arial Narrow" w:eastAsia="Verdana" w:hAnsi="Arial Narrow" w:cs="Verdana"/>
          <w:spacing w:val="-1"/>
          <w:position w:val="-1"/>
          <w:sz w:val="24"/>
          <w:szCs w:val="24"/>
        </w:rPr>
        <w:t>r</w:t>
      </w:r>
      <w:r w:rsidRPr="001F64EF">
        <w:rPr>
          <w:rFonts w:ascii="Arial Narrow" w:eastAsia="Verdana" w:hAnsi="Arial Narrow" w:cs="Verdana"/>
          <w:position w:val="-1"/>
          <w:sz w:val="24"/>
          <w:szCs w:val="24"/>
        </w:rPr>
        <w:t>s</w:t>
      </w:r>
      <w:r w:rsidRPr="001F64EF">
        <w:rPr>
          <w:rFonts w:ascii="Arial Narrow" w:hAnsi="Arial Narrow"/>
          <w:spacing w:val="14"/>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u</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bât</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m</w:t>
      </w:r>
      <w:r w:rsidRPr="001F64EF">
        <w:rPr>
          <w:rFonts w:ascii="Arial Narrow" w:eastAsia="Verdana" w:hAnsi="Arial Narrow" w:cs="Verdana"/>
          <w:spacing w:val="-1"/>
          <w:position w:val="-1"/>
          <w:sz w:val="24"/>
          <w:szCs w:val="24"/>
        </w:rPr>
        <w:t>e</w:t>
      </w:r>
      <w:r w:rsidRPr="001F64EF">
        <w:rPr>
          <w:rFonts w:ascii="Arial Narrow" w:eastAsia="Verdana" w:hAnsi="Arial Narrow" w:cs="Verdana"/>
          <w:spacing w:val="1"/>
          <w:position w:val="-1"/>
          <w:sz w:val="24"/>
          <w:szCs w:val="24"/>
        </w:rPr>
        <w:t>n</w:t>
      </w:r>
      <w:r w:rsidRPr="001F64EF">
        <w:rPr>
          <w:rFonts w:ascii="Arial Narrow" w:eastAsia="Verdana" w:hAnsi="Arial Narrow" w:cs="Verdana"/>
          <w:position w:val="-1"/>
          <w:sz w:val="24"/>
          <w:szCs w:val="24"/>
        </w:rPr>
        <w:t>t</w:t>
      </w:r>
      <w:r w:rsidRPr="001F64EF">
        <w:rPr>
          <w:rFonts w:ascii="Arial Narrow" w:hAnsi="Arial Narrow"/>
          <w:spacing w:val="11"/>
          <w:position w:val="-1"/>
          <w:sz w:val="24"/>
          <w:szCs w:val="24"/>
        </w:rPr>
        <w:t xml:space="preserve"> </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t</w:t>
      </w:r>
      <w:r w:rsidRPr="001F64EF">
        <w:rPr>
          <w:rFonts w:ascii="Arial Narrow" w:hAnsi="Arial Narrow"/>
          <w:spacing w:val="18"/>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spacing w:val="1"/>
          <w:position w:val="-1"/>
          <w:sz w:val="24"/>
          <w:szCs w:val="24"/>
        </w:rPr>
        <w:t>e</w:t>
      </w:r>
      <w:r w:rsidRPr="001F64EF">
        <w:rPr>
          <w:rFonts w:ascii="Arial Narrow" w:eastAsia="Verdana" w:hAnsi="Arial Narrow" w:cs="Verdana"/>
          <w:position w:val="-1"/>
          <w:sz w:val="24"/>
          <w:szCs w:val="24"/>
        </w:rPr>
        <w:t>s</w:t>
      </w:r>
      <w:r w:rsidRPr="001F64EF">
        <w:rPr>
          <w:rFonts w:ascii="Arial Narrow" w:hAnsi="Arial Narrow"/>
          <w:spacing w:val="16"/>
          <w:position w:val="-1"/>
          <w:sz w:val="24"/>
          <w:szCs w:val="24"/>
        </w:rPr>
        <w:t xml:space="preserve"> </w:t>
      </w:r>
      <w:r w:rsidRPr="001F64EF">
        <w:rPr>
          <w:rFonts w:ascii="Arial Narrow" w:eastAsia="Verdana" w:hAnsi="Arial Narrow" w:cs="Verdana"/>
          <w:spacing w:val="-1"/>
          <w:position w:val="-1"/>
          <w:sz w:val="24"/>
          <w:szCs w:val="24"/>
        </w:rPr>
        <w:t>p</w:t>
      </w:r>
      <w:r w:rsidRPr="001F64EF">
        <w:rPr>
          <w:rFonts w:ascii="Arial Narrow" w:eastAsia="Verdana" w:hAnsi="Arial Narrow" w:cs="Verdana"/>
          <w:spacing w:val="1"/>
          <w:position w:val="-1"/>
          <w:sz w:val="24"/>
          <w:szCs w:val="24"/>
        </w:rPr>
        <w:t>ar</w:t>
      </w:r>
      <w:r w:rsidRPr="001F64EF">
        <w:rPr>
          <w:rFonts w:ascii="Arial Narrow" w:eastAsia="Verdana" w:hAnsi="Arial Narrow" w:cs="Verdana"/>
          <w:spacing w:val="-1"/>
          <w:position w:val="-1"/>
          <w:sz w:val="24"/>
          <w:szCs w:val="24"/>
        </w:rPr>
        <w:t>o</w:t>
      </w:r>
      <w:r w:rsidRPr="001F64EF">
        <w:rPr>
          <w:rFonts w:ascii="Arial Narrow" w:eastAsia="Verdana" w:hAnsi="Arial Narrow" w:cs="Verdana"/>
          <w:spacing w:val="3"/>
          <w:position w:val="-1"/>
          <w:sz w:val="24"/>
          <w:szCs w:val="24"/>
        </w:rPr>
        <w:t>i</w:t>
      </w:r>
      <w:r w:rsidRPr="001F64EF">
        <w:rPr>
          <w:rFonts w:ascii="Arial Narrow" w:eastAsia="Verdana" w:hAnsi="Arial Narrow" w:cs="Verdana"/>
          <w:position w:val="-1"/>
          <w:sz w:val="24"/>
          <w:szCs w:val="24"/>
        </w:rPr>
        <w:t>s</w:t>
      </w:r>
      <w:r w:rsidRPr="001F64EF">
        <w:rPr>
          <w:rFonts w:ascii="Arial Narrow" w:hAnsi="Arial Narrow"/>
          <w:spacing w:val="13"/>
          <w:position w:val="-1"/>
          <w:sz w:val="24"/>
          <w:szCs w:val="24"/>
        </w:rPr>
        <w:t xml:space="preserve"> </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e</w:t>
      </w:r>
      <w:r w:rsidRPr="001F64EF">
        <w:rPr>
          <w:rFonts w:ascii="Arial Narrow" w:hAnsi="Arial Narrow"/>
          <w:spacing w:val="17"/>
          <w:position w:val="-1"/>
          <w:sz w:val="24"/>
          <w:szCs w:val="24"/>
        </w:rPr>
        <w:t xml:space="preserve"> </w:t>
      </w:r>
      <w:r w:rsidRPr="001F64EF">
        <w:rPr>
          <w:rFonts w:ascii="Arial Narrow" w:eastAsia="Verdana" w:hAnsi="Arial Narrow" w:cs="Verdana"/>
          <w:spacing w:val="3"/>
          <w:position w:val="-1"/>
          <w:sz w:val="24"/>
          <w:szCs w:val="24"/>
        </w:rPr>
        <w:t>l</w:t>
      </w:r>
      <w:r w:rsidRPr="001F64EF">
        <w:rPr>
          <w:rFonts w:ascii="Arial Narrow" w:eastAsia="Verdana" w:hAnsi="Arial Narrow" w:cs="Verdana"/>
          <w:position w:val="-1"/>
          <w:sz w:val="24"/>
          <w:szCs w:val="24"/>
        </w:rPr>
        <w:t>a</w:t>
      </w:r>
      <w:r w:rsidRPr="001F64EF">
        <w:rPr>
          <w:rFonts w:ascii="Arial Narrow" w:hAnsi="Arial Narrow"/>
          <w:spacing w:val="18"/>
          <w:position w:val="-1"/>
          <w:sz w:val="24"/>
          <w:szCs w:val="24"/>
        </w:rPr>
        <w:t xml:space="preserve"> </w:t>
      </w:r>
      <w:r w:rsidRPr="001F64EF">
        <w:rPr>
          <w:rFonts w:ascii="Arial Narrow" w:eastAsia="Verdana" w:hAnsi="Arial Narrow" w:cs="Verdana"/>
          <w:spacing w:val="-1"/>
          <w:position w:val="-1"/>
          <w:sz w:val="24"/>
          <w:szCs w:val="24"/>
        </w:rPr>
        <w:t>c</w:t>
      </w:r>
      <w:r w:rsidRPr="001F64EF">
        <w:rPr>
          <w:rFonts w:ascii="Arial Narrow" w:eastAsia="Verdana" w:hAnsi="Arial Narrow" w:cs="Verdana"/>
          <w:spacing w:val="1"/>
          <w:position w:val="-1"/>
          <w:sz w:val="24"/>
          <w:szCs w:val="24"/>
        </w:rPr>
        <w:t>hambr</w:t>
      </w:r>
      <w:r w:rsidRPr="001F64EF">
        <w:rPr>
          <w:rFonts w:ascii="Arial Narrow" w:eastAsia="Verdana" w:hAnsi="Arial Narrow" w:cs="Verdana"/>
          <w:position w:val="-1"/>
          <w:sz w:val="24"/>
          <w:szCs w:val="24"/>
        </w:rPr>
        <w:t>e</w:t>
      </w:r>
      <w:r w:rsidRPr="001F64EF">
        <w:rPr>
          <w:rFonts w:ascii="Arial Narrow" w:hAnsi="Arial Narrow"/>
          <w:spacing w:val="12"/>
          <w:position w:val="-1"/>
          <w:sz w:val="24"/>
          <w:szCs w:val="24"/>
        </w:rPr>
        <w:t xml:space="preserve"> </w:t>
      </w:r>
      <w:r w:rsidRPr="001F64EF">
        <w:rPr>
          <w:rFonts w:ascii="Arial Narrow" w:eastAsia="Verdana" w:hAnsi="Arial Narrow" w:cs="Verdana"/>
          <w:spacing w:val="2"/>
          <w:position w:val="-1"/>
          <w:sz w:val="24"/>
          <w:szCs w:val="24"/>
        </w:rPr>
        <w:t>f</w:t>
      </w:r>
      <w:r w:rsidRPr="001F64EF">
        <w:rPr>
          <w:rFonts w:ascii="Arial Narrow" w:eastAsia="Verdana" w:hAnsi="Arial Narrow" w:cs="Verdana"/>
          <w:spacing w:val="-1"/>
          <w:position w:val="-1"/>
          <w:sz w:val="24"/>
          <w:szCs w:val="24"/>
        </w:rPr>
        <w:t>ro</w:t>
      </w:r>
      <w:r w:rsidRPr="001F64EF">
        <w:rPr>
          <w:rFonts w:ascii="Arial Narrow" w:eastAsia="Verdana" w:hAnsi="Arial Narrow" w:cs="Verdana"/>
          <w:spacing w:val="3"/>
          <w:position w:val="-1"/>
          <w:sz w:val="24"/>
          <w:szCs w:val="24"/>
        </w:rPr>
        <w:t>i</w:t>
      </w:r>
      <w:r w:rsidRPr="001F64EF">
        <w:rPr>
          <w:rFonts w:ascii="Arial Narrow" w:eastAsia="Verdana" w:hAnsi="Arial Narrow" w:cs="Verdana"/>
          <w:spacing w:val="1"/>
          <w:position w:val="-1"/>
          <w:sz w:val="24"/>
          <w:szCs w:val="24"/>
        </w:rPr>
        <w:t>d</w:t>
      </w:r>
      <w:r w:rsidRPr="001F64EF">
        <w:rPr>
          <w:rFonts w:ascii="Arial Narrow" w:eastAsia="Verdana" w:hAnsi="Arial Narrow" w:cs="Verdana"/>
          <w:position w:val="-1"/>
          <w:sz w:val="24"/>
          <w:szCs w:val="24"/>
        </w:rPr>
        <w:t xml:space="preserve">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b</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4"/>
          <w:sz w:val="24"/>
          <w:szCs w:val="24"/>
        </w:rPr>
        <w:t>u</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r</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4"/>
          <w:sz w:val="24"/>
          <w:szCs w:val="24"/>
        </w:rPr>
        <w:t>u</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u</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ê</w:t>
      </w:r>
      <w:r w:rsidRPr="001F64EF">
        <w:rPr>
          <w:rFonts w:ascii="Arial Narrow" w:eastAsia="Verdana" w:hAnsi="Arial Narrow" w:cs="Verdana"/>
          <w:spacing w:val="1"/>
          <w:sz w:val="24"/>
          <w:szCs w:val="24"/>
        </w:rPr>
        <w:t>m</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maté</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q</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e</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ce</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i</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mp</w:t>
      </w:r>
      <w:r w:rsidRPr="001F64EF">
        <w:rPr>
          <w:rFonts w:ascii="Arial Narrow" w:eastAsia="Verdana" w:hAnsi="Arial Narrow" w:cs="Verdana"/>
          <w:spacing w:val="-1"/>
          <w:sz w:val="24"/>
          <w:szCs w:val="24"/>
        </w:rPr>
        <w:t>os</w:t>
      </w:r>
      <w:r w:rsidRPr="001F64EF">
        <w:rPr>
          <w:rFonts w:ascii="Arial Narrow" w:eastAsia="Verdana" w:hAnsi="Arial Narrow" w:cs="Verdana"/>
          <w:spacing w:val="1"/>
          <w:sz w:val="24"/>
          <w:szCs w:val="24"/>
        </w:rPr>
        <w:t>a</w:t>
      </w:r>
      <w:r w:rsidRPr="001F64EF">
        <w:rPr>
          <w:rFonts w:ascii="Arial Narrow" w:eastAsia="Verdana" w:hAnsi="Arial Narrow" w:cs="Verdana"/>
          <w:spacing w:val="4"/>
          <w:sz w:val="24"/>
          <w:szCs w:val="24"/>
        </w:rPr>
        <w:t>n</w:t>
      </w:r>
      <w:r w:rsidRPr="001F64EF">
        <w:rPr>
          <w:rFonts w:ascii="Arial Narrow" w:eastAsia="Verdana" w:hAnsi="Arial Narrow" w:cs="Verdana"/>
          <w:sz w:val="24"/>
          <w:szCs w:val="24"/>
        </w:rPr>
        <w:t>t</w:t>
      </w:r>
      <w:r w:rsidRPr="001F64EF">
        <w:rPr>
          <w:rFonts w:ascii="Arial Narrow" w:hAnsi="Arial Narrow"/>
          <w:spacing w:val="9"/>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pann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0"/>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and</w:t>
      </w:r>
      <w:r w:rsidRPr="001F64EF">
        <w:rPr>
          <w:rFonts w:ascii="Arial Narrow" w:eastAsia="Verdana" w:hAnsi="Arial Narrow" w:cs="Verdana"/>
          <w:sz w:val="24"/>
          <w:szCs w:val="24"/>
        </w:rPr>
        <w:t>w</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p>
    <w:p w14:paraId="2781D1CD" w14:textId="77777777" w:rsidR="008E7A8B" w:rsidRPr="001F64EF" w:rsidRDefault="008E7A8B" w:rsidP="008E7A8B">
      <w:pPr>
        <w:spacing w:before="2" w:line="240" w:lineRule="exact"/>
        <w:ind w:firstLine="426"/>
        <w:jc w:val="both"/>
        <w:rPr>
          <w:rFonts w:ascii="Arial Narrow" w:eastAsia="Verdana" w:hAnsi="Arial Narrow" w:cs="Verdana"/>
          <w:sz w:val="24"/>
          <w:szCs w:val="24"/>
        </w:rPr>
      </w:pPr>
      <w:r w:rsidRPr="001F64EF">
        <w:rPr>
          <w:rFonts w:ascii="Arial Narrow" w:eastAsia="Verdana" w:hAnsi="Arial Narrow" w:cs="Verdana"/>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ang</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a</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hambr</w:t>
      </w:r>
      <w:r w:rsidRPr="001F64EF">
        <w:rPr>
          <w:rFonts w:ascii="Arial Narrow" w:eastAsia="Verdana" w:hAnsi="Arial Narrow" w:cs="Verdana"/>
          <w:sz w:val="24"/>
          <w:szCs w:val="24"/>
        </w:rPr>
        <w:t>e</w:t>
      </w:r>
      <w:r w:rsidRPr="001F64EF">
        <w:rPr>
          <w:rFonts w:ascii="Arial Narrow" w:hAnsi="Arial Narrow"/>
          <w:spacing w:val="10"/>
          <w:sz w:val="24"/>
          <w:szCs w:val="24"/>
        </w:rPr>
        <w:t xml:space="preserve"> </w:t>
      </w:r>
      <w:r w:rsidRPr="001F64EF">
        <w:rPr>
          <w:rFonts w:ascii="Arial Narrow" w:eastAsia="Verdana" w:hAnsi="Arial Narrow" w:cs="Verdana"/>
          <w:spacing w:val="2"/>
          <w:sz w:val="24"/>
          <w:szCs w:val="24"/>
        </w:rPr>
        <w:t>f</w:t>
      </w:r>
      <w:r w:rsidRPr="001F64EF">
        <w:rPr>
          <w:rFonts w:ascii="Arial Narrow" w:eastAsia="Verdana" w:hAnsi="Arial Narrow" w:cs="Verdana"/>
          <w:spacing w:val="-1"/>
          <w:sz w:val="24"/>
          <w:szCs w:val="24"/>
        </w:rPr>
        <w:t>ro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3"/>
          <w:sz w:val="24"/>
          <w:szCs w:val="24"/>
        </w:rPr>
        <w:t xml:space="preserve"> </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mu</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ngé</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ng</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dan</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s</w:t>
      </w:r>
      <w:r w:rsidRPr="001F64EF">
        <w:rPr>
          <w:rFonts w:ascii="Arial Narrow" w:hAnsi="Arial Narrow"/>
          <w:spacing w:val="15"/>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an</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r w:rsidRPr="001F64EF">
        <w:rPr>
          <w:rFonts w:ascii="Arial Narrow" w:hAnsi="Arial Narrow"/>
          <w:spacing w:val="13"/>
          <w:sz w:val="24"/>
          <w:szCs w:val="24"/>
        </w:rPr>
        <w:t xml:space="preserve"> </w:t>
      </w:r>
      <w:r w:rsidRPr="001F64EF">
        <w:rPr>
          <w:rFonts w:ascii="Arial Narrow" w:eastAsia="Verdana" w:hAnsi="Arial Narrow" w:cs="Verdana"/>
          <w:sz w:val="24"/>
          <w:szCs w:val="24"/>
        </w:rPr>
        <w:t>La</w:t>
      </w:r>
      <w:r w:rsidRPr="001F64EF">
        <w:rPr>
          <w:rFonts w:ascii="Arial Narrow" w:hAnsi="Arial Narrow"/>
          <w:spacing w:val="21"/>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2"/>
          <w:sz w:val="24"/>
          <w:szCs w:val="24"/>
        </w:rPr>
        <w:t>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é</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upe</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1"/>
          <w:sz w:val="24"/>
          <w:szCs w:val="24"/>
        </w:rPr>
        <w:t>ang</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s</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u</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ant</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é</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n</w:t>
      </w:r>
      <w:r w:rsidRPr="001F64EF">
        <w:rPr>
          <w:rFonts w:ascii="Arial Narrow" w:hAnsi="Arial Narrow"/>
          <w:spacing w:val="21"/>
          <w:sz w:val="24"/>
          <w:szCs w:val="24"/>
        </w:rPr>
        <w:t xml:space="preserve"> </w:t>
      </w:r>
      <w:r w:rsidRPr="001F64EF">
        <w:rPr>
          <w:rFonts w:ascii="Arial Narrow" w:eastAsia="Verdana" w:hAnsi="Arial Narrow" w:cs="Verdana"/>
          <w:spacing w:val="-1"/>
          <w:sz w:val="24"/>
          <w:szCs w:val="24"/>
        </w:rPr>
        <w:t>c</w:t>
      </w:r>
      <w:r w:rsidRPr="001F64EF">
        <w:rPr>
          <w:rFonts w:ascii="Arial Narrow" w:eastAsia="Verdana" w:hAnsi="Arial Narrow" w:cs="Verdana"/>
          <w:spacing w:val="2"/>
          <w:sz w:val="24"/>
          <w:szCs w:val="24"/>
        </w:rPr>
        <w:t>o</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n</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èr</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x</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ut</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haut</w:t>
      </w:r>
      <w:r w:rsidRPr="001F64EF">
        <w:rPr>
          <w:rFonts w:ascii="Arial Narrow" w:eastAsia="Verdana" w:hAnsi="Arial Narrow" w:cs="Verdana"/>
          <w:spacing w:val="-1"/>
          <w:sz w:val="24"/>
          <w:szCs w:val="24"/>
        </w:rPr>
        <w:t>e</w:t>
      </w:r>
      <w:r w:rsidRPr="001F64EF">
        <w:rPr>
          <w:rFonts w:ascii="Arial Narrow" w:eastAsia="Verdana" w:hAnsi="Arial Narrow" w:cs="Verdana"/>
          <w:spacing w:val="4"/>
          <w:sz w:val="24"/>
          <w:szCs w:val="24"/>
        </w:rPr>
        <w:t>u</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w:t>
      </w:r>
      <w:r w:rsidRPr="001F64EF">
        <w:rPr>
          <w:rFonts w:ascii="Arial Narrow" w:hAnsi="Arial Narrow"/>
          <w:spacing w:val="10"/>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r</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e</w:t>
      </w:r>
      <w:r w:rsidRPr="001F64EF">
        <w:rPr>
          <w:rFonts w:ascii="Arial Narrow" w:eastAsia="Verdana" w:hAnsi="Arial Narrow" w:cs="Verdana"/>
          <w:spacing w:val="3"/>
          <w:sz w:val="24"/>
          <w:szCs w:val="24"/>
        </w:rPr>
        <w:t>t</w:t>
      </w:r>
      <w:r w:rsidRPr="001F64EF">
        <w:rPr>
          <w:rFonts w:ascii="Arial Narrow" w:eastAsia="Verdana" w:hAnsi="Arial Narrow" w:cs="Verdana"/>
          <w:sz w:val="24"/>
          <w:szCs w:val="24"/>
        </w:rPr>
        <w:t>s</w:t>
      </w:r>
      <w:r w:rsidRPr="001F64EF">
        <w:rPr>
          <w:rFonts w:ascii="Arial Narrow" w:hAnsi="Arial Narrow"/>
          <w:spacing w:val="12"/>
          <w:sz w:val="24"/>
          <w:szCs w:val="24"/>
        </w:rPr>
        <w:t xml:space="preserve"> </w:t>
      </w:r>
      <w:r w:rsidRPr="001F64EF">
        <w:rPr>
          <w:rFonts w:ascii="Arial Narrow" w:eastAsia="Verdana" w:hAnsi="Arial Narrow" w:cs="Verdana"/>
          <w:sz w:val="24"/>
          <w:szCs w:val="24"/>
        </w:rPr>
        <w:t>"</w:t>
      </w:r>
      <w:r w:rsidRPr="001F64EF">
        <w:rPr>
          <w:rFonts w:ascii="Arial Narrow" w:eastAsia="Verdana" w:hAnsi="Arial Narrow" w:cs="Verdana"/>
          <w:spacing w:val="1"/>
          <w:sz w:val="24"/>
          <w:szCs w:val="24"/>
        </w:rPr>
        <w:t>p</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p</w:t>
      </w:r>
      <w:r w:rsidRPr="001F64EF">
        <w:rPr>
          <w:rFonts w:ascii="Arial Narrow" w:eastAsia="Verdana" w:hAnsi="Arial Narrow" w:cs="Verdana"/>
          <w:sz w:val="24"/>
          <w:szCs w:val="24"/>
        </w:rPr>
        <w:t>"</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pacing w:val="19"/>
          <w:sz w:val="24"/>
          <w:szCs w:val="24"/>
        </w:rPr>
        <w:t xml:space="preserve"> </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pa</w:t>
      </w:r>
      <w:r w:rsidRPr="001F64EF">
        <w:rPr>
          <w:rFonts w:ascii="Arial Narrow" w:eastAsia="Verdana" w:hAnsi="Arial Narrow" w:cs="Verdana"/>
          <w:sz w:val="24"/>
          <w:szCs w:val="24"/>
        </w:rPr>
        <w:t>s</w:t>
      </w:r>
      <w:r w:rsidRPr="001F64EF">
        <w:rPr>
          <w:rFonts w:ascii="Arial Narrow" w:hAnsi="Arial Narrow"/>
          <w:spacing w:val="15"/>
          <w:sz w:val="24"/>
          <w:szCs w:val="24"/>
        </w:rPr>
        <w:t xml:space="preserve"> </w:t>
      </w:r>
      <w:r w:rsidRPr="001F64EF">
        <w:rPr>
          <w:rFonts w:ascii="Arial Narrow" w:eastAsia="Verdana" w:hAnsi="Arial Narrow" w:cs="Verdana"/>
          <w:spacing w:val="3"/>
          <w:sz w:val="24"/>
          <w:szCs w:val="24"/>
        </w:rPr>
        <w:t>a</w:t>
      </w:r>
      <w:r w:rsidRPr="001F64EF">
        <w:rPr>
          <w:rFonts w:ascii="Arial Narrow" w:eastAsia="Verdana" w:hAnsi="Arial Narrow" w:cs="Verdana"/>
          <w:spacing w:val="1"/>
          <w:sz w:val="24"/>
          <w:szCs w:val="24"/>
        </w:rPr>
        <w:t>dm</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s</w:t>
      </w:r>
      <w:r w:rsidRPr="001F64EF">
        <w:rPr>
          <w:rFonts w:ascii="Arial Narrow" w:eastAsia="Verdana" w:hAnsi="Arial Narrow" w:cs="Verdana"/>
          <w:sz w:val="24"/>
          <w:szCs w:val="24"/>
        </w:rPr>
        <w:t>.</w:t>
      </w:r>
    </w:p>
    <w:p w14:paraId="3A5A73A0" w14:textId="77777777" w:rsidR="008E7A8B" w:rsidRPr="001F64EF" w:rsidRDefault="008E7A8B" w:rsidP="008E7A8B">
      <w:pPr>
        <w:spacing w:before="2" w:line="240" w:lineRule="exact"/>
        <w:ind w:firstLine="426"/>
        <w:jc w:val="both"/>
        <w:rPr>
          <w:rFonts w:ascii="Arial Narrow" w:eastAsia="Verdana" w:hAnsi="Arial Narrow" w:cs="Verdana"/>
          <w:sz w:val="24"/>
          <w:szCs w:val="24"/>
        </w:rPr>
      </w:pPr>
      <w:r w:rsidRPr="001F64EF">
        <w:rPr>
          <w:rFonts w:ascii="Arial Narrow" w:eastAsia="Verdana" w:hAnsi="Arial Narrow" w:cs="Verdana"/>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j</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nt</w:t>
      </w:r>
      <w:r w:rsidRPr="001F64EF">
        <w:rPr>
          <w:rFonts w:ascii="Arial Narrow" w:eastAsia="Verdana" w:hAnsi="Arial Narrow" w:cs="Verdana"/>
          <w:sz w:val="24"/>
          <w:szCs w:val="24"/>
        </w:rPr>
        <w:t>s</w:t>
      </w:r>
      <w:r w:rsidRPr="001F64EF">
        <w:rPr>
          <w:rFonts w:ascii="Arial Narrow" w:hAnsi="Arial Narrow"/>
          <w:spacing w:val="13"/>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ntr</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pan</w:t>
      </w:r>
      <w:r w:rsidRPr="001F64EF">
        <w:rPr>
          <w:rFonts w:ascii="Arial Narrow" w:eastAsia="Verdana" w:hAnsi="Arial Narrow" w:cs="Verdana"/>
          <w:spacing w:val="4"/>
          <w:sz w:val="24"/>
          <w:szCs w:val="24"/>
        </w:rPr>
        <w:t>n</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au</w:t>
      </w:r>
      <w:r w:rsidRPr="001F64EF">
        <w:rPr>
          <w:rFonts w:ascii="Arial Narrow" w:eastAsia="Verdana" w:hAnsi="Arial Narrow" w:cs="Verdana"/>
          <w:sz w:val="24"/>
          <w:szCs w:val="24"/>
        </w:rPr>
        <w:t>x</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t</w:t>
      </w:r>
      <w:r w:rsidRPr="001F64EF">
        <w:rPr>
          <w:rFonts w:ascii="Arial Narrow" w:hAnsi="Arial Narrow"/>
          <w:spacing w:val="18"/>
          <w:sz w:val="24"/>
          <w:szCs w:val="24"/>
        </w:rPr>
        <w:t xml:space="preserve"> </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s</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er</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t</w:t>
      </w:r>
      <w:r w:rsidRPr="001F64EF">
        <w:rPr>
          <w:rFonts w:ascii="Arial Narrow" w:hAnsi="Arial Narrow"/>
          <w:spacing w:val="14"/>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t</w:t>
      </w:r>
      <w:r w:rsidRPr="001F64EF">
        <w:rPr>
          <w:rFonts w:ascii="Arial Narrow" w:eastAsia="Verdana" w:hAnsi="Arial Narrow" w:cs="Verdana"/>
          <w:spacing w:val="-3"/>
          <w:sz w:val="24"/>
          <w:szCs w:val="24"/>
        </w:rPr>
        <w:t>é</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9"/>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u</w:t>
      </w:r>
      <w:r w:rsidRPr="001F64EF">
        <w:rPr>
          <w:rFonts w:ascii="Arial Narrow" w:eastAsia="Verdana" w:hAnsi="Arial Narrow" w:cs="Verdana"/>
          <w:sz w:val="24"/>
          <w:szCs w:val="24"/>
        </w:rPr>
        <w:t>x</w:t>
      </w:r>
      <w:r w:rsidRPr="001F64EF">
        <w:rPr>
          <w:rFonts w:ascii="Arial Narrow" w:hAnsi="Arial Narrow"/>
          <w:spacing w:val="17"/>
          <w:sz w:val="24"/>
          <w:szCs w:val="24"/>
        </w:rPr>
        <w:t xml:space="preserve"> </w:t>
      </w:r>
      <w:r w:rsidRPr="001F64EF">
        <w:rPr>
          <w:rFonts w:ascii="Arial Narrow" w:eastAsia="Verdana" w:hAnsi="Arial Narrow" w:cs="Verdana"/>
          <w:sz w:val="24"/>
          <w:szCs w:val="24"/>
        </w:rPr>
        <w:t>f</w:t>
      </w:r>
      <w:r w:rsidRPr="001F64EF">
        <w:rPr>
          <w:rFonts w:ascii="Arial Narrow" w:eastAsia="Verdana" w:hAnsi="Arial Narrow" w:cs="Verdana"/>
          <w:spacing w:val="1"/>
          <w:sz w:val="24"/>
          <w:szCs w:val="24"/>
        </w:rPr>
        <w:t>a</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s</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p</w:t>
      </w:r>
      <w:r w:rsidRPr="001F64EF">
        <w:rPr>
          <w:rFonts w:ascii="Arial Narrow" w:eastAsia="Verdana" w:hAnsi="Arial Narrow" w:cs="Verdana"/>
          <w:spacing w:val="3"/>
          <w:sz w:val="24"/>
          <w:szCs w:val="24"/>
        </w:rPr>
        <w:t>a</w:t>
      </w:r>
      <w:r w:rsidRPr="001F64EF">
        <w:rPr>
          <w:rFonts w:ascii="Arial Narrow" w:eastAsia="Verdana" w:hAnsi="Arial Narrow" w:cs="Verdana"/>
          <w:sz w:val="24"/>
          <w:szCs w:val="24"/>
        </w:rPr>
        <w:t>r</w:t>
      </w:r>
      <w:r w:rsidRPr="001F64EF">
        <w:rPr>
          <w:rFonts w:ascii="Arial Narrow" w:hAnsi="Arial Narrow"/>
          <w:spacing w:val="16"/>
          <w:sz w:val="24"/>
          <w:szCs w:val="24"/>
        </w:rPr>
        <w:t xml:space="preserve"> </w:t>
      </w:r>
      <w:r w:rsidRPr="001F64EF">
        <w:rPr>
          <w:rFonts w:ascii="Arial Narrow" w:eastAsia="Verdana" w:hAnsi="Arial Narrow" w:cs="Verdana"/>
          <w:spacing w:val="2"/>
          <w:sz w:val="24"/>
          <w:szCs w:val="24"/>
        </w:rPr>
        <w:t>c</w:t>
      </w:r>
      <w:r w:rsidRPr="001F64EF">
        <w:rPr>
          <w:rFonts w:ascii="Arial Narrow" w:eastAsia="Verdana" w:hAnsi="Arial Narrow" w:cs="Verdana"/>
          <w:spacing w:val="-1"/>
          <w:sz w:val="24"/>
          <w:szCs w:val="24"/>
        </w:rPr>
        <w:t>or</w:t>
      </w:r>
      <w:r w:rsidRPr="001F64EF">
        <w:rPr>
          <w:rFonts w:ascii="Arial Narrow" w:eastAsia="Verdana" w:hAnsi="Arial Narrow" w:cs="Verdana"/>
          <w:spacing w:val="3"/>
          <w:sz w:val="24"/>
          <w:szCs w:val="24"/>
        </w:rPr>
        <w:t>d</w:t>
      </w:r>
      <w:r w:rsidRPr="001F64EF">
        <w:rPr>
          <w:rFonts w:ascii="Arial Narrow" w:eastAsia="Verdana" w:hAnsi="Arial Narrow" w:cs="Verdana"/>
          <w:spacing w:val="-1"/>
          <w:sz w:val="24"/>
          <w:szCs w:val="24"/>
        </w:rPr>
        <w:t>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s</w:t>
      </w:r>
      <w:r w:rsidRPr="001F64EF">
        <w:rPr>
          <w:rFonts w:ascii="Arial Narrow" w:hAnsi="Arial Narrow"/>
          <w:sz w:val="24"/>
          <w:szCs w:val="24"/>
        </w:rPr>
        <w:t xml:space="preserve"> </w:t>
      </w:r>
      <w:r w:rsidRPr="001F64EF">
        <w:rPr>
          <w:rFonts w:ascii="Arial Narrow" w:eastAsia="Verdana" w:hAnsi="Arial Narrow" w:cs="Verdana"/>
          <w:spacing w:val="1"/>
          <w:sz w:val="24"/>
          <w:szCs w:val="24"/>
        </w:rPr>
        <w:t>d</w:t>
      </w:r>
      <w:r w:rsidRPr="001F64EF">
        <w:rPr>
          <w:rFonts w:ascii="Arial Narrow" w:eastAsia="Verdana" w:hAnsi="Arial Narrow" w:cs="Verdana"/>
          <w:sz w:val="24"/>
          <w:szCs w:val="24"/>
        </w:rPr>
        <w:t>e</w:t>
      </w:r>
      <w:r w:rsidRPr="001F64EF">
        <w:rPr>
          <w:rFonts w:ascii="Arial Narrow" w:hAnsi="Arial Narrow"/>
          <w:spacing w:val="17"/>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3"/>
          <w:sz w:val="24"/>
          <w:szCs w:val="24"/>
        </w:rPr>
        <w:t>i</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co</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tan</w:t>
      </w:r>
      <w:r w:rsidRPr="001F64EF">
        <w:rPr>
          <w:rFonts w:ascii="Arial Narrow" w:eastAsia="Verdana" w:hAnsi="Arial Narrow" w:cs="Verdana"/>
          <w:spacing w:val="-1"/>
          <w:sz w:val="24"/>
          <w:szCs w:val="24"/>
        </w:rPr>
        <w:t>c</w:t>
      </w:r>
      <w:r w:rsidRPr="001F64EF">
        <w:rPr>
          <w:rFonts w:ascii="Arial Narrow" w:eastAsia="Verdana" w:hAnsi="Arial Narrow" w:cs="Verdana"/>
          <w:spacing w:val="4"/>
          <w:sz w:val="24"/>
          <w:szCs w:val="24"/>
        </w:rPr>
        <w:t>h</w:t>
      </w:r>
      <w:r w:rsidRPr="001F64EF">
        <w:rPr>
          <w:rFonts w:ascii="Arial Narrow" w:eastAsia="Verdana" w:hAnsi="Arial Narrow" w:cs="Verdana"/>
          <w:sz w:val="24"/>
          <w:szCs w:val="24"/>
        </w:rPr>
        <w:t>e</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qua</w:t>
      </w:r>
      <w:r w:rsidRPr="001F64EF">
        <w:rPr>
          <w:rFonts w:ascii="Arial Narrow" w:eastAsia="Verdana" w:hAnsi="Arial Narrow" w:cs="Verdana"/>
          <w:spacing w:val="3"/>
          <w:sz w:val="24"/>
          <w:szCs w:val="24"/>
        </w:rPr>
        <w:t>li</w:t>
      </w:r>
      <w:r w:rsidRPr="001F64EF">
        <w:rPr>
          <w:rFonts w:ascii="Arial Narrow" w:eastAsia="Verdana" w:hAnsi="Arial Narrow" w:cs="Verdana"/>
          <w:spacing w:val="1"/>
          <w:sz w:val="24"/>
          <w:szCs w:val="24"/>
        </w:rPr>
        <w:t>t</w:t>
      </w:r>
      <w:r w:rsidRPr="001F64EF">
        <w:rPr>
          <w:rFonts w:ascii="Arial Narrow" w:eastAsia="Verdana" w:hAnsi="Arial Narrow" w:cs="Verdana"/>
          <w:sz w:val="24"/>
          <w:szCs w:val="24"/>
        </w:rPr>
        <w:t>é</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l</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m</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nt</w:t>
      </w:r>
      <w:r w:rsidRPr="001F64EF">
        <w:rPr>
          <w:rFonts w:ascii="Arial Narrow" w:eastAsia="Verdana" w:hAnsi="Arial Narrow" w:cs="Verdana"/>
          <w:spacing w:val="-2"/>
          <w:sz w:val="24"/>
          <w:szCs w:val="24"/>
        </w:rPr>
        <w:t>a</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re</w:t>
      </w:r>
      <w:r w:rsidRPr="001F64EF">
        <w:rPr>
          <w:rFonts w:ascii="Arial Narrow" w:eastAsia="Verdana" w:hAnsi="Arial Narrow" w:cs="Verdana"/>
          <w:sz w:val="24"/>
          <w:szCs w:val="24"/>
        </w:rPr>
        <w:t>.</w:t>
      </w:r>
      <w:r w:rsidRPr="001F64EF">
        <w:rPr>
          <w:rFonts w:ascii="Arial Narrow" w:hAnsi="Arial Narrow"/>
          <w:spacing w:val="7"/>
          <w:sz w:val="24"/>
          <w:szCs w:val="24"/>
        </w:rPr>
        <w:t xml:space="preserve"> </w:t>
      </w:r>
      <w:r w:rsidRPr="001F64EF">
        <w:rPr>
          <w:rFonts w:ascii="Arial Narrow" w:eastAsia="Verdana" w:hAnsi="Arial Narrow" w:cs="Verdana"/>
          <w:spacing w:val="1"/>
          <w:sz w:val="24"/>
          <w:szCs w:val="24"/>
        </w:rPr>
        <w:t>Au</w:t>
      </w:r>
      <w:r w:rsidRPr="001F64EF">
        <w:rPr>
          <w:rFonts w:ascii="Arial Narrow" w:eastAsia="Verdana" w:hAnsi="Arial Narrow" w:cs="Verdana"/>
          <w:spacing w:val="-1"/>
          <w:sz w:val="24"/>
          <w:szCs w:val="24"/>
        </w:rPr>
        <w:t>c</w:t>
      </w:r>
      <w:r w:rsidRPr="001F64EF">
        <w:rPr>
          <w:rFonts w:ascii="Arial Narrow" w:eastAsia="Verdana" w:hAnsi="Arial Narrow" w:cs="Verdana"/>
          <w:spacing w:val="1"/>
          <w:sz w:val="24"/>
          <w:szCs w:val="24"/>
        </w:rPr>
        <w:t>un</w:t>
      </w:r>
      <w:r w:rsidRPr="001F64EF">
        <w:rPr>
          <w:rFonts w:ascii="Arial Narrow" w:eastAsia="Verdana" w:hAnsi="Arial Narrow" w:cs="Verdana"/>
          <w:sz w:val="24"/>
          <w:szCs w:val="24"/>
        </w:rPr>
        <w:t>e</w:t>
      </w:r>
      <w:r w:rsidRPr="001F64EF">
        <w:rPr>
          <w:rFonts w:ascii="Arial Narrow" w:hAnsi="Arial Narrow"/>
          <w:spacing w:val="14"/>
          <w:sz w:val="24"/>
          <w:szCs w:val="24"/>
        </w:rPr>
        <w:t xml:space="preserve"> </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n</w:t>
      </w:r>
      <w:r w:rsidRPr="001F64EF">
        <w:rPr>
          <w:rFonts w:ascii="Arial Narrow" w:eastAsia="Verdana" w:hAnsi="Arial Narrow" w:cs="Verdana"/>
          <w:spacing w:val="-4"/>
          <w:sz w:val="24"/>
          <w:szCs w:val="24"/>
        </w:rPr>
        <w:t>f</w:t>
      </w:r>
      <w:r w:rsidRPr="001F64EF">
        <w:rPr>
          <w:rFonts w:ascii="Arial Narrow" w:eastAsia="Verdana" w:hAnsi="Arial Narrow" w:cs="Verdana"/>
          <w:sz w:val="24"/>
          <w:szCs w:val="24"/>
        </w:rPr>
        <w:t>il</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r</w:t>
      </w:r>
      <w:r w:rsidRPr="001F64EF">
        <w:rPr>
          <w:rFonts w:ascii="Arial Narrow" w:eastAsia="Verdana" w:hAnsi="Arial Narrow" w:cs="Verdana"/>
          <w:spacing w:val="1"/>
          <w:sz w:val="24"/>
          <w:szCs w:val="24"/>
        </w:rPr>
        <w:t>at</w:t>
      </w:r>
      <w:r w:rsidRPr="001F64EF">
        <w:rPr>
          <w:rFonts w:ascii="Arial Narrow" w:eastAsia="Verdana" w:hAnsi="Arial Narrow" w:cs="Verdana"/>
          <w:spacing w:val="3"/>
          <w:sz w:val="24"/>
          <w:szCs w:val="24"/>
        </w:rPr>
        <w:t>i</w:t>
      </w:r>
      <w:r w:rsidRPr="001F64EF">
        <w:rPr>
          <w:rFonts w:ascii="Arial Narrow" w:eastAsia="Verdana" w:hAnsi="Arial Narrow" w:cs="Verdana"/>
          <w:spacing w:val="-1"/>
          <w:sz w:val="24"/>
          <w:szCs w:val="24"/>
        </w:rPr>
        <w:t>o</w:t>
      </w:r>
      <w:r w:rsidRPr="001F64EF">
        <w:rPr>
          <w:rFonts w:ascii="Arial Narrow" w:eastAsia="Verdana" w:hAnsi="Arial Narrow" w:cs="Verdana"/>
          <w:sz w:val="24"/>
          <w:szCs w:val="24"/>
        </w:rPr>
        <w:t>n</w:t>
      </w:r>
      <w:r w:rsidRPr="001F64EF">
        <w:rPr>
          <w:rFonts w:ascii="Arial Narrow" w:hAnsi="Arial Narrow"/>
          <w:spacing w:val="11"/>
          <w:sz w:val="24"/>
          <w:szCs w:val="24"/>
        </w:rPr>
        <w:t xml:space="preserve"> </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u</w:t>
      </w:r>
      <w:r w:rsidRPr="001F64EF">
        <w:rPr>
          <w:rFonts w:ascii="Arial Narrow" w:hAnsi="Arial Narrow"/>
          <w:spacing w:val="17"/>
          <w:sz w:val="24"/>
          <w:szCs w:val="24"/>
        </w:rPr>
        <w:t xml:space="preserve"> </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a</w:t>
      </w:r>
      <w:r w:rsidRPr="001F64EF">
        <w:rPr>
          <w:rFonts w:ascii="Arial Narrow" w:eastAsia="Verdana" w:hAnsi="Arial Narrow" w:cs="Verdana"/>
          <w:sz w:val="24"/>
          <w:szCs w:val="24"/>
        </w:rPr>
        <w:t>v</w:t>
      </w:r>
      <w:r w:rsidRPr="001F64EF">
        <w:rPr>
          <w:rFonts w:ascii="Arial Narrow" w:eastAsia="Verdana" w:hAnsi="Arial Narrow" w:cs="Verdana"/>
          <w:spacing w:val="1"/>
          <w:sz w:val="24"/>
          <w:szCs w:val="24"/>
        </w:rPr>
        <w:t>ag</w:t>
      </w:r>
      <w:r w:rsidRPr="001F64EF">
        <w:rPr>
          <w:rFonts w:ascii="Arial Narrow" w:eastAsia="Verdana" w:hAnsi="Arial Narrow" w:cs="Verdana"/>
          <w:sz w:val="24"/>
          <w:szCs w:val="24"/>
        </w:rPr>
        <w:t>e</w:t>
      </w:r>
      <w:r w:rsidRPr="001F64EF">
        <w:rPr>
          <w:rFonts w:ascii="Arial Narrow" w:hAnsi="Arial Narrow"/>
          <w:spacing w:val="12"/>
          <w:sz w:val="24"/>
          <w:szCs w:val="24"/>
        </w:rPr>
        <w:t xml:space="preserve"> </w:t>
      </w:r>
      <w:r w:rsidRPr="001F64EF">
        <w:rPr>
          <w:rFonts w:ascii="Arial Narrow" w:eastAsia="Verdana" w:hAnsi="Arial Narrow" w:cs="Verdana"/>
          <w:spacing w:val="1"/>
          <w:sz w:val="24"/>
          <w:szCs w:val="24"/>
        </w:rPr>
        <w:t>de</w:t>
      </w:r>
      <w:r w:rsidRPr="001F64EF">
        <w:rPr>
          <w:rFonts w:ascii="Arial Narrow" w:eastAsia="Verdana" w:hAnsi="Arial Narrow" w:cs="Verdana"/>
          <w:sz w:val="24"/>
          <w:szCs w:val="24"/>
        </w:rPr>
        <w:t>s</w:t>
      </w:r>
      <w:r w:rsidRPr="001F64EF">
        <w:rPr>
          <w:rFonts w:ascii="Arial Narrow" w:hAnsi="Arial Narrow"/>
          <w:spacing w:val="16"/>
          <w:sz w:val="24"/>
          <w:szCs w:val="24"/>
        </w:rPr>
        <w:t xml:space="preserve"> </w:t>
      </w:r>
      <w:r w:rsidRPr="001F64EF">
        <w:rPr>
          <w:rFonts w:ascii="Arial Narrow" w:eastAsia="Verdana" w:hAnsi="Arial Narrow" w:cs="Verdana"/>
          <w:spacing w:val="2"/>
          <w:sz w:val="24"/>
          <w:szCs w:val="24"/>
        </w:rPr>
        <w:t>s</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z w:val="24"/>
          <w:szCs w:val="24"/>
        </w:rPr>
        <w:t>s</w:t>
      </w:r>
      <w:r w:rsidRPr="001F64EF">
        <w:rPr>
          <w:rFonts w:ascii="Arial Narrow" w:hAnsi="Arial Narrow"/>
          <w:spacing w:val="15"/>
          <w:sz w:val="24"/>
          <w:szCs w:val="24"/>
        </w:rPr>
        <w:t xml:space="preserve"> </w:t>
      </w:r>
      <w:r w:rsidRPr="001F64EF">
        <w:rPr>
          <w:rFonts w:ascii="Arial Narrow" w:eastAsia="Verdana" w:hAnsi="Arial Narrow" w:cs="Verdana"/>
          <w:spacing w:val="1"/>
          <w:sz w:val="24"/>
          <w:szCs w:val="24"/>
        </w:rPr>
        <w:t>n</w:t>
      </w:r>
      <w:r w:rsidRPr="001F64EF">
        <w:rPr>
          <w:rFonts w:ascii="Arial Narrow" w:eastAsia="Verdana" w:hAnsi="Arial Narrow" w:cs="Verdana"/>
          <w:sz w:val="24"/>
          <w:szCs w:val="24"/>
        </w:rPr>
        <w:t>e</w:t>
      </w:r>
      <w:r w:rsidRPr="001F64EF">
        <w:rPr>
          <w:rFonts w:ascii="Arial Narrow" w:hAnsi="Arial Narrow"/>
          <w:sz w:val="24"/>
          <w:szCs w:val="24"/>
        </w:rPr>
        <w:t xml:space="preserve"> </w:t>
      </w:r>
      <w:r w:rsidRPr="001F64EF">
        <w:rPr>
          <w:rFonts w:ascii="Arial Narrow" w:eastAsia="Verdana" w:hAnsi="Arial Narrow" w:cs="Verdana"/>
          <w:spacing w:val="-1"/>
          <w:sz w:val="24"/>
          <w:szCs w:val="24"/>
        </w:rPr>
        <w:t>s</w:t>
      </w:r>
      <w:r w:rsidRPr="001F64EF">
        <w:rPr>
          <w:rFonts w:ascii="Arial Narrow" w:eastAsia="Verdana" w:hAnsi="Arial Narrow" w:cs="Verdana"/>
          <w:spacing w:val="1"/>
          <w:sz w:val="24"/>
          <w:szCs w:val="24"/>
        </w:rPr>
        <w:t>e</w:t>
      </w:r>
      <w:r w:rsidRPr="001F64EF">
        <w:rPr>
          <w:rFonts w:ascii="Arial Narrow" w:eastAsia="Verdana" w:hAnsi="Arial Narrow" w:cs="Verdana"/>
          <w:spacing w:val="-1"/>
          <w:sz w:val="24"/>
          <w:szCs w:val="24"/>
        </w:rPr>
        <w:t>r</w:t>
      </w:r>
      <w:r w:rsidRPr="001F64EF">
        <w:rPr>
          <w:rFonts w:ascii="Arial Narrow" w:eastAsia="Verdana" w:hAnsi="Arial Narrow" w:cs="Verdana"/>
          <w:sz w:val="24"/>
          <w:szCs w:val="24"/>
        </w:rPr>
        <w:t>a</w:t>
      </w:r>
      <w:r w:rsidRPr="001F64EF">
        <w:rPr>
          <w:rFonts w:ascii="Arial Narrow" w:hAnsi="Arial Narrow"/>
          <w:spacing w:val="16"/>
          <w:sz w:val="24"/>
          <w:szCs w:val="24"/>
        </w:rPr>
        <w:t xml:space="preserve"> </w:t>
      </w:r>
      <w:r w:rsidRPr="001F64EF">
        <w:rPr>
          <w:rFonts w:ascii="Arial Narrow" w:eastAsia="Verdana" w:hAnsi="Arial Narrow" w:cs="Verdana"/>
          <w:spacing w:val="1"/>
          <w:sz w:val="24"/>
          <w:szCs w:val="24"/>
        </w:rPr>
        <w:t>t</w:t>
      </w:r>
      <w:r w:rsidRPr="001F64EF">
        <w:rPr>
          <w:rFonts w:ascii="Arial Narrow" w:eastAsia="Verdana" w:hAnsi="Arial Narrow" w:cs="Verdana"/>
          <w:spacing w:val="-1"/>
          <w:sz w:val="24"/>
          <w:szCs w:val="24"/>
        </w:rPr>
        <w:t>o</w:t>
      </w:r>
      <w:r w:rsidRPr="001F64EF">
        <w:rPr>
          <w:rFonts w:ascii="Arial Narrow" w:eastAsia="Verdana" w:hAnsi="Arial Narrow" w:cs="Verdana"/>
          <w:spacing w:val="3"/>
          <w:sz w:val="24"/>
          <w:szCs w:val="24"/>
        </w:rPr>
        <w:t>l</w:t>
      </w:r>
      <w:r w:rsidRPr="001F64EF">
        <w:rPr>
          <w:rFonts w:ascii="Arial Narrow" w:eastAsia="Verdana" w:hAnsi="Arial Narrow" w:cs="Verdana"/>
          <w:spacing w:val="-1"/>
          <w:sz w:val="24"/>
          <w:szCs w:val="24"/>
        </w:rPr>
        <w:t>é</w:t>
      </w:r>
      <w:r w:rsidRPr="001F64EF">
        <w:rPr>
          <w:rFonts w:ascii="Arial Narrow" w:eastAsia="Verdana" w:hAnsi="Arial Narrow" w:cs="Verdana"/>
          <w:spacing w:val="1"/>
          <w:sz w:val="24"/>
          <w:szCs w:val="24"/>
        </w:rPr>
        <w:t>ré</w:t>
      </w:r>
      <w:r w:rsidRPr="001F64EF">
        <w:rPr>
          <w:rFonts w:ascii="Arial Narrow" w:eastAsia="Verdana" w:hAnsi="Arial Narrow" w:cs="Verdana"/>
          <w:spacing w:val="-1"/>
          <w:sz w:val="24"/>
          <w:szCs w:val="24"/>
        </w:rPr>
        <w:t>e</w:t>
      </w:r>
      <w:r w:rsidRPr="001F64EF">
        <w:rPr>
          <w:rFonts w:ascii="Arial Narrow" w:eastAsia="Verdana" w:hAnsi="Arial Narrow" w:cs="Verdana"/>
          <w:sz w:val="24"/>
          <w:szCs w:val="24"/>
        </w:rPr>
        <w:t>.</w:t>
      </w:r>
    </w:p>
    <w:p w14:paraId="6EA6AE2C" w14:textId="77777777" w:rsidR="00BB451A" w:rsidRPr="00BB451A" w:rsidRDefault="00BB451A" w:rsidP="00BB451A">
      <w:pPr>
        <w:rPr>
          <w:rFonts w:eastAsia="Arial"/>
        </w:rPr>
      </w:pPr>
      <w:r w:rsidRPr="00BB451A">
        <w:rPr>
          <w:rFonts w:eastAsia="Arial"/>
        </w:rPr>
        <w:br w:type="page"/>
      </w:r>
    </w:p>
    <w:p w14:paraId="45A8F5D1" w14:textId="77777777" w:rsidR="00270B6F" w:rsidRDefault="00270B6F" w:rsidP="00F8546A">
      <w:pPr>
        <w:spacing w:after="50" w:line="240" w:lineRule="auto"/>
        <w:rPr>
          <w:rFonts w:ascii="Arial Narrow" w:hAnsi="Arial Narrow"/>
          <w:color w:val="auto"/>
          <w:sz w:val="24"/>
          <w:szCs w:val="24"/>
        </w:rPr>
      </w:pPr>
    </w:p>
    <w:p w14:paraId="7DEB354E" w14:textId="77777777" w:rsidR="00270B6F" w:rsidRDefault="00270B6F" w:rsidP="00F8546A">
      <w:pPr>
        <w:spacing w:after="50" w:line="240" w:lineRule="auto"/>
        <w:rPr>
          <w:rFonts w:ascii="Arial Narrow" w:hAnsi="Arial Narrow"/>
          <w:color w:val="auto"/>
          <w:sz w:val="24"/>
          <w:szCs w:val="24"/>
        </w:rPr>
      </w:pPr>
    </w:p>
    <w:p w14:paraId="4368DE22" w14:textId="77777777" w:rsidR="00270B6F" w:rsidRDefault="00270B6F" w:rsidP="00F8546A">
      <w:pPr>
        <w:spacing w:after="50" w:line="240" w:lineRule="auto"/>
        <w:rPr>
          <w:rFonts w:ascii="Arial Narrow" w:hAnsi="Arial Narrow"/>
          <w:color w:val="auto"/>
          <w:sz w:val="24"/>
          <w:szCs w:val="24"/>
        </w:rPr>
      </w:pPr>
    </w:p>
    <w:p w14:paraId="291E8E4D" w14:textId="77777777" w:rsidR="00270B6F" w:rsidRDefault="00270B6F" w:rsidP="00F8546A">
      <w:pPr>
        <w:spacing w:after="50" w:line="240" w:lineRule="auto"/>
        <w:rPr>
          <w:rFonts w:ascii="Arial Narrow" w:hAnsi="Arial Narrow"/>
          <w:color w:val="auto"/>
          <w:sz w:val="24"/>
          <w:szCs w:val="24"/>
        </w:rPr>
      </w:pPr>
    </w:p>
    <w:p w14:paraId="1445F28C" w14:textId="77777777" w:rsidR="00F53C99" w:rsidRDefault="00F53C99" w:rsidP="00F8546A">
      <w:pPr>
        <w:spacing w:after="50" w:line="240" w:lineRule="auto"/>
        <w:rPr>
          <w:rFonts w:ascii="Arial Narrow" w:hAnsi="Arial Narrow"/>
          <w:color w:val="auto"/>
          <w:sz w:val="24"/>
          <w:szCs w:val="24"/>
        </w:rPr>
      </w:pPr>
    </w:p>
    <w:p w14:paraId="5A769EC7" w14:textId="77777777" w:rsidR="00F53C99" w:rsidRDefault="00F53C99" w:rsidP="00F8546A">
      <w:pPr>
        <w:spacing w:after="50" w:line="240" w:lineRule="auto"/>
        <w:rPr>
          <w:rFonts w:ascii="Arial Narrow" w:hAnsi="Arial Narrow"/>
          <w:color w:val="auto"/>
          <w:sz w:val="24"/>
          <w:szCs w:val="24"/>
        </w:rPr>
      </w:pPr>
    </w:p>
    <w:p w14:paraId="13B621CC" w14:textId="77777777" w:rsidR="00F53C99" w:rsidRDefault="00F53C99" w:rsidP="00F8546A">
      <w:pPr>
        <w:spacing w:after="50" w:line="240" w:lineRule="auto"/>
        <w:rPr>
          <w:rFonts w:ascii="Arial Narrow" w:hAnsi="Arial Narrow"/>
          <w:color w:val="auto"/>
          <w:sz w:val="24"/>
          <w:szCs w:val="24"/>
        </w:rPr>
      </w:pPr>
    </w:p>
    <w:p w14:paraId="4D3B38FE" w14:textId="77777777" w:rsidR="00F53C99" w:rsidRDefault="00F53C99" w:rsidP="00F8546A">
      <w:pPr>
        <w:spacing w:after="50" w:line="240" w:lineRule="auto"/>
        <w:rPr>
          <w:rFonts w:ascii="Arial Narrow" w:hAnsi="Arial Narrow"/>
          <w:color w:val="auto"/>
          <w:sz w:val="24"/>
          <w:szCs w:val="24"/>
        </w:rPr>
      </w:pPr>
    </w:p>
    <w:p w14:paraId="740656B7" w14:textId="77777777" w:rsidR="00F53C99" w:rsidRDefault="00F53C99" w:rsidP="00F8546A">
      <w:pPr>
        <w:spacing w:after="50" w:line="240" w:lineRule="auto"/>
        <w:rPr>
          <w:rFonts w:ascii="Arial Narrow" w:hAnsi="Arial Narrow"/>
          <w:color w:val="auto"/>
          <w:sz w:val="24"/>
          <w:szCs w:val="24"/>
        </w:rPr>
      </w:pPr>
    </w:p>
    <w:p w14:paraId="3239A0A5" w14:textId="77777777" w:rsidR="00F53C99" w:rsidRDefault="00F53C99" w:rsidP="00F8546A">
      <w:pPr>
        <w:spacing w:after="50" w:line="240" w:lineRule="auto"/>
        <w:rPr>
          <w:rFonts w:ascii="Arial Narrow" w:hAnsi="Arial Narrow"/>
          <w:color w:val="auto"/>
          <w:sz w:val="24"/>
          <w:szCs w:val="24"/>
        </w:rPr>
      </w:pPr>
    </w:p>
    <w:p w14:paraId="67D49EA6" w14:textId="77777777" w:rsidR="00270B6F" w:rsidRDefault="00270B6F" w:rsidP="00F8546A">
      <w:pPr>
        <w:spacing w:after="50" w:line="240" w:lineRule="auto"/>
        <w:rPr>
          <w:rFonts w:ascii="Arial Narrow" w:hAnsi="Arial Narrow"/>
          <w:color w:val="auto"/>
          <w:sz w:val="24"/>
          <w:szCs w:val="24"/>
        </w:rPr>
      </w:pPr>
    </w:p>
    <w:p w14:paraId="62D735CC" w14:textId="77777777" w:rsidR="00270B6F" w:rsidRPr="00D71FC9" w:rsidRDefault="00270B6F" w:rsidP="00F8546A">
      <w:pPr>
        <w:spacing w:after="50" w:line="240" w:lineRule="auto"/>
        <w:rPr>
          <w:rFonts w:ascii="Arial Narrow" w:hAnsi="Arial Narrow"/>
          <w:color w:val="auto"/>
          <w:sz w:val="24"/>
          <w:szCs w:val="24"/>
        </w:rPr>
      </w:pPr>
    </w:p>
    <w:p w14:paraId="7537B7BC" w14:textId="77777777" w:rsidR="00F0388A" w:rsidRPr="00D71FC9" w:rsidRDefault="00F0388A" w:rsidP="00F8546A">
      <w:pPr>
        <w:spacing w:after="50" w:line="240" w:lineRule="auto"/>
        <w:rPr>
          <w:rFonts w:ascii="Arial Narrow" w:hAnsi="Arial Narrow"/>
          <w:color w:val="auto"/>
          <w:sz w:val="24"/>
          <w:szCs w:val="24"/>
        </w:rPr>
      </w:pPr>
    </w:p>
    <w:p w14:paraId="7590A553" w14:textId="77777777" w:rsidR="00005EF7" w:rsidRPr="00D71FC9" w:rsidRDefault="00005EF7" w:rsidP="00F8546A">
      <w:pPr>
        <w:spacing w:after="50" w:line="240" w:lineRule="auto"/>
        <w:rPr>
          <w:rFonts w:ascii="Arial Narrow" w:hAnsi="Arial Narrow"/>
          <w:color w:val="auto"/>
          <w:sz w:val="24"/>
          <w:szCs w:val="24"/>
        </w:rPr>
      </w:pPr>
    </w:p>
    <w:p w14:paraId="49234F12" w14:textId="77777777" w:rsidR="00621641" w:rsidRPr="00D71FC9" w:rsidRDefault="00621641" w:rsidP="00F8546A">
      <w:pPr>
        <w:spacing w:after="50" w:line="240" w:lineRule="auto"/>
        <w:rPr>
          <w:rFonts w:ascii="Arial Narrow" w:hAnsi="Arial Narrow"/>
          <w:color w:val="auto"/>
          <w:sz w:val="24"/>
          <w:szCs w:val="24"/>
        </w:rPr>
      </w:pPr>
    </w:p>
    <w:p w14:paraId="6A9D515C" w14:textId="77777777" w:rsidR="00621641" w:rsidRPr="00D71FC9" w:rsidRDefault="00621641" w:rsidP="00F8546A">
      <w:pPr>
        <w:spacing w:after="50" w:line="240" w:lineRule="auto"/>
        <w:rPr>
          <w:rFonts w:ascii="Arial Narrow" w:hAnsi="Arial Narrow"/>
          <w:color w:val="auto"/>
          <w:sz w:val="24"/>
          <w:szCs w:val="24"/>
        </w:rPr>
      </w:pPr>
    </w:p>
    <w:p w14:paraId="30471EE0" w14:textId="77777777" w:rsidR="00F8546A" w:rsidRPr="00D71FC9" w:rsidRDefault="00F8546A" w:rsidP="00F8546A">
      <w:pPr>
        <w:spacing w:after="50" w:line="240" w:lineRule="auto"/>
        <w:rPr>
          <w:rFonts w:ascii="Arial Narrow" w:hAnsi="Arial Narrow"/>
          <w:color w:val="auto"/>
          <w:sz w:val="24"/>
          <w:szCs w:val="24"/>
        </w:rPr>
      </w:pPr>
    </w:p>
    <w:p w14:paraId="337832CB" w14:textId="77777777" w:rsidR="00F8546A" w:rsidRPr="003E384D" w:rsidRDefault="003E384D" w:rsidP="00F8546A">
      <w:pPr>
        <w:spacing w:after="76" w:line="240" w:lineRule="auto"/>
        <w:rPr>
          <w:rFonts w:ascii="Arial" w:hAnsi="Arial" w:cs="Arial"/>
          <w:color w:val="auto"/>
          <w:sz w:val="36"/>
          <w:szCs w:val="36"/>
        </w:rPr>
      </w:pPr>
      <w:r w:rsidRPr="00D71FC9">
        <w:rPr>
          <w:noProof/>
          <w:color w:val="auto"/>
        </w:rPr>
        <mc:AlternateContent>
          <mc:Choice Requires="wps">
            <w:drawing>
              <wp:anchor distT="0" distB="0" distL="114300" distR="114300" simplePos="0" relativeHeight="251652608" behindDoc="1" locked="0" layoutInCell="1" allowOverlap="1" wp14:anchorId="5179AC28" wp14:editId="43CE6CA6">
                <wp:simplePos x="0" y="0"/>
                <wp:positionH relativeFrom="margin">
                  <wp:align>center</wp:align>
                </wp:positionH>
                <wp:positionV relativeFrom="paragraph">
                  <wp:posOffset>57150</wp:posOffset>
                </wp:positionV>
                <wp:extent cx="5880100" cy="771525"/>
                <wp:effectExtent l="0" t="0" r="25400" b="28575"/>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7715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04BC6DD" id="Rectangle à coins arrondis 21" o:spid="_x0000_s1026" style="position:absolute;margin-left:0;margin-top:4.5pt;width:463pt;height:60.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" fillcolor="window" strokecolor="windowText" strokeweight="2pt">
                <v:path arrowok="t"/>
                <w10:wrap anchorx="margin"/>
              </v:roundrect>
            </w:pict>
          </mc:Fallback>
        </mc:AlternateContent>
      </w:r>
    </w:p>
    <w:p w14:paraId="25417129" w14:textId="77777777" w:rsidR="00F8546A" w:rsidRPr="003E384D" w:rsidRDefault="003B78EE" w:rsidP="00FA03FD">
      <w:pPr>
        <w:pStyle w:val="Titre1"/>
        <w:rPr>
          <w:rFonts w:cs="Arial"/>
          <w:color w:val="auto"/>
          <w:sz w:val="28"/>
          <w:szCs w:val="28"/>
          <w:lang w:val="fr-FR"/>
        </w:rPr>
      </w:pPr>
      <w:bookmarkStart w:id="597" w:name="_Toc54217529"/>
      <w:r w:rsidRPr="003E384D">
        <w:rPr>
          <w:rFonts w:cs="Arial"/>
          <w:color w:val="auto"/>
          <w:sz w:val="28"/>
          <w:szCs w:val="28"/>
        </w:rPr>
        <w:t>PIECE N° 5</w:t>
      </w:r>
      <w:r w:rsidR="00F8546A" w:rsidRPr="003E384D">
        <w:rPr>
          <w:rFonts w:cs="Arial"/>
          <w:color w:val="auto"/>
          <w:sz w:val="28"/>
          <w:szCs w:val="28"/>
        </w:rPr>
        <w:t xml:space="preserve"> : BORDEREAU DES PRIX UNITAIRES</w:t>
      </w:r>
      <w:bookmarkEnd w:id="597"/>
      <w:r w:rsidR="000B185E" w:rsidRPr="003E384D">
        <w:rPr>
          <w:rFonts w:cs="Arial"/>
          <w:color w:val="auto"/>
          <w:sz w:val="28"/>
          <w:szCs w:val="28"/>
          <w:lang w:val="fr-FR"/>
        </w:rPr>
        <w:t xml:space="preserve"> (BPU)</w:t>
      </w:r>
    </w:p>
    <w:p w14:paraId="5A9EFC72" w14:textId="77777777" w:rsidR="00F8546A" w:rsidRPr="00D71FC9" w:rsidRDefault="00F8546A" w:rsidP="00F8546A">
      <w:pPr>
        <w:spacing w:after="50" w:line="240" w:lineRule="auto"/>
        <w:rPr>
          <w:rFonts w:ascii="Arial Narrow" w:hAnsi="Arial Narrow"/>
          <w:color w:val="auto"/>
          <w:sz w:val="24"/>
          <w:szCs w:val="24"/>
        </w:rPr>
      </w:pPr>
    </w:p>
    <w:p w14:paraId="2047975A" w14:textId="77777777" w:rsidR="00F8546A" w:rsidRPr="00D71FC9" w:rsidRDefault="00F8546A" w:rsidP="00F8546A">
      <w:pPr>
        <w:spacing w:after="50" w:line="240" w:lineRule="auto"/>
        <w:rPr>
          <w:rFonts w:ascii="Arial Narrow" w:hAnsi="Arial Narrow"/>
          <w:color w:val="auto"/>
          <w:sz w:val="24"/>
          <w:szCs w:val="24"/>
        </w:rPr>
      </w:pPr>
    </w:p>
    <w:p w14:paraId="75862DC9" w14:textId="77777777" w:rsidR="00F8546A" w:rsidRPr="00D71FC9" w:rsidRDefault="00F8546A" w:rsidP="00F8546A">
      <w:pPr>
        <w:spacing w:after="52" w:line="240" w:lineRule="auto"/>
        <w:rPr>
          <w:rFonts w:ascii="Arial Narrow" w:hAnsi="Arial Narrow" w:cs="Arial"/>
          <w:b/>
          <w:color w:val="auto"/>
          <w:sz w:val="24"/>
          <w:szCs w:val="24"/>
        </w:rPr>
      </w:pPr>
    </w:p>
    <w:p w14:paraId="37976CE9" w14:textId="77777777" w:rsidR="00005EF7" w:rsidRPr="00D71FC9" w:rsidRDefault="00005EF7" w:rsidP="00F8546A">
      <w:pPr>
        <w:spacing w:after="52" w:line="240" w:lineRule="auto"/>
        <w:rPr>
          <w:rFonts w:ascii="Arial Narrow" w:hAnsi="Arial Narrow" w:cs="Arial"/>
          <w:b/>
          <w:color w:val="auto"/>
          <w:sz w:val="24"/>
          <w:szCs w:val="24"/>
        </w:rPr>
      </w:pPr>
    </w:p>
    <w:p w14:paraId="4739E7E8" w14:textId="77777777" w:rsidR="00005EF7" w:rsidRPr="00D71FC9" w:rsidRDefault="00005EF7" w:rsidP="00F8546A">
      <w:pPr>
        <w:spacing w:after="52" w:line="240" w:lineRule="auto"/>
        <w:rPr>
          <w:rFonts w:ascii="Arial Narrow" w:hAnsi="Arial Narrow" w:cs="Arial"/>
          <w:b/>
          <w:color w:val="auto"/>
          <w:sz w:val="24"/>
          <w:szCs w:val="24"/>
        </w:rPr>
      </w:pPr>
    </w:p>
    <w:p w14:paraId="13829124" w14:textId="77777777" w:rsidR="00005EF7" w:rsidRPr="00D71FC9" w:rsidRDefault="00005EF7" w:rsidP="00F8546A">
      <w:pPr>
        <w:spacing w:after="52" w:line="240" w:lineRule="auto"/>
        <w:rPr>
          <w:rFonts w:ascii="Arial Narrow" w:hAnsi="Arial Narrow" w:cs="Arial"/>
          <w:b/>
          <w:color w:val="auto"/>
          <w:sz w:val="24"/>
          <w:szCs w:val="24"/>
        </w:rPr>
      </w:pPr>
    </w:p>
    <w:p w14:paraId="1306CE19" w14:textId="77777777" w:rsidR="00005EF7" w:rsidRPr="00D71FC9" w:rsidRDefault="00005EF7" w:rsidP="00F8546A">
      <w:pPr>
        <w:spacing w:after="52" w:line="240" w:lineRule="auto"/>
        <w:rPr>
          <w:rFonts w:ascii="Arial Narrow" w:hAnsi="Arial Narrow" w:cs="Arial"/>
          <w:b/>
          <w:color w:val="auto"/>
          <w:sz w:val="24"/>
          <w:szCs w:val="24"/>
        </w:rPr>
      </w:pPr>
    </w:p>
    <w:p w14:paraId="071D5B85" w14:textId="77777777" w:rsidR="00005EF7" w:rsidRPr="00D71FC9" w:rsidRDefault="00005EF7" w:rsidP="00F8546A">
      <w:pPr>
        <w:spacing w:after="52" w:line="240" w:lineRule="auto"/>
        <w:rPr>
          <w:rFonts w:ascii="Arial Narrow" w:hAnsi="Arial Narrow" w:cs="Arial"/>
          <w:b/>
          <w:color w:val="auto"/>
          <w:sz w:val="24"/>
          <w:szCs w:val="24"/>
        </w:rPr>
      </w:pPr>
    </w:p>
    <w:p w14:paraId="0C4CA6E8" w14:textId="77777777" w:rsidR="00005EF7" w:rsidRDefault="00005EF7" w:rsidP="00F8546A">
      <w:pPr>
        <w:spacing w:after="52" w:line="240" w:lineRule="auto"/>
        <w:rPr>
          <w:rFonts w:ascii="Arial Narrow" w:hAnsi="Arial Narrow" w:cs="Arial"/>
          <w:b/>
          <w:color w:val="auto"/>
          <w:sz w:val="24"/>
          <w:szCs w:val="24"/>
        </w:rPr>
      </w:pPr>
    </w:p>
    <w:p w14:paraId="188BB26E" w14:textId="77777777" w:rsidR="00DA0963" w:rsidRDefault="00DA0963" w:rsidP="00F8546A">
      <w:pPr>
        <w:spacing w:after="52" w:line="240" w:lineRule="auto"/>
        <w:rPr>
          <w:rFonts w:ascii="Arial Narrow" w:hAnsi="Arial Narrow" w:cs="Arial"/>
          <w:b/>
          <w:color w:val="auto"/>
          <w:sz w:val="24"/>
          <w:szCs w:val="24"/>
        </w:rPr>
      </w:pPr>
    </w:p>
    <w:p w14:paraId="00CA43DB" w14:textId="77777777" w:rsidR="00DA0963" w:rsidRDefault="00DA0963" w:rsidP="00F8546A">
      <w:pPr>
        <w:spacing w:after="52" w:line="240" w:lineRule="auto"/>
        <w:rPr>
          <w:rFonts w:ascii="Arial Narrow" w:hAnsi="Arial Narrow" w:cs="Arial"/>
          <w:b/>
          <w:color w:val="auto"/>
          <w:sz w:val="24"/>
          <w:szCs w:val="24"/>
        </w:rPr>
      </w:pPr>
    </w:p>
    <w:p w14:paraId="2850DCD6" w14:textId="77777777" w:rsidR="00DA0963" w:rsidRDefault="00DA0963" w:rsidP="00F8546A">
      <w:pPr>
        <w:spacing w:after="52" w:line="240" w:lineRule="auto"/>
        <w:rPr>
          <w:rFonts w:ascii="Arial Narrow" w:hAnsi="Arial Narrow" w:cs="Arial"/>
          <w:b/>
          <w:color w:val="auto"/>
          <w:sz w:val="24"/>
          <w:szCs w:val="24"/>
        </w:rPr>
      </w:pPr>
    </w:p>
    <w:p w14:paraId="21E09095" w14:textId="77777777" w:rsidR="00DA0963" w:rsidRPr="00D71FC9" w:rsidRDefault="00DA0963" w:rsidP="00F8546A">
      <w:pPr>
        <w:spacing w:after="52" w:line="240" w:lineRule="auto"/>
        <w:rPr>
          <w:rFonts w:ascii="Arial Narrow" w:hAnsi="Arial Narrow" w:cs="Arial"/>
          <w:b/>
          <w:color w:val="auto"/>
          <w:sz w:val="24"/>
          <w:szCs w:val="24"/>
        </w:rPr>
      </w:pPr>
    </w:p>
    <w:p w14:paraId="73ABBE7C" w14:textId="77777777" w:rsidR="00005EF7" w:rsidRPr="00D71FC9" w:rsidRDefault="00005EF7" w:rsidP="00F8546A">
      <w:pPr>
        <w:spacing w:after="52" w:line="240" w:lineRule="auto"/>
        <w:rPr>
          <w:rFonts w:ascii="Arial Narrow" w:hAnsi="Arial Narrow" w:cs="Arial"/>
          <w:b/>
          <w:color w:val="auto"/>
          <w:sz w:val="24"/>
          <w:szCs w:val="24"/>
        </w:rPr>
      </w:pPr>
    </w:p>
    <w:p w14:paraId="1EB7A1B2" w14:textId="77777777" w:rsidR="00005EF7" w:rsidRPr="00D71FC9" w:rsidRDefault="00005EF7" w:rsidP="00F8546A">
      <w:pPr>
        <w:spacing w:after="52" w:line="240" w:lineRule="auto"/>
        <w:rPr>
          <w:rFonts w:ascii="Arial Narrow" w:hAnsi="Arial Narrow" w:cs="Arial"/>
          <w:b/>
          <w:color w:val="auto"/>
          <w:sz w:val="24"/>
          <w:szCs w:val="24"/>
        </w:rPr>
      </w:pPr>
    </w:p>
    <w:p w14:paraId="05C2ECE1" w14:textId="77777777" w:rsidR="00005EF7" w:rsidRPr="00D71FC9" w:rsidRDefault="00005EF7" w:rsidP="00F8546A">
      <w:pPr>
        <w:spacing w:after="52" w:line="240" w:lineRule="auto"/>
        <w:rPr>
          <w:rFonts w:ascii="Arial Narrow" w:hAnsi="Arial Narrow" w:cs="Arial"/>
          <w:b/>
          <w:color w:val="auto"/>
          <w:sz w:val="24"/>
          <w:szCs w:val="24"/>
        </w:rPr>
      </w:pPr>
    </w:p>
    <w:p w14:paraId="22062498" w14:textId="77777777" w:rsidR="00005EF7" w:rsidRPr="00D71FC9" w:rsidRDefault="00005EF7" w:rsidP="00F8546A">
      <w:pPr>
        <w:spacing w:after="52" w:line="240" w:lineRule="auto"/>
        <w:rPr>
          <w:rFonts w:ascii="Arial Narrow" w:hAnsi="Arial Narrow" w:cs="Arial"/>
          <w:b/>
          <w:color w:val="auto"/>
          <w:sz w:val="24"/>
          <w:szCs w:val="24"/>
        </w:rPr>
      </w:pPr>
    </w:p>
    <w:p w14:paraId="60B69F2D" w14:textId="77777777" w:rsidR="00005EF7" w:rsidRPr="00D71FC9" w:rsidRDefault="00005EF7" w:rsidP="00F8546A">
      <w:pPr>
        <w:spacing w:after="52" w:line="240" w:lineRule="auto"/>
        <w:rPr>
          <w:rFonts w:ascii="Arial Narrow" w:hAnsi="Arial Narrow" w:cs="Arial"/>
          <w:b/>
          <w:color w:val="auto"/>
          <w:sz w:val="24"/>
          <w:szCs w:val="24"/>
        </w:rPr>
      </w:pPr>
    </w:p>
    <w:p w14:paraId="590577E2" w14:textId="77777777" w:rsidR="00005EF7" w:rsidRPr="00D71FC9" w:rsidRDefault="00005EF7" w:rsidP="00F8546A">
      <w:pPr>
        <w:spacing w:after="52" w:line="240" w:lineRule="auto"/>
        <w:rPr>
          <w:rFonts w:ascii="Arial Narrow" w:hAnsi="Arial Narrow" w:cs="Arial"/>
          <w:b/>
          <w:color w:val="auto"/>
          <w:sz w:val="24"/>
          <w:szCs w:val="24"/>
        </w:rPr>
      </w:pPr>
    </w:p>
    <w:p w14:paraId="41D50094" w14:textId="77777777" w:rsidR="00005EF7" w:rsidRPr="00D71FC9" w:rsidRDefault="00005EF7" w:rsidP="00F8546A">
      <w:pPr>
        <w:spacing w:after="52" w:line="240" w:lineRule="auto"/>
        <w:rPr>
          <w:rFonts w:ascii="Arial Narrow" w:hAnsi="Arial Narrow" w:cs="Arial"/>
          <w:b/>
          <w:color w:val="auto"/>
          <w:sz w:val="24"/>
          <w:szCs w:val="24"/>
        </w:rPr>
      </w:pPr>
    </w:p>
    <w:p w14:paraId="238401B0" w14:textId="77777777" w:rsidR="00005EF7" w:rsidRPr="00D71FC9" w:rsidRDefault="00005EF7" w:rsidP="00F8546A">
      <w:pPr>
        <w:spacing w:after="52" w:line="240" w:lineRule="auto"/>
        <w:rPr>
          <w:rFonts w:ascii="Arial Narrow" w:hAnsi="Arial Narrow" w:cs="Arial"/>
          <w:b/>
          <w:color w:val="auto"/>
          <w:sz w:val="24"/>
          <w:szCs w:val="24"/>
        </w:rPr>
      </w:pPr>
    </w:p>
    <w:p w14:paraId="1A418133" w14:textId="77777777" w:rsidR="00005EF7" w:rsidRDefault="00005EF7" w:rsidP="00F8546A">
      <w:pPr>
        <w:spacing w:after="52" w:line="240" w:lineRule="auto"/>
        <w:rPr>
          <w:rFonts w:ascii="Arial Narrow" w:hAnsi="Arial Narrow" w:cs="Arial"/>
          <w:b/>
          <w:color w:val="auto"/>
          <w:sz w:val="24"/>
          <w:szCs w:val="24"/>
        </w:rPr>
      </w:pPr>
    </w:p>
    <w:p w14:paraId="5E064736" w14:textId="77777777" w:rsidR="00D54985" w:rsidRDefault="00D54985" w:rsidP="00F8546A">
      <w:pPr>
        <w:spacing w:after="52" w:line="240" w:lineRule="auto"/>
        <w:rPr>
          <w:rFonts w:ascii="Arial Narrow" w:hAnsi="Arial Narrow" w:cs="Arial"/>
          <w:b/>
          <w:color w:val="auto"/>
          <w:sz w:val="24"/>
          <w:szCs w:val="24"/>
        </w:rPr>
      </w:pPr>
    </w:p>
    <w:p w14:paraId="31E6B99C" w14:textId="77777777" w:rsidR="00D54985" w:rsidRDefault="00D54985" w:rsidP="00F8546A">
      <w:pPr>
        <w:spacing w:after="52" w:line="240" w:lineRule="auto"/>
        <w:rPr>
          <w:rFonts w:ascii="Arial Narrow" w:hAnsi="Arial Narrow" w:cs="Arial"/>
          <w:b/>
          <w:color w:val="auto"/>
          <w:sz w:val="24"/>
          <w:szCs w:val="24"/>
        </w:rPr>
      </w:pPr>
    </w:p>
    <w:p w14:paraId="7B6B6B16" w14:textId="77777777" w:rsidR="00D54985" w:rsidRDefault="00D54985" w:rsidP="00F8546A">
      <w:pPr>
        <w:spacing w:after="52" w:line="240" w:lineRule="auto"/>
        <w:rPr>
          <w:rFonts w:ascii="Arial Narrow" w:hAnsi="Arial Narrow" w:cs="Arial"/>
          <w:b/>
          <w:color w:val="auto"/>
          <w:sz w:val="24"/>
          <w:szCs w:val="24"/>
        </w:rPr>
      </w:pPr>
    </w:p>
    <w:p w14:paraId="62F82DE4" w14:textId="77777777" w:rsidR="00D54985" w:rsidRDefault="00D54985" w:rsidP="00F8546A">
      <w:pPr>
        <w:spacing w:after="52" w:line="240" w:lineRule="auto"/>
        <w:rPr>
          <w:rFonts w:ascii="Arial Narrow" w:hAnsi="Arial Narrow" w:cs="Arial"/>
          <w:b/>
          <w:color w:val="auto"/>
          <w:sz w:val="24"/>
          <w:szCs w:val="24"/>
        </w:rPr>
      </w:pPr>
    </w:p>
    <w:p w14:paraId="2F17C35E" w14:textId="77777777" w:rsidR="007F0EC2" w:rsidRPr="007F0EC2" w:rsidRDefault="007F0EC2" w:rsidP="007F0EC2">
      <w:r w:rsidRPr="007F0EC2">
        <w:lastRenderedPageBreak/>
        <w:t>CHAPITRE  I : DISPOSITIONS GENERALES</w:t>
      </w:r>
    </w:p>
    <w:p w14:paraId="3DAEC02B" w14:textId="77777777" w:rsidR="007F0EC2" w:rsidRPr="007F0EC2" w:rsidRDefault="007F0EC2" w:rsidP="007F0EC2"/>
    <w:p w14:paraId="740F1559" w14:textId="77777777" w:rsidR="007F0EC2" w:rsidRPr="007F0EC2" w:rsidRDefault="007F0EC2" w:rsidP="007F0EC2">
      <w:r w:rsidRPr="007F0EC2">
        <w:t>Article 1 : GENERALITES</w:t>
      </w:r>
    </w:p>
    <w:p w14:paraId="01B2EE79" w14:textId="77777777" w:rsidR="007F0EC2" w:rsidRPr="007F0EC2" w:rsidRDefault="007F0EC2" w:rsidP="007F0EC2"/>
    <w:p w14:paraId="4873443D" w14:textId="77777777" w:rsidR="007F0EC2" w:rsidRPr="007F0EC2" w:rsidRDefault="007F0EC2" w:rsidP="007F0EC2">
      <w:r w:rsidRPr="007F0EC2">
        <w:t>L’attributaire est réputé avoir une parfaite connaissance de toutes les sujétions pour l’exécution des travaux ainsi que de toutes les conditions locales qui prévalent et susceptibles d’influer sur cette exécution et sur son coût.</w:t>
      </w:r>
    </w:p>
    <w:p w14:paraId="090DBF6B" w14:textId="77777777" w:rsidR="007F0EC2" w:rsidRPr="007F0EC2" w:rsidRDefault="007F0EC2" w:rsidP="007F0EC2">
      <w:r w:rsidRPr="007F0EC2">
        <w:tab/>
      </w:r>
    </w:p>
    <w:p w14:paraId="6F751B86" w14:textId="77777777" w:rsidR="007F0EC2" w:rsidRPr="007F0EC2" w:rsidRDefault="007F0EC2" w:rsidP="007F0EC2">
      <w:r w:rsidRPr="007F0EC2">
        <w:t>Il ne pourra donc présenter de réclamation, hormis dans les conditions prévues par le présent contrat.</w:t>
      </w:r>
    </w:p>
    <w:p w14:paraId="7AADD199" w14:textId="77777777" w:rsidR="007F0EC2" w:rsidRPr="007F0EC2" w:rsidRDefault="007F0EC2" w:rsidP="007F0EC2"/>
    <w:p w14:paraId="794EC667" w14:textId="77777777" w:rsidR="007F0EC2" w:rsidRPr="007F0EC2" w:rsidRDefault="007F0EC2" w:rsidP="007F0EC2">
      <w:r w:rsidRPr="007F0EC2">
        <w:t>Les prestations effectuées par l’attributaire lui seront rémunérées par application des prix du bordereau des prix aux quantités réellement exécutées et évaluées selon les clauses du marché.</w:t>
      </w:r>
    </w:p>
    <w:p w14:paraId="5E1E45F1" w14:textId="77777777" w:rsidR="007F0EC2" w:rsidRPr="007F0EC2" w:rsidRDefault="007F0EC2" w:rsidP="007F0EC2"/>
    <w:p w14:paraId="4A6E1760" w14:textId="77777777" w:rsidR="007F0EC2" w:rsidRPr="007F0EC2" w:rsidRDefault="007F0EC2" w:rsidP="007F0EC2">
      <w:r w:rsidRPr="007F0EC2">
        <w:t>Les frais et coûts divers, qui ne donnent droit à aucun paiement, sont réputés être inclus dans les coûts d’exécution de travaux quantifiables et sont inclus dans les divers prix du Bordereau des prix.</w:t>
      </w:r>
    </w:p>
    <w:p w14:paraId="7C839C22" w14:textId="77777777" w:rsidR="007F0EC2" w:rsidRPr="007F0EC2" w:rsidRDefault="007F0EC2" w:rsidP="007F0EC2"/>
    <w:p w14:paraId="6009B185" w14:textId="77777777" w:rsidR="007F0EC2" w:rsidRPr="007F0EC2" w:rsidRDefault="007F0EC2" w:rsidP="007F0EC2">
      <w:r w:rsidRPr="007F0EC2">
        <w:t>Il s’agit des frais et coût suivants :</w:t>
      </w:r>
    </w:p>
    <w:p w14:paraId="6EEC2E2E" w14:textId="77777777" w:rsidR="007F0EC2" w:rsidRPr="007F0EC2" w:rsidRDefault="007F0EC2" w:rsidP="007F0EC2"/>
    <w:p w14:paraId="75B48601" w14:textId="77777777" w:rsidR="007F0EC2" w:rsidRPr="007F0EC2" w:rsidRDefault="007F0EC2" w:rsidP="007F0EC2">
      <w:r w:rsidRPr="007F0EC2">
        <w:t>Frais de main d’œuvre (salaires, frais de déplacement, de transport les droits à congés, les frais de logement au chantier, les indemnités diverses, primes, assurances, frais médicaux etc.)</w:t>
      </w:r>
    </w:p>
    <w:p w14:paraId="2985D8C3" w14:textId="77777777" w:rsidR="007F0EC2" w:rsidRPr="007F0EC2" w:rsidRDefault="007F0EC2" w:rsidP="007F0EC2">
      <w:r w:rsidRPr="007F0EC2">
        <w:t>Les frais d’acheminement des personnels, du matériel et des matériaux, les frais généraux, les impôts taxes et frais d’enregistrement et de patente, ainsi que toutes les autres sujétions liées à l’exécution des travaux (et notamment les frais de réception des travaux sur le terrain) et au fonctionnement de l’entreprise.</w:t>
      </w:r>
    </w:p>
    <w:p w14:paraId="0ED9892F" w14:textId="77777777" w:rsidR="007F0EC2" w:rsidRPr="007F0EC2" w:rsidRDefault="007F0EC2" w:rsidP="007F0EC2"/>
    <w:p w14:paraId="4A708978" w14:textId="77777777" w:rsidR="007F0EC2" w:rsidRPr="007F0EC2" w:rsidRDefault="007F0EC2" w:rsidP="007F0EC2">
      <w:r w:rsidRPr="007F0EC2">
        <w:t>De même tous les frais de fonctionnement, d’amortissement et d’entretien du matériel de chantier et du matériel roulant, des véhicules de toutes catégories, sont eux aussi réputés être inclus dans les coûts d’exécution de travaux quantifiables.</w:t>
      </w:r>
    </w:p>
    <w:p w14:paraId="5A569FAD" w14:textId="77777777" w:rsidR="007F0EC2" w:rsidRPr="007F0EC2" w:rsidRDefault="007F0EC2" w:rsidP="007F0EC2"/>
    <w:p w14:paraId="48389CF1" w14:textId="77777777" w:rsidR="007F0EC2" w:rsidRPr="007F0EC2" w:rsidRDefault="007F0EC2" w:rsidP="007F0EC2">
      <w:r w:rsidRPr="007F0EC2">
        <w:t>Les prix sont donnés en toutes lettres et en chiffres. L’attributaire s’attachera à bien vérifier la correspondance des prix unitaires en lettres et en chiffres.</w:t>
      </w:r>
    </w:p>
    <w:p w14:paraId="3EE9B55F" w14:textId="77777777" w:rsidR="007F0EC2" w:rsidRPr="007F0EC2" w:rsidRDefault="007F0EC2" w:rsidP="007F0EC2"/>
    <w:p w14:paraId="26DFE5F7" w14:textId="77777777" w:rsidR="007F0EC2" w:rsidRPr="007F0EC2" w:rsidRDefault="007F0EC2" w:rsidP="007F0EC2">
      <w:r w:rsidRPr="007F0EC2">
        <w:t>L’attributaire ne pourra opposer sa bonne foi pour se soustraire à son engagement si les montants globaux de son offre venaient à être modifiés après vérification de la conformité des prix unitaires en chiffres ou du calcul du détail estimatif.</w:t>
      </w:r>
    </w:p>
    <w:p w14:paraId="7685F025" w14:textId="77777777" w:rsidR="007F0EC2" w:rsidRPr="007F0EC2" w:rsidRDefault="007F0EC2" w:rsidP="007F0EC2">
      <w:r w:rsidRPr="007F0EC2">
        <w:t xml:space="preserve">L’attributaire établira un Bordereau des prix. </w:t>
      </w:r>
    </w:p>
    <w:p w14:paraId="0B5ABD39" w14:textId="77777777" w:rsidR="007F0EC2" w:rsidRPr="007F0EC2" w:rsidRDefault="007F0EC2" w:rsidP="007F0EC2"/>
    <w:p w14:paraId="3319D7E6" w14:textId="77777777" w:rsidR="007F0EC2" w:rsidRPr="007F0EC2" w:rsidRDefault="007F0EC2" w:rsidP="007F0EC2">
      <w:pPr>
        <w:rPr>
          <w:rFonts w:eastAsia="Calibri"/>
        </w:rPr>
      </w:pPr>
    </w:p>
    <w:p w14:paraId="017C6222" w14:textId="77777777" w:rsidR="007F0EC2" w:rsidRPr="007F0EC2" w:rsidRDefault="007F0EC2" w:rsidP="007F0EC2">
      <w:pPr>
        <w:rPr>
          <w:rFonts w:eastAsia="Calibri"/>
        </w:rPr>
      </w:pPr>
    </w:p>
    <w:p w14:paraId="1BCD6215" w14:textId="77777777" w:rsidR="007F0EC2" w:rsidRPr="007F0EC2" w:rsidRDefault="007F0EC2" w:rsidP="007F0EC2">
      <w:pPr>
        <w:rPr>
          <w:rFonts w:eastAsia="Calibri"/>
        </w:rPr>
      </w:pPr>
    </w:p>
    <w:p w14:paraId="31388E28" w14:textId="77777777" w:rsidR="007F0EC2" w:rsidRPr="007F0EC2" w:rsidRDefault="007F0EC2" w:rsidP="007F0EC2">
      <w:pPr>
        <w:rPr>
          <w:rFonts w:eastAsia="Calibri"/>
        </w:rPr>
      </w:pPr>
    </w:p>
    <w:p w14:paraId="61B2614B" w14:textId="77777777" w:rsidR="007F0EC2" w:rsidRPr="007F0EC2" w:rsidRDefault="007F0EC2" w:rsidP="007F0EC2">
      <w:pPr>
        <w:rPr>
          <w:rFonts w:eastAsia="Calibri"/>
        </w:rPr>
      </w:pPr>
    </w:p>
    <w:p w14:paraId="134B6AC1" w14:textId="77777777" w:rsidR="007F0EC2" w:rsidRPr="007F0EC2" w:rsidRDefault="007F0EC2" w:rsidP="007F0EC2">
      <w:pPr>
        <w:rPr>
          <w:rFonts w:eastAsia="Calibri"/>
        </w:rPr>
      </w:pPr>
    </w:p>
    <w:p w14:paraId="4F4B2A81" w14:textId="77777777" w:rsidR="007F0EC2" w:rsidRPr="007F0EC2" w:rsidRDefault="007F0EC2" w:rsidP="007F0EC2">
      <w:pPr>
        <w:rPr>
          <w:rFonts w:eastAsia="Calibri"/>
        </w:rPr>
      </w:pPr>
    </w:p>
    <w:p w14:paraId="11AA8024" w14:textId="77777777" w:rsidR="007F0EC2" w:rsidRPr="007F0EC2" w:rsidRDefault="007F0EC2" w:rsidP="007F0EC2">
      <w:pPr>
        <w:rPr>
          <w:rFonts w:eastAsia="Calibri"/>
        </w:rPr>
      </w:pPr>
    </w:p>
    <w:p w14:paraId="5502A06C" w14:textId="77777777" w:rsidR="007F0EC2" w:rsidRPr="007F0EC2" w:rsidRDefault="007F0EC2" w:rsidP="007F0EC2">
      <w:pPr>
        <w:rPr>
          <w:rFonts w:eastAsia="Calibri"/>
        </w:rPr>
      </w:pPr>
    </w:p>
    <w:p w14:paraId="60D123AD" w14:textId="77777777" w:rsidR="007F0EC2" w:rsidRPr="007F0EC2" w:rsidRDefault="007F0EC2" w:rsidP="007F0EC2">
      <w:pPr>
        <w:rPr>
          <w:rFonts w:eastAsia="Calibri"/>
        </w:rPr>
      </w:pPr>
    </w:p>
    <w:p w14:paraId="525298E3" w14:textId="77777777" w:rsidR="007F0EC2" w:rsidRPr="007F0EC2" w:rsidRDefault="007F0EC2" w:rsidP="007F0EC2">
      <w:r w:rsidRPr="007F0EC2">
        <w:t>CADRE DU BORDEREAU DES PRIX UNITAIRES POUR LES TRAVAUX DE CONSTRUCTION D’UN MARCHÉ DE VENTE DE POISSON DANS LA COMMUNAUTÉ URBAINE D’EBOLOWA</w:t>
      </w:r>
    </w:p>
    <w:tbl>
      <w:tblPr>
        <w:tblW w:w="0" w:type="auto"/>
        <w:tblCellMar>
          <w:left w:w="70" w:type="dxa"/>
          <w:right w:w="70" w:type="dxa"/>
        </w:tblCellMar>
        <w:tblLook w:val="04A0" w:firstRow="1" w:lastRow="0" w:firstColumn="1" w:lastColumn="0" w:noHBand="0" w:noVBand="1"/>
      </w:tblPr>
      <w:tblGrid>
        <w:gridCol w:w="609"/>
        <w:gridCol w:w="6934"/>
        <w:gridCol w:w="450"/>
        <w:gridCol w:w="1101"/>
        <w:gridCol w:w="1094"/>
      </w:tblGrid>
      <w:tr w:rsidR="007F0EC2" w:rsidRPr="007F0EC2" w14:paraId="738C525F" w14:textId="77777777" w:rsidTr="00F07C97">
        <w:trPr>
          <w:trHeight w:val="36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C00BAA" w14:textId="77777777" w:rsidR="007F0EC2" w:rsidRPr="007F0EC2" w:rsidRDefault="007F0EC2" w:rsidP="007F0EC2">
            <w:bookmarkStart w:id="598" w:name="RANGE!A1:E147"/>
            <w:r w:rsidRPr="007F0EC2">
              <w:t xml:space="preserve">PROJET DE CONSTRUCTION D'UNE HALLE DE VENTE DE VIANDE </w:t>
            </w:r>
            <w:bookmarkEnd w:id="598"/>
          </w:p>
        </w:tc>
      </w:tr>
      <w:tr w:rsidR="007F0EC2" w:rsidRPr="007F0EC2" w14:paraId="3F12B3BF" w14:textId="77777777" w:rsidTr="00F07C97">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0E9A4" w14:textId="77777777" w:rsidR="007F0EC2" w:rsidRPr="007F0EC2" w:rsidRDefault="007F0EC2" w:rsidP="007F0EC2">
            <w:r w:rsidRPr="007F0EC2">
              <w:lastRenderedPageBreak/>
              <w:t>N°</w:t>
            </w:r>
          </w:p>
        </w:tc>
        <w:tc>
          <w:tcPr>
            <w:tcW w:w="0" w:type="auto"/>
            <w:tcBorders>
              <w:top w:val="nil"/>
              <w:left w:val="nil"/>
              <w:bottom w:val="single" w:sz="4" w:space="0" w:color="auto"/>
              <w:right w:val="single" w:sz="4" w:space="0" w:color="auto"/>
            </w:tcBorders>
            <w:shd w:val="clear" w:color="auto" w:fill="auto"/>
            <w:noWrap/>
            <w:vAlign w:val="center"/>
            <w:hideMark/>
          </w:tcPr>
          <w:p w14:paraId="7A501E67" w14:textId="77777777" w:rsidR="007F0EC2" w:rsidRPr="007F0EC2" w:rsidRDefault="007F0EC2" w:rsidP="007F0EC2">
            <w:r w:rsidRPr="007F0EC2">
              <w:t>DESIGNATION DES TRAVAUX</w:t>
            </w:r>
          </w:p>
        </w:tc>
        <w:tc>
          <w:tcPr>
            <w:tcW w:w="0" w:type="auto"/>
            <w:tcBorders>
              <w:top w:val="nil"/>
              <w:left w:val="nil"/>
              <w:bottom w:val="single" w:sz="4" w:space="0" w:color="auto"/>
              <w:right w:val="single" w:sz="4" w:space="0" w:color="auto"/>
            </w:tcBorders>
            <w:shd w:val="clear" w:color="auto" w:fill="auto"/>
            <w:noWrap/>
            <w:vAlign w:val="center"/>
            <w:hideMark/>
          </w:tcPr>
          <w:p w14:paraId="6EAB4FD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3D23308B" w14:textId="77777777" w:rsidR="007F0EC2" w:rsidRPr="007F0EC2" w:rsidRDefault="007F0EC2" w:rsidP="007F0EC2">
            <w:r w:rsidRPr="007F0EC2">
              <w:t xml:space="preserve"> PRIX UNITAIRE EN CHIFFRE </w:t>
            </w:r>
          </w:p>
        </w:tc>
        <w:tc>
          <w:tcPr>
            <w:tcW w:w="0" w:type="auto"/>
            <w:tcBorders>
              <w:top w:val="nil"/>
              <w:left w:val="nil"/>
              <w:bottom w:val="single" w:sz="4" w:space="0" w:color="auto"/>
              <w:right w:val="single" w:sz="4" w:space="0" w:color="auto"/>
            </w:tcBorders>
            <w:shd w:val="clear" w:color="auto" w:fill="auto"/>
            <w:vAlign w:val="center"/>
            <w:hideMark/>
          </w:tcPr>
          <w:p w14:paraId="0A0A0FF4" w14:textId="77777777" w:rsidR="007F0EC2" w:rsidRPr="007F0EC2" w:rsidRDefault="007F0EC2" w:rsidP="007F0EC2">
            <w:r w:rsidRPr="007F0EC2">
              <w:t xml:space="preserve"> PRIX UNITAIRE EN LETTRE </w:t>
            </w:r>
          </w:p>
        </w:tc>
      </w:tr>
      <w:tr w:rsidR="007F0EC2" w:rsidRPr="007F0EC2" w14:paraId="5FA8CCFC"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4B867164" w14:textId="77777777" w:rsidR="007F0EC2" w:rsidRPr="007F0EC2" w:rsidRDefault="007F0EC2" w:rsidP="007F0EC2">
            <w:r w:rsidRPr="007F0EC2">
              <w:t>Lot 100</w:t>
            </w:r>
          </w:p>
        </w:tc>
        <w:tc>
          <w:tcPr>
            <w:tcW w:w="0" w:type="auto"/>
            <w:tcBorders>
              <w:top w:val="nil"/>
              <w:left w:val="nil"/>
              <w:bottom w:val="single" w:sz="4" w:space="0" w:color="auto"/>
              <w:right w:val="single" w:sz="4" w:space="0" w:color="auto"/>
            </w:tcBorders>
            <w:shd w:val="clear" w:color="000000" w:fill="9CC2E5"/>
            <w:vAlign w:val="center"/>
            <w:hideMark/>
          </w:tcPr>
          <w:p w14:paraId="7FB8DC58" w14:textId="77777777" w:rsidR="007F0EC2" w:rsidRPr="007F0EC2" w:rsidRDefault="007F0EC2" w:rsidP="007F0EC2">
            <w:r w:rsidRPr="007F0EC2">
              <w:t>Travaux préliminaires et installation de chantier</w:t>
            </w:r>
          </w:p>
        </w:tc>
        <w:tc>
          <w:tcPr>
            <w:tcW w:w="0" w:type="auto"/>
            <w:tcBorders>
              <w:top w:val="nil"/>
              <w:left w:val="nil"/>
              <w:bottom w:val="single" w:sz="4" w:space="0" w:color="auto"/>
              <w:right w:val="single" w:sz="4" w:space="0" w:color="auto"/>
            </w:tcBorders>
            <w:shd w:val="clear" w:color="000000" w:fill="9CC2E5"/>
            <w:vAlign w:val="center"/>
            <w:hideMark/>
          </w:tcPr>
          <w:p w14:paraId="71EA260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3EC304A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A96A0EF" w14:textId="77777777" w:rsidR="007F0EC2" w:rsidRPr="007F0EC2" w:rsidRDefault="007F0EC2" w:rsidP="007F0EC2">
            <w:r w:rsidRPr="007F0EC2">
              <w:t> </w:t>
            </w:r>
          </w:p>
        </w:tc>
      </w:tr>
      <w:tr w:rsidR="007F0EC2" w:rsidRPr="007F0EC2" w14:paraId="40178166"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CC96B" w14:textId="77777777" w:rsidR="007F0EC2" w:rsidRPr="007F0EC2" w:rsidRDefault="007F0EC2" w:rsidP="007F0EC2">
            <w:r w:rsidRPr="007F0EC2">
              <w:t>101</w:t>
            </w:r>
          </w:p>
        </w:tc>
        <w:tc>
          <w:tcPr>
            <w:tcW w:w="0" w:type="auto"/>
            <w:tcBorders>
              <w:top w:val="nil"/>
              <w:left w:val="nil"/>
              <w:bottom w:val="single" w:sz="4" w:space="0" w:color="auto"/>
              <w:right w:val="single" w:sz="4" w:space="0" w:color="auto"/>
            </w:tcBorders>
            <w:shd w:val="clear" w:color="auto" w:fill="auto"/>
            <w:vAlign w:val="center"/>
            <w:hideMark/>
          </w:tcPr>
          <w:p w14:paraId="705800F5" w14:textId="77777777" w:rsidR="007F0EC2" w:rsidRPr="007F0EC2" w:rsidRDefault="007F0EC2" w:rsidP="007F0EC2">
            <w:r w:rsidRPr="007F0EC2">
              <w:t xml:space="preserve">Amenée et replis du matériel : Ce prix rémunère au forfait, l’ensemble des activités liées à l’amené et au repli de tous les engins et matériels indispensables à la bonne mise en œuvre des travaux (Camion, Pick Up, bétonnière, vibreur, …) </w:t>
            </w:r>
            <w:r w:rsidRPr="007F0EC2">
              <w:br/>
              <w:t>Le forfait à ………………….. FCFA</w:t>
            </w:r>
          </w:p>
        </w:tc>
        <w:tc>
          <w:tcPr>
            <w:tcW w:w="0" w:type="auto"/>
            <w:tcBorders>
              <w:top w:val="nil"/>
              <w:left w:val="nil"/>
              <w:bottom w:val="single" w:sz="4" w:space="0" w:color="auto"/>
              <w:right w:val="single" w:sz="4" w:space="0" w:color="auto"/>
            </w:tcBorders>
            <w:shd w:val="clear" w:color="auto" w:fill="auto"/>
            <w:noWrap/>
            <w:vAlign w:val="center"/>
            <w:hideMark/>
          </w:tcPr>
          <w:p w14:paraId="7B29B734"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0A663E0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F656670" w14:textId="77777777" w:rsidR="007F0EC2" w:rsidRPr="007F0EC2" w:rsidRDefault="007F0EC2" w:rsidP="007F0EC2">
            <w:r w:rsidRPr="007F0EC2">
              <w:t> </w:t>
            </w:r>
          </w:p>
        </w:tc>
      </w:tr>
      <w:tr w:rsidR="007F0EC2" w:rsidRPr="007F0EC2" w14:paraId="0DB7D447" w14:textId="77777777" w:rsidTr="00F07C97">
        <w:trPr>
          <w:trHeight w:val="2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CBEE0F" w14:textId="77777777" w:rsidR="007F0EC2" w:rsidRPr="007F0EC2" w:rsidRDefault="007F0EC2" w:rsidP="007F0EC2">
            <w:r w:rsidRPr="007F0EC2">
              <w:t>102</w:t>
            </w:r>
          </w:p>
        </w:tc>
        <w:tc>
          <w:tcPr>
            <w:tcW w:w="0" w:type="auto"/>
            <w:tcBorders>
              <w:top w:val="nil"/>
              <w:left w:val="nil"/>
              <w:bottom w:val="single" w:sz="4" w:space="0" w:color="auto"/>
              <w:right w:val="single" w:sz="4" w:space="0" w:color="auto"/>
            </w:tcBorders>
            <w:shd w:val="clear" w:color="auto" w:fill="auto"/>
            <w:vAlign w:val="center"/>
            <w:hideMark/>
          </w:tcPr>
          <w:p w14:paraId="0A78A4A5" w14:textId="77777777" w:rsidR="007F0EC2" w:rsidRPr="007F0EC2" w:rsidRDefault="007F0EC2" w:rsidP="007F0EC2">
            <w:r w:rsidRPr="007F0EC2">
              <w:t>Etudes (projet d’exécution ; étude géotechnique) et dossier de recollement : Ce prix rémunère au forfait :</w:t>
            </w:r>
            <w:r w:rsidRPr="007F0EC2">
              <w:br/>
              <w:t xml:space="preserve">- 80% à 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r w:rsidRPr="007F0EC2">
              <w:br/>
              <w:t>- et 20% après la production d’un dossier de recollement.</w:t>
            </w:r>
            <w:r w:rsidRPr="007F0EC2">
              <w:br/>
              <w:t>Le forfait à ………………….. FCFA</w:t>
            </w:r>
          </w:p>
        </w:tc>
        <w:tc>
          <w:tcPr>
            <w:tcW w:w="0" w:type="auto"/>
            <w:tcBorders>
              <w:top w:val="nil"/>
              <w:left w:val="nil"/>
              <w:bottom w:val="single" w:sz="4" w:space="0" w:color="auto"/>
              <w:right w:val="single" w:sz="4" w:space="0" w:color="auto"/>
            </w:tcBorders>
            <w:shd w:val="clear" w:color="auto" w:fill="auto"/>
            <w:noWrap/>
            <w:vAlign w:val="center"/>
            <w:hideMark/>
          </w:tcPr>
          <w:p w14:paraId="515116B2"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2EE092D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86D21D5" w14:textId="77777777" w:rsidR="007F0EC2" w:rsidRPr="007F0EC2" w:rsidRDefault="007F0EC2" w:rsidP="007F0EC2">
            <w:r w:rsidRPr="007F0EC2">
              <w:t> </w:t>
            </w:r>
          </w:p>
        </w:tc>
      </w:tr>
      <w:tr w:rsidR="007F0EC2" w:rsidRPr="007F0EC2" w14:paraId="363364F0"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5770D9" w14:textId="77777777" w:rsidR="007F0EC2" w:rsidRPr="007F0EC2" w:rsidRDefault="007F0EC2" w:rsidP="007F0EC2">
            <w:r w:rsidRPr="007F0EC2">
              <w:t>103</w:t>
            </w:r>
          </w:p>
        </w:tc>
        <w:tc>
          <w:tcPr>
            <w:tcW w:w="0" w:type="auto"/>
            <w:tcBorders>
              <w:top w:val="nil"/>
              <w:left w:val="nil"/>
              <w:bottom w:val="single" w:sz="4" w:space="0" w:color="auto"/>
              <w:right w:val="single" w:sz="4" w:space="0" w:color="auto"/>
            </w:tcBorders>
            <w:shd w:val="clear" w:color="auto" w:fill="auto"/>
            <w:vAlign w:val="center"/>
            <w:hideMark/>
          </w:tcPr>
          <w:p w14:paraId="1591127F" w14:textId="77777777" w:rsidR="007F0EC2" w:rsidRPr="007F0EC2" w:rsidRDefault="007F0EC2" w:rsidP="007F0EC2">
            <w:r w:rsidRPr="007F0EC2">
              <w:t xml:space="preserve">Installation du chantier: Ce prix rémunère au forfait,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le gardiennage et les moyens de déplacements de l’équipe de suivi pour les visites de chantiers et réunions. </w:t>
            </w:r>
            <w:r w:rsidRPr="007F0EC2">
              <w:br/>
              <w:t>Le forfait à ………………….. FCFA</w:t>
            </w:r>
          </w:p>
        </w:tc>
        <w:tc>
          <w:tcPr>
            <w:tcW w:w="0" w:type="auto"/>
            <w:tcBorders>
              <w:top w:val="nil"/>
              <w:left w:val="nil"/>
              <w:bottom w:val="single" w:sz="4" w:space="0" w:color="auto"/>
              <w:right w:val="single" w:sz="4" w:space="0" w:color="auto"/>
            </w:tcBorders>
            <w:shd w:val="clear" w:color="auto" w:fill="auto"/>
            <w:noWrap/>
            <w:vAlign w:val="center"/>
            <w:hideMark/>
          </w:tcPr>
          <w:p w14:paraId="797F478F"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22E9265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570DF4C" w14:textId="77777777" w:rsidR="007F0EC2" w:rsidRPr="007F0EC2" w:rsidRDefault="007F0EC2" w:rsidP="007F0EC2">
            <w:r w:rsidRPr="007F0EC2">
              <w:t> </w:t>
            </w:r>
          </w:p>
        </w:tc>
      </w:tr>
      <w:tr w:rsidR="007F0EC2" w:rsidRPr="007F0EC2" w14:paraId="5F6A4EB2"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42E77" w14:textId="77777777" w:rsidR="007F0EC2" w:rsidRPr="007F0EC2" w:rsidRDefault="007F0EC2" w:rsidP="007F0EC2">
            <w:r w:rsidRPr="007F0EC2">
              <w:t>104</w:t>
            </w:r>
          </w:p>
        </w:tc>
        <w:tc>
          <w:tcPr>
            <w:tcW w:w="0" w:type="auto"/>
            <w:tcBorders>
              <w:top w:val="nil"/>
              <w:left w:val="nil"/>
              <w:bottom w:val="single" w:sz="4" w:space="0" w:color="auto"/>
              <w:right w:val="single" w:sz="4" w:space="0" w:color="auto"/>
            </w:tcBorders>
            <w:shd w:val="clear" w:color="auto" w:fill="auto"/>
            <w:vAlign w:val="center"/>
            <w:hideMark/>
          </w:tcPr>
          <w:p w14:paraId="57677EEB" w14:textId="77777777" w:rsidR="007F0EC2" w:rsidRPr="007F0EC2" w:rsidRDefault="007F0EC2" w:rsidP="007F0EC2">
            <w:r w:rsidRPr="007F0EC2">
              <w:t>Implantation de L'ouvrage: Ce prix rémunère au forfait, l’implantation des ouvrages à réaliser, y compris établissement et entretien des différents piquets, axes et repères pendant toute la durée du chantier, l'achat des lattes pour la chaise d'implantation et toutes sujétions</w:t>
            </w:r>
            <w:r w:rsidRPr="007F0EC2">
              <w:br/>
              <w:t>Le forfait à ………………….. FCFA</w:t>
            </w:r>
          </w:p>
        </w:tc>
        <w:tc>
          <w:tcPr>
            <w:tcW w:w="0" w:type="auto"/>
            <w:tcBorders>
              <w:top w:val="nil"/>
              <w:left w:val="nil"/>
              <w:bottom w:val="single" w:sz="4" w:space="0" w:color="auto"/>
              <w:right w:val="single" w:sz="4" w:space="0" w:color="auto"/>
            </w:tcBorders>
            <w:shd w:val="clear" w:color="auto" w:fill="auto"/>
            <w:noWrap/>
            <w:vAlign w:val="center"/>
            <w:hideMark/>
          </w:tcPr>
          <w:p w14:paraId="387CE898"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2AF3E64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9D65AE7" w14:textId="77777777" w:rsidR="007F0EC2" w:rsidRPr="007F0EC2" w:rsidRDefault="007F0EC2" w:rsidP="007F0EC2">
            <w:r w:rsidRPr="007F0EC2">
              <w:t> </w:t>
            </w:r>
          </w:p>
        </w:tc>
      </w:tr>
      <w:tr w:rsidR="007F0EC2" w:rsidRPr="007F0EC2" w14:paraId="705B7C4A" w14:textId="77777777" w:rsidTr="00F07C97">
        <w:trPr>
          <w:trHeight w:val="260"/>
        </w:trPr>
        <w:tc>
          <w:tcPr>
            <w:tcW w:w="0" w:type="auto"/>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C59E965" w14:textId="77777777" w:rsidR="007F0EC2" w:rsidRPr="007F0EC2" w:rsidRDefault="007F0EC2" w:rsidP="007F0EC2">
            <w:r w:rsidRPr="007F0EC2">
              <w:t>30 BOX POUR VENTE DE POISSONS</w:t>
            </w:r>
          </w:p>
        </w:tc>
      </w:tr>
      <w:tr w:rsidR="007F0EC2" w:rsidRPr="007F0EC2" w14:paraId="49CC3512" w14:textId="77777777" w:rsidTr="00F07C97">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0BC105B" w14:textId="77777777" w:rsidR="007F0EC2" w:rsidRPr="007F0EC2" w:rsidRDefault="007F0EC2" w:rsidP="007F0EC2">
            <w:r w:rsidRPr="007F0EC2">
              <w:t>GROS ŒUVRE</w:t>
            </w:r>
          </w:p>
        </w:tc>
      </w:tr>
      <w:tr w:rsidR="007F0EC2" w:rsidRPr="007F0EC2" w14:paraId="1B62BACF"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3A1CCE5B" w14:textId="77777777" w:rsidR="007F0EC2" w:rsidRPr="007F0EC2" w:rsidRDefault="007F0EC2" w:rsidP="007F0EC2">
            <w:r w:rsidRPr="007F0EC2">
              <w:t>Lot 200</w:t>
            </w:r>
          </w:p>
        </w:tc>
        <w:tc>
          <w:tcPr>
            <w:tcW w:w="0" w:type="auto"/>
            <w:tcBorders>
              <w:top w:val="nil"/>
              <w:left w:val="nil"/>
              <w:bottom w:val="single" w:sz="4" w:space="0" w:color="auto"/>
              <w:right w:val="single" w:sz="4" w:space="0" w:color="auto"/>
            </w:tcBorders>
            <w:shd w:val="clear" w:color="000000" w:fill="9CC2E5"/>
            <w:vAlign w:val="center"/>
            <w:hideMark/>
          </w:tcPr>
          <w:p w14:paraId="7E253DB0" w14:textId="77777777" w:rsidR="007F0EC2" w:rsidRPr="007F0EC2" w:rsidRDefault="007F0EC2" w:rsidP="007F0EC2">
            <w:r w:rsidRPr="007F0EC2">
              <w:t>Fondations</w:t>
            </w:r>
          </w:p>
        </w:tc>
        <w:tc>
          <w:tcPr>
            <w:tcW w:w="0" w:type="auto"/>
            <w:tcBorders>
              <w:top w:val="nil"/>
              <w:left w:val="nil"/>
              <w:bottom w:val="single" w:sz="4" w:space="0" w:color="auto"/>
              <w:right w:val="single" w:sz="4" w:space="0" w:color="auto"/>
            </w:tcBorders>
            <w:shd w:val="clear" w:color="000000" w:fill="9CC2E5"/>
            <w:vAlign w:val="center"/>
            <w:hideMark/>
          </w:tcPr>
          <w:p w14:paraId="75BC97D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F19627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BE3C0A7" w14:textId="77777777" w:rsidR="007F0EC2" w:rsidRPr="007F0EC2" w:rsidRDefault="007F0EC2" w:rsidP="007F0EC2">
            <w:r w:rsidRPr="007F0EC2">
              <w:t> </w:t>
            </w:r>
          </w:p>
        </w:tc>
      </w:tr>
      <w:tr w:rsidR="007F0EC2" w:rsidRPr="007F0EC2" w14:paraId="48A850F8"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A55FA8" w14:textId="77777777" w:rsidR="007F0EC2" w:rsidRPr="007F0EC2" w:rsidRDefault="007F0EC2" w:rsidP="007F0EC2">
            <w:r w:rsidRPr="007F0EC2">
              <w:t>201</w:t>
            </w:r>
          </w:p>
        </w:tc>
        <w:tc>
          <w:tcPr>
            <w:tcW w:w="0" w:type="auto"/>
            <w:tcBorders>
              <w:top w:val="nil"/>
              <w:left w:val="nil"/>
              <w:bottom w:val="single" w:sz="4" w:space="0" w:color="auto"/>
              <w:right w:val="single" w:sz="4" w:space="0" w:color="auto"/>
            </w:tcBorders>
            <w:shd w:val="clear" w:color="auto" w:fill="auto"/>
            <w:hideMark/>
          </w:tcPr>
          <w:p w14:paraId="24537C4F" w14:textId="77777777" w:rsidR="007F0EC2" w:rsidRPr="007F0EC2" w:rsidRDefault="007F0EC2" w:rsidP="007F0EC2">
            <w:r w:rsidRPr="007F0EC2">
              <w:t xml:space="preserve">Fouille en puits pour semelles et en rigole pour murs: ce prix rémunère au mètre cube, le creusage des fouilles pour semelles conformes aux dimensions prescrites, y compris toutes dispositions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31D4B918"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bottom"/>
            <w:hideMark/>
          </w:tcPr>
          <w:p w14:paraId="48CD91C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15D7042" w14:textId="77777777" w:rsidR="007F0EC2" w:rsidRPr="007F0EC2" w:rsidRDefault="007F0EC2" w:rsidP="007F0EC2">
            <w:r w:rsidRPr="007F0EC2">
              <w:t> </w:t>
            </w:r>
          </w:p>
        </w:tc>
      </w:tr>
      <w:tr w:rsidR="007F0EC2" w:rsidRPr="007F0EC2" w14:paraId="1CDF9644"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70E62" w14:textId="77777777" w:rsidR="007F0EC2" w:rsidRPr="007F0EC2" w:rsidRDefault="007F0EC2" w:rsidP="007F0EC2">
            <w:r w:rsidRPr="007F0EC2">
              <w:t>202</w:t>
            </w:r>
          </w:p>
        </w:tc>
        <w:tc>
          <w:tcPr>
            <w:tcW w:w="0" w:type="auto"/>
            <w:tcBorders>
              <w:top w:val="nil"/>
              <w:left w:val="nil"/>
              <w:bottom w:val="single" w:sz="4" w:space="0" w:color="auto"/>
              <w:right w:val="single" w:sz="4" w:space="0" w:color="auto"/>
            </w:tcBorders>
            <w:shd w:val="clear" w:color="auto" w:fill="auto"/>
            <w:hideMark/>
          </w:tcPr>
          <w:p w14:paraId="672FD310" w14:textId="77777777" w:rsidR="007F0EC2" w:rsidRPr="007F0EC2" w:rsidRDefault="007F0EC2" w:rsidP="007F0EC2">
            <w:r w:rsidRPr="007F0EC2">
              <w:t>Béton de propreté épaisseur minima 0,050 m dosé à 150 kg/m3: ce prix rémunère au mètre cube, la mise en place du béton de propreté dosé comme indiqué, y compris toutes sujétions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30C10A9E"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bottom"/>
            <w:hideMark/>
          </w:tcPr>
          <w:p w14:paraId="78C1284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5327C84" w14:textId="77777777" w:rsidR="007F0EC2" w:rsidRPr="007F0EC2" w:rsidRDefault="007F0EC2" w:rsidP="007F0EC2">
            <w:r w:rsidRPr="007F0EC2">
              <w:t> </w:t>
            </w:r>
          </w:p>
        </w:tc>
      </w:tr>
      <w:tr w:rsidR="007F0EC2" w:rsidRPr="007F0EC2" w14:paraId="51E3409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947F07" w14:textId="77777777" w:rsidR="007F0EC2" w:rsidRPr="007F0EC2" w:rsidRDefault="007F0EC2" w:rsidP="007F0EC2">
            <w:r w:rsidRPr="007F0EC2">
              <w:lastRenderedPageBreak/>
              <w:t>203</w:t>
            </w:r>
          </w:p>
        </w:tc>
        <w:tc>
          <w:tcPr>
            <w:tcW w:w="0" w:type="auto"/>
            <w:tcBorders>
              <w:top w:val="nil"/>
              <w:left w:val="nil"/>
              <w:bottom w:val="single" w:sz="4" w:space="0" w:color="auto"/>
              <w:right w:val="single" w:sz="4" w:space="0" w:color="auto"/>
            </w:tcBorders>
            <w:shd w:val="clear" w:color="auto" w:fill="auto"/>
            <w:vAlign w:val="center"/>
            <w:hideMark/>
          </w:tcPr>
          <w:p w14:paraId="03D9FE99" w14:textId="77777777" w:rsidR="007F0EC2" w:rsidRPr="007F0EC2" w:rsidRDefault="007F0EC2" w:rsidP="007F0EC2">
            <w:r w:rsidRPr="007F0EC2">
              <w:t>Mur de soubassement en maçonnerie en agglos de 20 cm bourrés tout autour du batiment: Ce prix rémunère au mètre carré, les murs en agglos bourrés de 20 x 20 x 40, bien alignés.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5D08D8E5"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vAlign w:val="center"/>
            <w:hideMark/>
          </w:tcPr>
          <w:p w14:paraId="3775B49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99CDD51" w14:textId="77777777" w:rsidR="007F0EC2" w:rsidRPr="007F0EC2" w:rsidRDefault="007F0EC2" w:rsidP="007F0EC2">
            <w:r w:rsidRPr="007F0EC2">
              <w:t> </w:t>
            </w:r>
          </w:p>
        </w:tc>
      </w:tr>
      <w:tr w:rsidR="007F0EC2" w:rsidRPr="007F0EC2" w14:paraId="7B471925"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0FA35" w14:textId="77777777" w:rsidR="007F0EC2" w:rsidRPr="007F0EC2" w:rsidRDefault="007F0EC2" w:rsidP="007F0EC2">
            <w:r w:rsidRPr="007F0EC2">
              <w:t>204</w:t>
            </w:r>
          </w:p>
        </w:tc>
        <w:tc>
          <w:tcPr>
            <w:tcW w:w="0" w:type="auto"/>
            <w:tcBorders>
              <w:top w:val="nil"/>
              <w:left w:val="nil"/>
              <w:bottom w:val="single" w:sz="4" w:space="0" w:color="auto"/>
              <w:right w:val="single" w:sz="4" w:space="0" w:color="auto"/>
            </w:tcBorders>
            <w:shd w:val="clear" w:color="auto" w:fill="auto"/>
            <w:vAlign w:val="center"/>
            <w:hideMark/>
          </w:tcPr>
          <w:p w14:paraId="6FFB7C92" w14:textId="77777777" w:rsidR="007F0EC2" w:rsidRPr="007F0EC2" w:rsidRDefault="007F0EC2" w:rsidP="007F0EC2">
            <w:r w:rsidRPr="007F0EC2">
              <w:t>Béton armé dosé à 350 kg/m3 pour Longrines et chaînages: ce prix rémunère au mètre cube, le béton armé pour longrines et chaînage, bien vibré, conformes aux dimensions prescrites, y compris le coffrage et toutes dispositions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1DE6EB85"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bottom"/>
            <w:hideMark/>
          </w:tcPr>
          <w:p w14:paraId="3EE6182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C3A1512" w14:textId="77777777" w:rsidR="007F0EC2" w:rsidRPr="007F0EC2" w:rsidRDefault="007F0EC2" w:rsidP="007F0EC2">
            <w:r w:rsidRPr="007F0EC2">
              <w:t> </w:t>
            </w:r>
          </w:p>
        </w:tc>
      </w:tr>
      <w:tr w:rsidR="007F0EC2" w:rsidRPr="007F0EC2" w14:paraId="1D73ED38"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C96D3" w14:textId="77777777" w:rsidR="007F0EC2" w:rsidRPr="007F0EC2" w:rsidRDefault="007F0EC2" w:rsidP="007F0EC2">
            <w:r w:rsidRPr="007F0EC2">
              <w:t>205</w:t>
            </w:r>
          </w:p>
        </w:tc>
        <w:tc>
          <w:tcPr>
            <w:tcW w:w="0" w:type="auto"/>
            <w:tcBorders>
              <w:top w:val="nil"/>
              <w:left w:val="nil"/>
              <w:bottom w:val="single" w:sz="4" w:space="0" w:color="auto"/>
              <w:right w:val="single" w:sz="4" w:space="0" w:color="auto"/>
            </w:tcBorders>
            <w:shd w:val="clear" w:color="auto" w:fill="auto"/>
            <w:vAlign w:val="center"/>
            <w:hideMark/>
          </w:tcPr>
          <w:p w14:paraId="1F531C8F" w14:textId="77777777" w:rsidR="007F0EC2" w:rsidRPr="007F0EC2" w:rsidRDefault="007F0EC2" w:rsidP="007F0EC2">
            <w:r w:rsidRPr="007F0EC2">
              <w:t xml:space="preserve">Béton armé dosé à à 350 kg/m3 pour amorce de poteau: ce prix rémunère au mètre cube, le béton armé pour amorces de poteaux, conformes aux dimensions prescrites, y compris le coffrage et toutes dispositions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27B4FD2"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bottom"/>
            <w:hideMark/>
          </w:tcPr>
          <w:p w14:paraId="5FB21C2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EEE0CF5" w14:textId="77777777" w:rsidR="007F0EC2" w:rsidRPr="007F0EC2" w:rsidRDefault="007F0EC2" w:rsidP="007F0EC2">
            <w:r w:rsidRPr="007F0EC2">
              <w:t> </w:t>
            </w:r>
          </w:p>
        </w:tc>
      </w:tr>
      <w:tr w:rsidR="007F0EC2" w:rsidRPr="007F0EC2" w14:paraId="50346A1C"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04B7F" w14:textId="77777777" w:rsidR="007F0EC2" w:rsidRPr="007F0EC2" w:rsidRDefault="007F0EC2" w:rsidP="007F0EC2">
            <w:r w:rsidRPr="007F0EC2">
              <w:t>206</w:t>
            </w:r>
          </w:p>
        </w:tc>
        <w:tc>
          <w:tcPr>
            <w:tcW w:w="0" w:type="auto"/>
            <w:tcBorders>
              <w:top w:val="nil"/>
              <w:left w:val="nil"/>
              <w:bottom w:val="single" w:sz="4" w:space="0" w:color="auto"/>
              <w:right w:val="single" w:sz="4" w:space="0" w:color="auto"/>
            </w:tcBorders>
            <w:shd w:val="clear" w:color="auto" w:fill="auto"/>
            <w:hideMark/>
          </w:tcPr>
          <w:p w14:paraId="203D0BEC" w14:textId="77777777" w:rsidR="007F0EC2" w:rsidRPr="007F0EC2" w:rsidRDefault="007F0EC2" w:rsidP="007F0EC2">
            <w:r w:rsidRPr="007F0EC2">
              <w:t>Remblais latéritique autour des ouvrages en fondation en couches soigneusement compactées : ce prix rémunère au mètre cube, le remblai autour des fondations et sous dallage, bien compacté, y compris le nettoyage et l’évacuation des terres excédentaires en des lieux bien indiqués.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60FF2CD5"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center"/>
            <w:hideMark/>
          </w:tcPr>
          <w:p w14:paraId="3867C7E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06C2783" w14:textId="77777777" w:rsidR="007F0EC2" w:rsidRPr="007F0EC2" w:rsidRDefault="007F0EC2" w:rsidP="007F0EC2">
            <w:r w:rsidRPr="007F0EC2">
              <w:t> </w:t>
            </w:r>
          </w:p>
        </w:tc>
      </w:tr>
      <w:tr w:rsidR="007F0EC2" w:rsidRPr="007F0EC2" w14:paraId="55372F9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7A3BF" w14:textId="77777777" w:rsidR="007F0EC2" w:rsidRPr="007F0EC2" w:rsidRDefault="007F0EC2" w:rsidP="007F0EC2">
            <w:r w:rsidRPr="007F0EC2">
              <w:t>207</w:t>
            </w:r>
          </w:p>
        </w:tc>
        <w:tc>
          <w:tcPr>
            <w:tcW w:w="0" w:type="auto"/>
            <w:tcBorders>
              <w:top w:val="nil"/>
              <w:left w:val="nil"/>
              <w:bottom w:val="single" w:sz="4" w:space="0" w:color="auto"/>
              <w:right w:val="single" w:sz="4" w:space="0" w:color="auto"/>
            </w:tcBorders>
            <w:shd w:val="clear" w:color="auto" w:fill="auto"/>
            <w:vAlign w:val="center"/>
            <w:hideMark/>
          </w:tcPr>
          <w:p w14:paraId="3CB180B9" w14:textId="77777777" w:rsidR="007F0EC2" w:rsidRPr="007F0EC2" w:rsidRDefault="007F0EC2" w:rsidP="007F0EC2">
            <w:r w:rsidRPr="007F0EC2">
              <w:t>Remblais d'emprunt sous dallages épaisseur variable, (dallages et perrons): ce prix rémunère au mètre cube, le remblai autour des fondations et sous dallage, bien compacté, y compris le nettoyage et l’évacuation des terres excédentaires en des lieux bien indiqués.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0A404BD"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2F567DB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4225C2F" w14:textId="77777777" w:rsidR="007F0EC2" w:rsidRPr="007F0EC2" w:rsidRDefault="007F0EC2" w:rsidP="007F0EC2">
            <w:r w:rsidRPr="007F0EC2">
              <w:t> </w:t>
            </w:r>
          </w:p>
        </w:tc>
      </w:tr>
      <w:tr w:rsidR="007F0EC2" w:rsidRPr="007F0EC2" w14:paraId="38B1FEC2"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A3C2A" w14:textId="77777777" w:rsidR="007F0EC2" w:rsidRPr="007F0EC2" w:rsidRDefault="007F0EC2" w:rsidP="007F0EC2">
            <w:r w:rsidRPr="007F0EC2">
              <w:t>208</w:t>
            </w:r>
          </w:p>
        </w:tc>
        <w:tc>
          <w:tcPr>
            <w:tcW w:w="0" w:type="auto"/>
            <w:tcBorders>
              <w:top w:val="nil"/>
              <w:left w:val="nil"/>
              <w:bottom w:val="single" w:sz="4" w:space="0" w:color="auto"/>
              <w:right w:val="single" w:sz="4" w:space="0" w:color="auto"/>
            </w:tcBorders>
            <w:shd w:val="clear" w:color="auto" w:fill="auto"/>
            <w:vAlign w:val="center"/>
            <w:hideMark/>
          </w:tcPr>
          <w:p w14:paraId="0C52FA2B" w14:textId="77777777" w:rsidR="007F0EC2" w:rsidRPr="007F0EC2" w:rsidRDefault="007F0EC2" w:rsidP="007F0EC2">
            <w:r w:rsidRPr="007F0EC2">
              <w:t>Dallage en béton dosé à 250 kg/m3 (ép. 8 cm ) : ce prix rémunère au mètre cube le dallage sur remblai bien compacté comprenant nivellement du fonds de forme en sol latéritique compacté - lit de sable épaisseur minima 0,05 m- film polyane épaisseur 200 microns                                                                                                                         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6653EE1A"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3CE25B4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2D4619F" w14:textId="77777777" w:rsidR="007F0EC2" w:rsidRPr="007F0EC2" w:rsidRDefault="007F0EC2" w:rsidP="007F0EC2">
            <w:r w:rsidRPr="007F0EC2">
              <w:t> </w:t>
            </w:r>
          </w:p>
        </w:tc>
      </w:tr>
      <w:tr w:rsidR="007F0EC2" w:rsidRPr="007F0EC2" w14:paraId="329FFAD6"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1F8724D5" w14:textId="77777777" w:rsidR="007F0EC2" w:rsidRPr="007F0EC2" w:rsidRDefault="007F0EC2" w:rsidP="007F0EC2">
            <w:r w:rsidRPr="007F0EC2">
              <w:t>Lot 300</w:t>
            </w:r>
          </w:p>
        </w:tc>
        <w:tc>
          <w:tcPr>
            <w:tcW w:w="0" w:type="auto"/>
            <w:tcBorders>
              <w:top w:val="nil"/>
              <w:left w:val="nil"/>
              <w:bottom w:val="single" w:sz="4" w:space="0" w:color="auto"/>
              <w:right w:val="single" w:sz="4" w:space="0" w:color="auto"/>
            </w:tcBorders>
            <w:shd w:val="clear" w:color="000000" w:fill="9CC2E5"/>
            <w:vAlign w:val="center"/>
            <w:hideMark/>
          </w:tcPr>
          <w:p w14:paraId="1E9CB661" w14:textId="77777777" w:rsidR="007F0EC2" w:rsidRPr="007F0EC2" w:rsidRDefault="007F0EC2" w:rsidP="007F0EC2">
            <w:r w:rsidRPr="007F0EC2">
              <w:t xml:space="preserve">Beton armé - Maçonnerie - Elévation </w:t>
            </w:r>
          </w:p>
        </w:tc>
        <w:tc>
          <w:tcPr>
            <w:tcW w:w="0" w:type="auto"/>
            <w:tcBorders>
              <w:top w:val="nil"/>
              <w:left w:val="nil"/>
              <w:bottom w:val="single" w:sz="4" w:space="0" w:color="auto"/>
              <w:right w:val="single" w:sz="4" w:space="0" w:color="auto"/>
            </w:tcBorders>
            <w:shd w:val="clear" w:color="000000" w:fill="9CC2E5"/>
            <w:vAlign w:val="center"/>
            <w:hideMark/>
          </w:tcPr>
          <w:p w14:paraId="7D0D672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063B1AB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47B8B69" w14:textId="77777777" w:rsidR="007F0EC2" w:rsidRPr="007F0EC2" w:rsidRDefault="007F0EC2" w:rsidP="007F0EC2">
            <w:r w:rsidRPr="007F0EC2">
              <w:t> </w:t>
            </w:r>
          </w:p>
        </w:tc>
      </w:tr>
      <w:tr w:rsidR="007F0EC2" w:rsidRPr="007F0EC2" w14:paraId="1D9620A0"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6A65B" w14:textId="77777777" w:rsidR="007F0EC2" w:rsidRPr="007F0EC2" w:rsidRDefault="007F0EC2" w:rsidP="007F0EC2">
            <w:r w:rsidRPr="007F0EC2">
              <w:t>301</w:t>
            </w:r>
          </w:p>
        </w:tc>
        <w:tc>
          <w:tcPr>
            <w:tcW w:w="0" w:type="auto"/>
            <w:tcBorders>
              <w:top w:val="nil"/>
              <w:left w:val="nil"/>
              <w:bottom w:val="single" w:sz="4" w:space="0" w:color="auto"/>
              <w:right w:val="single" w:sz="4" w:space="0" w:color="auto"/>
            </w:tcBorders>
            <w:shd w:val="clear" w:color="auto" w:fill="auto"/>
            <w:vAlign w:val="bottom"/>
            <w:hideMark/>
          </w:tcPr>
          <w:p w14:paraId="0308B6E5" w14:textId="77777777" w:rsidR="007F0EC2" w:rsidRPr="007F0EC2" w:rsidRDefault="007F0EC2" w:rsidP="007F0EC2">
            <w:r w:rsidRPr="007F0EC2">
              <w:t>Béton armé dosé à 350 kg/m3 pour poteaux en élévation: Ce prix rémunère au mètre cube, le béton armé tel que décrit ici, bien vibré, y compris toutes sujétions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05D2DC3"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11B138A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56D752F3" w14:textId="77777777" w:rsidR="007F0EC2" w:rsidRPr="007F0EC2" w:rsidRDefault="007F0EC2" w:rsidP="007F0EC2">
            <w:r w:rsidRPr="007F0EC2">
              <w:t> </w:t>
            </w:r>
          </w:p>
        </w:tc>
      </w:tr>
      <w:tr w:rsidR="007F0EC2" w:rsidRPr="007F0EC2" w14:paraId="798E2F53"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E66A1" w14:textId="77777777" w:rsidR="007F0EC2" w:rsidRPr="007F0EC2" w:rsidRDefault="007F0EC2" w:rsidP="007F0EC2">
            <w:r w:rsidRPr="007F0EC2">
              <w:t>302</w:t>
            </w:r>
          </w:p>
        </w:tc>
        <w:tc>
          <w:tcPr>
            <w:tcW w:w="0" w:type="auto"/>
            <w:tcBorders>
              <w:top w:val="nil"/>
              <w:left w:val="nil"/>
              <w:bottom w:val="single" w:sz="4" w:space="0" w:color="auto"/>
              <w:right w:val="single" w:sz="4" w:space="0" w:color="auto"/>
            </w:tcBorders>
            <w:shd w:val="clear" w:color="auto" w:fill="auto"/>
            <w:vAlign w:val="center"/>
            <w:hideMark/>
          </w:tcPr>
          <w:p w14:paraId="5D63F36C" w14:textId="77777777" w:rsidR="007F0EC2" w:rsidRPr="007F0EC2" w:rsidRDefault="007F0EC2" w:rsidP="007F0EC2">
            <w:r w:rsidRPr="007F0EC2">
              <w:t>Béton armé dosé à 350 kg/m3 pour linteaux et appuis de fenêtres: ce prix rémunère au mètre cube la mise en œuvre du BA pour linteaux, bien vibré, y compris toute sujétions de bonne mise en œuvre .</w:t>
            </w:r>
            <w:r w:rsidRPr="007F0EC2">
              <w:br/>
              <w:t xml:space="preserve">Le mètre cube à------------FCFA </w:t>
            </w:r>
          </w:p>
        </w:tc>
        <w:tc>
          <w:tcPr>
            <w:tcW w:w="0" w:type="auto"/>
            <w:tcBorders>
              <w:top w:val="nil"/>
              <w:left w:val="nil"/>
              <w:bottom w:val="single" w:sz="4" w:space="0" w:color="auto"/>
              <w:right w:val="single" w:sz="4" w:space="0" w:color="auto"/>
            </w:tcBorders>
            <w:shd w:val="clear" w:color="auto" w:fill="auto"/>
            <w:noWrap/>
            <w:vAlign w:val="center"/>
            <w:hideMark/>
          </w:tcPr>
          <w:p w14:paraId="5E7E5445"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2F73B35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04B39CAC" w14:textId="77777777" w:rsidR="007F0EC2" w:rsidRPr="007F0EC2" w:rsidRDefault="007F0EC2" w:rsidP="007F0EC2">
            <w:r w:rsidRPr="007F0EC2">
              <w:t> </w:t>
            </w:r>
          </w:p>
        </w:tc>
      </w:tr>
      <w:tr w:rsidR="007F0EC2" w:rsidRPr="007F0EC2" w14:paraId="6A1D47F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BA6FDF" w14:textId="77777777" w:rsidR="007F0EC2" w:rsidRPr="007F0EC2" w:rsidRDefault="007F0EC2" w:rsidP="007F0EC2">
            <w:r w:rsidRPr="007F0EC2">
              <w:t>303</w:t>
            </w:r>
          </w:p>
        </w:tc>
        <w:tc>
          <w:tcPr>
            <w:tcW w:w="0" w:type="auto"/>
            <w:tcBorders>
              <w:top w:val="nil"/>
              <w:left w:val="nil"/>
              <w:bottom w:val="single" w:sz="4" w:space="0" w:color="auto"/>
              <w:right w:val="single" w:sz="4" w:space="0" w:color="auto"/>
            </w:tcBorders>
            <w:shd w:val="clear" w:color="auto" w:fill="auto"/>
            <w:vAlign w:val="center"/>
            <w:hideMark/>
          </w:tcPr>
          <w:p w14:paraId="3162AD6E" w14:textId="77777777" w:rsidR="007F0EC2" w:rsidRPr="007F0EC2" w:rsidRDefault="007F0EC2" w:rsidP="007F0EC2">
            <w:r w:rsidRPr="007F0EC2">
              <w:t xml:space="preserve">Béton armé dosé à 350 kg/m3 pour poutres et chaînages: ce prix rémunère au mètre cube la mise en œuvre du BA pour poutre et chaînage, bien vibré, y compris toute sujétions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31A4329F"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center"/>
            <w:hideMark/>
          </w:tcPr>
          <w:p w14:paraId="0336D98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A44BD41" w14:textId="77777777" w:rsidR="007F0EC2" w:rsidRPr="007F0EC2" w:rsidRDefault="007F0EC2" w:rsidP="007F0EC2">
            <w:r w:rsidRPr="007F0EC2">
              <w:t> </w:t>
            </w:r>
          </w:p>
        </w:tc>
      </w:tr>
      <w:tr w:rsidR="007F0EC2" w:rsidRPr="007F0EC2" w14:paraId="54DD4A4E"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DFDE3" w14:textId="77777777" w:rsidR="007F0EC2" w:rsidRPr="007F0EC2" w:rsidRDefault="007F0EC2" w:rsidP="007F0EC2">
            <w:r w:rsidRPr="007F0EC2">
              <w:lastRenderedPageBreak/>
              <w:t>304</w:t>
            </w:r>
          </w:p>
        </w:tc>
        <w:tc>
          <w:tcPr>
            <w:tcW w:w="0" w:type="auto"/>
            <w:tcBorders>
              <w:top w:val="nil"/>
              <w:left w:val="nil"/>
              <w:bottom w:val="single" w:sz="4" w:space="0" w:color="auto"/>
              <w:right w:val="single" w:sz="4" w:space="0" w:color="auto"/>
            </w:tcBorders>
            <w:shd w:val="clear" w:color="auto" w:fill="auto"/>
            <w:vAlign w:val="center"/>
            <w:hideMark/>
          </w:tcPr>
          <w:p w14:paraId="30E1A151" w14:textId="77777777" w:rsidR="007F0EC2" w:rsidRPr="007F0EC2" w:rsidRDefault="007F0EC2" w:rsidP="007F0EC2">
            <w:r w:rsidRPr="007F0EC2">
              <w:t>Béton armé dosé à 350 kg/m3 pour paillasse de coupe: ce prix rémunère au mètre cube, le béton armé pour paillasse, bien vibré, conformes aux dimensions prescrites ((2,60 x 0,75 x 0,15) y compris le coffrage et toutes dispositions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AF66E93"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center"/>
            <w:hideMark/>
          </w:tcPr>
          <w:p w14:paraId="3AFCF6F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59A207E" w14:textId="77777777" w:rsidR="007F0EC2" w:rsidRPr="007F0EC2" w:rsidRDefault="007F0EC2" w:rsidP="007F0EC2">
            <w:r w:rsidRPr="007F0EC2">
              <w:t> </w:t>
            </w:r>
          </w:p>
        </w:tc>
      </w:tr>
      <w:tr w:rsidR="007F0EC2" w:rsidRPr="007F0EC2" w14:paraId="74B826F8"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86595" w14:textId="77777777" w:rsidR="007F0EC2" w:rsidRPr="007F0EC2" w:rsidRDefault="007F0EC2" w:rsidP="007F0EC2">
            <w:r w:rsidRPr="007F0EC2">
              <w:t>305</w:t>
            </w:r>
          </w:p>
        </w:tc>
        <w:tc>
          <w:tcPr>
            <w:tcW w:w="0" w:type="auto"/>
            <w:tcBorders>
              <w:top w:val="nil"/>
              <w:left w:val="nil"/>
              <w:bottom w:val="single" w:sz="4" w:space="0" w:color="auto"/>
              <w:right w:val="single" w:sz="4" w:space="0" w:color="auto"/>
            </w:tcBorders>
            <w:shd w:val="clear" w:color="auto" w:fill="auto"/>
            <w:vAlign w:val="bottom"/>
            <w:hideMark/>
          </w:tcPr>
          <w:p w14:paraId="4DDDD766" w14:textId="77777777" w:rsidR="007F0EC2" w:rsidRPr="007F0EC2" w:rsidRDefault="007F0EC2" w:rsidP="007F0EC2">
            <w:r w:rsidRPr="007F0EC2">
              <w:t>Murs en agglomérés creux de ciment de 15 x 20 x 40: Ce prix rémunère au mètre carré, les murs en agglos creux de 15 x 20 x 40, bien alignés.</w:t>
            </w:r>
            <w:r w:rsidRPr="007F0EC2">
              <w:br/>
              <w:t xml:space="preserve">Le mètre carré à------------FCFA </w:t>
            </w:r>
          </w:p>
        </w:tc>
        <w:tc>
          <w:tcPr>
            <w:tcW w:w="0" w:type="auto"/>
            <w:tcBorders>
              <w:top w:val="nil"/>
              <w:left w:val="nil"/>
              <w:bottom w:val="single" w:sz="4" w:space="0" w:color="auto"/>
              <w:right w:val="single" w:sz="4" w:space="0" w:color="auto"/>
            </w:tcBorders>
            <w:shd w:val="clear" w:color="auto" w:fill="auto"/>
            <w:noWrap/>
            <w:vAlign w:val="center"/>
            <w:hideMark/>
          </w:tcPr>
          <w:p w14:paraId="529D4ED4"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noWrap/>
            <w:vAlign w:val="center"/>
            <w:hideMark/>
          </w:tcPr>
          <w:p w14:paraId="77E5EEA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B00B1F7" w14:textId="77777777" w:rsidR="007F0EC2" w:rsidRPr="007F0EC2" w:rsidRDefault="007F0EC2" w:rsidP="007F0EC2">
            <w:r w:rsidRPr="007F0EC2">
              <w:t> </w:t>
            </w:r>
          </w:p>
        </w:tc>
      </w:tr>
      <w:tr w:rsidR="007F0EC2" w:rsidRPr="007F0EC2" w14:paraId="239D77D4"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BFAEB" w14:textId="77777777" w:rsidR="007F0EC2" w:rsidRPr="007F0EC2" w:rsidRDefault="007F0EC2" w:rsidP="007F0EC2">
            <w:r w:rsidRPr="007F0EC2">
              <w:t>306</w:t>
            </w:r>
          </w:p>
        </w:tc>
        <w:tc>
          <w:tcPr>
            <w:tcW w:w="0" w:type="auto"/>
            <w:tcBorders>
              <w:top w:val="nil"/>
              <w:left w:val="nil"/>
              <w:bottom w:val="single" w:sz="4" w:space="0" w:color="auto"/>
              <w:right w:val="single" w:sz="4" w:space="0" w:color="auto"/>
            </w:tcBorders>
            <w:shd w:val="clear" w:color="auto" w:fill="auto"/>
            <w:vAlign w:val="bottom"/>
            <w:hideMark/>
          </w:tcPr>
          <w:p w14:paraId="6195E8E7" w14:textId="77777777" w:rsidR="007F0EC2" w:rsidRPr="007F0EC2" w:rsidRDefault="007F0EC2" w:rsidP="007F0EC2">
            <w:r w:rsidRPr="007F0EC2">
              <w:t>Enduit au mortier de ciment pour murs dosé à 400 kg/m3: Ce prix rémunère au mètre carré l'enduit au mortier de ciment dosé  à 400 kg/m3 appliqué sur les murs.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4F14D676"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noWrap/>
            <w:vAlign w:val="center"/>
            <w:hideMark/>
          </w:tcPr>
          <w:p w14:paraId="6D743FF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FC6AB11" w14:textId="77777777" w:rsidR="007F0EC2" w:rsidRPr="007F0EC2" w:rsidRDefault="007F0EC2" w:rsidP="007F0EC2">
            <w:r w:rsidRPr="007F0EC2">
              <w:t> </w:t>
            </w:r>
          </w:p>
        </w:tc>
      </w:tr>
      <w:tr w:rsidR="007F0EC2" w:rsidRPr="007F0EC2" w14:paraId="52647AA7"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AD2E2" w14:textId="77777777" w:rsidR="007F0EC2" w:rsidRPr="007F0EC2" w:rsidRDefault="007F0EC2" w:rsidP="007F0EC2">
            <w:r w:rsidRPr="007F0EC2">
              <w:t>307</w:t>
            </w:r>
          </w:p>
        </w:tc>
        <w:tc>
          <w:tcPr>
            <w:tcW w:w="0" w:type="auto"/>
            <w:tcBorders>
              <w:top w:val="nil"/>
              <w:left w:val="nil"/>
              <w:bottom w:val="single" w:sz="4" w:space="0" w:color="auto"/>
              <w:right w:val="single" w:sz="4" w:space="0" w:color="auto"/>
            </w:tcBorders>
            <w:shd w:val="clear" w:color="auto" w:fill="auto"/>
            <w:vAlign w:val="bottom"/>
            <w:hideMark/>
          </w:tcPr>
          <w:p w14:paraId="19492443" w14:textId="77777777" w:rsidR="007F0EC2" w:rsidRPr="007F0EC2" w:rsidRDefault="007F0EC2" w:rsidP="007F0EC2">
            <w:r w:rsidRPr="007F0EC2">
              <w:t xml:space="preserve">Béton armé dosé à 350 kg/m3 pour béquet: ce prix rémunère au mètre cube la mise en œuvre du BA pour béquet, bien vibré, y compris toute sujétions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2600D111"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noWrap/>
            <w:vAlign w:val="center"/>
            <w:hideMark/>
          </w:tcPr>
          <w:p w14:paraId="086151E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88F7411" w14:textId="77777777" w:rsidR="007F0EC2" w:rsidRPr="007F0EC2" w:rsidRDefault="007F0EC2" w:rsidP="007F0EC2">
            <w:r w:rsidRPr="007F0EC2">
              <w:t> </w:t>
            </w:r>
          </w:p>
        </w:tc>
      </w:tr>
      <w:tr w:rsidR="007F0EC2" w:rsidRPr="007F0EC2" w14:paraId="2A844CDD"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73C247A2" w14:textId="77777777" w:rsidR="007F0EC2" w:rsidRPr="007F0EC2" w:rsidRDefault="007F0EC2" w:rsidP="007F0EC2">
            <w:r w:rsidRPr="007F0EC2">
              <w:t>Lot 400</w:t>
            </w:r>
          </w:p>
        </w:tc>
        <w:tc>
          <w:tcPr>
            <w:tcW w:w="0" w:type="auto"/>
            <w:tcBorders>
              <w:top w:val="nil"/>
              <w:left w:val="nil"/>
              <w:bottom w:val="single" w:sz="4" w:space="0" w:color="auto"/>
              <w:right w:val="single" w:sz="4" w:space="0" w:color="auto"/>
            </w:tcBorders>
            <w:shd w:val="clear" w:color="000000" w:fill="9CC2E5"/>
            <w:vAlign w:val="center"/>
            <w:hideMark/>
          </w:tcPr>
          <w:p w14:paraId="7F43126D" w14:textId="77777777" w:rsidR="007F0EC2" w:rsidRPr="007F0EC2" w:rsidRDefault="007F0EC2" w:rsidP="007F0EC2">
            <w:r w:rsidRPr="007F0EC2">
              <w:t>Couverture et bois pour charpente</w:t>
            </w:r>
          </w:p>
        </w:tc>
        <w:tc>
          <w:tcPr>
            <w:tcW w:w="0" w:type="auto"/>
            <w:tcBorders>
              <w:top w:val="nil"/>
              <w:left w:val="nil"/>
              <w:bottom w:val="single" w:sz="4" w:space="0" w:color="auto"/>
              <w:right w:val="single" w:sz="4" w:space="0" w:color="auto"/>
            </w:tcBorders>
            <w:shd w:val="clear" w:color="000000" w:fill="9CC2E5"/>
            <w:vAlign w:val="center"/>
            <w:hideMark/>
          </w:tcPr>
          <w:p w14:paraId="4B26D41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BA4216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2A1F6C2" w14:textId="77777777" w:rsidR="007F0EC2" w:rsidRPr="007F0EC2" w:rsidRDefault="007F0EC2" w:rsidP="007F0EC2">
            <w:r w:rsidRPr="007F0EC2">
              <w:t> </w:t>
            </w:r>
          </w:p>
        </w:tc>
      </w:tr>
      <w:tr w:rsidR="007F0EC2" w:rsidRPr="007F0EC2" w14:paraId="4FF6B67C"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592B4" w14:textId="77777777" w:rsidR="007F0EC2" w:rsidRPr="007F0EC2" w:rsidRDefault="007F0EC2" w:rsidP="007F0EC2">
            <w:r w:rsidRPr="007F0EC2">
              <w:t>401</w:t>
            </w:r>
          </w:p>
        </w:tc>
        <w:tc>
          <w:tcPr>
            <w:tcW w:w="0" w:type="auto"/>
            <w:tcBorders>
              <w:top w:val="nil"/>
              <w:left w:val="nil"/>
              <w:bottom w:val="single" w:sz="4" w:space="0" w:color="auto"/>
              <w:right w:val="single" w:sz="4" w:space="0" w:color="auto"/>
            </w:tcBorders>
            <w:shd w:val="clear" w:color="auto" w:fill="auto"/>
            <w:vAlign w:val="center"/>
            <w:hideMark/>
          </w:tcPr>
          <w:p w14:paraId="0F59C3C2" w14:textId="77777777" w:rsidR="007F0EC2" w:rsidRPr="007F0EC2" w:rsidRDefault="007F0EC2" w:rsidP="007F0EC2">
            <w:r w:rsidRPr="007F0EC2">
              <w:t>F et P fermes en bastings de 12*3*5 y compris tous les accessoires et toutes sujétions de mise en œuvre: Ce prix rémunère au mètre cube, mesuré par métré contradictoire, la fourniture et le façonnage des fermes en bastings en bois massif .  Il comprend notamment la fourniture bois selon le CCTP, le façonnage, le traitement aux fongicides et insecticides, la pose, l'usinage ainsi que toutes les sujétions.                                          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1B79E15"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7C382C5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20B20D1" w14:textId="77777777" w:rsidR="007F0EC2" w:rsidRPr="007F0EC2" w:rsidRDefault="007F0EC2" w:rsidP="007F0EC2">
            <w:r w:rsidRPr="007F0EC2">
              <w:t> </w:t>
            </w:r>
          </w:p>
        </w:tc>
      </w:tr>
      <w:tr w:rsidR="007F0EC2" w:rsidRPr="007F0EC2" w14:paraId="024B0286"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3949A" w14:textId="77777777" w:rsidR="007F0EC2" w:rsidRPr="007F0EC2" w:rsidRDefault="007F0EC2" w:rsidP="007F0EC2">
            <w:r w:rsidRPr="007F0EC2">
              <w:t>402</w:t>
            </w:r>
          </w:p>
        </w:tc>
        <w:tc>
          <w:tcPr>
            <w:tcW w:w="0" w:type="auto"/>
            <w:tcBorders>
              <w:top w:val="nil"/>
              <w:left w:val="nil"/>
              <w:bottom w:val="single" w:sz="4" w:space="0" w:color="auto"/>
              <w:right w:val="single" w:sz="4" w:space="0" w:color="auto"/>
            </w:tcBorders>
            <w:shd w:val="clear" w:color="auto" w:fill="auto"/>
            <w:vAlign w:val="center"/>
            <w:hideMark/>
          </w:tcPr>
          <w:p w14:paraId="5828C4D1" w14:textId="77777777" w:rsidR="007F0EC2" w:rsidRPr="007F0EC2" w:rsidRDefault="007F0EC2" w:rsidP="007F0EC2">
            <w:r w:rsidRPr="007F0EC2">
              <w:t>F et P pannes en bois dur de section 6x10 compris toutes sujétions de mise en œuvre: 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bottom"/>
            <w:hideMark/>
          </w:tcPr>
          <w:p w14:paraId="2F135CD8"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14DD98E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14405008" w14:textId="77777777" w:rsidR="007F0EC2" w:rsidRPr="007F0EC2" w:rsidRDefault="007F0EC2" w:rsidP="007F0EC2">
            <w:r w:rsidRPr="007F0EC2">
              <w:t> </w:t>
            </w:r>
          </w:p>
        </w:tc>
      </w:tr>
      <w:tr w:rsidR="007F0EC2" w:rsidRPr="007F0EC2" w14:paraId="400C6642"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C8A53" w14:textId="77777777" w:rsidR="007F0EC2" w:rsidRPr="007F0EC2" w:rsidRDefault="007F0EC2" w:rsidP="007F0EC2">
            <w:r w:rsidRPr="007F0EC2">
              <w:t>403</w:t>
            </w:r>
          </w:p>
        </w:tc>
        <w:tc>
          <w:tcPr>
            <w:tcW w:w="0" w:type="auto"/>
            <w:tcBorders>
              <w:top w:val="nil"/>
              <w:left w:val="nil"/>
              <w:bottom w:val="single" w:sz="4" w:space="0" w:color="auto"/>
              <w:right w:val="single" w:sz="4" w:space="0" w:color="auto"/>
            </w:tcBorders>
            <w:shd w:val="clear" w:color="auto" w:fill="auto"/>
            <w:vAlign w:val="center"/>
            <w:hideMark/>
          </w:tcPr>
          <w:p w14:paraId="00435C1D" w14:textId="77777777" w:rsidR="007F0EC2" w:rsidRPr="007F0EC2" w:rsidRDefault="007F0EC2" w:rsidP="007F0EC2">
            <w:r w:rsidRPr="007F0EC2">
              <w:t>F et P planches de rive: 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3331735E"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0B23A4C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71756764" w14:textId="77777777" w:rsidR="007F0EC2" w:rsidRPr="007F0EC2" w:rsidRDefault="007F0EC2" w:rsidP="007F0EC2">
            <w:r w:rsidRPr="007F0EC2">
              <w:t> </w:t>
            </w:r>
          </w:p>
        </w:tc>
      </w:tr>
      <w:tr w:rsidR="007F0EC2" w:rsidRPr="007F0EC2" w14:paraId="0F3B67CB"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BC06D" w14:textId="77777777" w:rsidR="007F0EC2" w:rsidRPr="007F0EC2" w:rsidRDefault="007F0EC2" w:rsidP="007F0EC2">
            <w:r w:rsidRPr="007F0EC2">
              <w:t>404</w:t>
            </w:r>
          </w:p>
        </w:tc>
        <w:tc>
          <w:tcPr>
            <w:tcW w:w="0" w:type="auto"/>
            <w:tcBorders>
              <w:top w:val="nil"/>
              <w:left w:val="nil"/>
              <w:bottom w:val="single" w:sz="4" w:space="0" w:color="auto"/>
              <w:right w:val="single" w:sz="4" w:space="0" w:color="auto"/>
            </w:tcBorders>
            <w:shd w:val="clear" w:color="auto" w:fill="auto"/>
            <w:vAlign w:val="center"/>
            <w:hideMark/>
          </w:tcPr>
          <w:p w14:paraId="5BD1F641" w14:textId="77777777" w:rsidR="007F0EC2" w:rsidRPr="007F0EC2" w:rsidRDefault="007F0EC2" w:rsidP="007F0EC2">
            <w:r w:rsidRPr="007F0EC2">
              <w:t>F et P couverture en tôles Bac prelacquées normalisées d'épaisseur 6/10ème y compris Fixations, faîtière, noues, rives, toles de rive, solins et toutes sujétion de mise en œuvre: Ce prix rémunère au mètre carré (m²), mesuré par métré contradictoire, la fourniture et la pose des tôles conformément au C.C.T.P. Il comprend notamment, la fourniture, la fixation et toutes les sujétions de mise en œuvre.</w:t>
            </w:r>
            <w:r w:rsidRPr="007F0EC2">
              <w:br/>
              <w:t>Le mètre carré à------------FCFA</w:t>
            </w:r>
          </w:p>
        </w:tc>
        <w:tc>
          <w:tcPr>
            <w:tcW w:w="0" w:type="auto"/>
            <w:tcBorders>
              <w:top w:val="nil"/>
              <w:left w:val="nil"/>
              <w:bottom w:val="single" w:sz="4" w:space="0" w:color="auto"/>
              <w:right w:val="single" w:sz="4" w:space="0" w:color="auto"/>
            </w:tcBorders>
            <w:shd w:val="clear" w:color="auto" w:fill="auto"/>
            <w:vAlign w:val="center"/>
            <w:hideMark/>
          </w:tcPr>
          <w:p w14:paraId="20E10198"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vAlign w:val="center"/>
            <w:hideMark/>
          </w:tcPr>
          <w:p w14:paraId="7306DFD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9C6EB3D" w14:textId="77777777" w:rsidR="007F0EC2" w:rsidRPr="007F0EC2" w:rsidRDefault="007F0EC2" w:rsidP="007F0EC2">
            <w:r w:rsidRPr="007F0EC2">
              <w:t> </w:t>
            </w:r>
          </w:p>
        </w:tc>
      </w:tr>
      <w:tr w:rsidR="007F0EC2" w:rsidRPr="007F0EC2" w14:paraId="742783B0"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9880C" w14:textId="77777777" w:rsidR="007F0EC2" w:rsidRPr="007F0EC2" w:rsidRDefault="007F0EC2" w:rsidP="007F0EC2">
            <w:r w:rsidRPr="007F0EC2">
              <w:lastRenderedPageBreak/>
              <w:t>405</w:t>
            </w:r>
          </w:p>
        </w:tc>
        <w:tc>
          <w:tcPr>
            <w:tcW w:w="0" w:type="auto"/>
            <w:tcBorders>
              <w:top w:val="nil"/>
              <w:left w:val="nil"/>
              <w:bottom w:val="single" w:sz="4" w:space="0" w:color="auto"/>
              <w:right w:val="single" w:sz="4" w:space="0" w:color="auto"/>
            </w:tcBorders>
            <w:shd w:val="clear" w:color="auto" w:fill="auto"/>
            <w:vAlign w:val="center"/>
            <w:hideMark/>
          </w:tcPr>
          <w:p w14:paraId="09B52222" w14:textId="77777777" w:rsidR="007F0EC2" w:rsidRPr="007F0EC2" w:rsidRDefault="007F0EC2" w:rsidP="007F0EC2">
            <w:r w:rsidRPr="007F0EC2">
              <w:t>F et P Gouttière métallique y compris accessoires de pose: Ce prix rémunère au mètre linéaire, la fourniture et la pose des gouttières métalliques. Il comprend la fourniture des gouttières, la pose, la fixation à l’aide de colliers et toutes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04EB29E1"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4CB240B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D691A6C" w14:textId="77777777" w:rsidR="007F0EC2" w:rsidRPr="007F0EC2" w:rsidRDefault="007F0EC2" w:rsidP="007F0EC2">
            <w:r w:rsidRPr="007F0EC2">
              <w:t> </w:t>
            </w:r>
          </w:p>
        </w:tc>
      </w:tr>
      <w:tr w:rsidR="007F0EC2" w:rsidRPr="007F0EC2" w14:paraId="6A858708" w14:textId="77777777" w:rsidTr="00F07C97">
        <w:trPr>
          <w:trHeight w:val="260"/>
        </w:trPr>
        <w:tc>
          <w:tcPr>
            <w:tcW w:w="0" w:type="auto"/>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AF3EADA" w14:textId="77777777" w:rsidR="007F0EC2" w:rsidRPr="007F0EC2" w:rsidRDefault="007F0EC2" w:rsidP="007F0EC2">
            <w:r w:rsidRPr="007F0EC2">
              <w:t>TOTAL GROS ŒUVRE</w:t>
            </w:r>
          </w:p>
        </w:tc>
      </w:tr>
      <w:tr w:rsidR="007F0EC2" w:rsidRPr="007F0EC2" w14:paraId="7A1437F0" w14:textId="77777777" w:rsidTr="00F07C97">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35F2" w14:textId="77777777" w:rsidR="007F0EC2" w:rsidRPr="007F0EC2" w:rsidRDefault="007F0EC2" w:rsidP="007F0EC2">
            <w:r w:rsidRPr="007F0EC2">
              <w:t>SECOND ŒUVRE</w:t>
            </w:r>
          </w:p>
        </w:tc>
      </w:tr>
      <w:tr w:rsidR="007F0EC2" w:rsidRPr="007F0EC2" w14:paraId="2261994A"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74B2E6C6" w14:textId="77777777" w:rsidR="007F0EC2" w:rsidRPr="007F0EC2" w:rsidRDefault="007F0EC2" w:rsidP="007F0EC2">
            <w:r w:rsidRPr="007F0EC2">
              <w:t>Lot 500</w:t>
            </w:r>
          </w:p>
        </w:tc>
        <w:tc>
          <w:tcPr>
            <w:tcW w:w="0" w:type="auto"/>
            <w:tcBorders>
              <w:top w:val="nil"/>
              <w:left w:val="nil"/>
              <w:bottom w:val="single" w:sz="4" w:space="0" w:color="auto"/>
              <w:right w:val="single" w:sz="4" w:space="0" w:color="auto"/>
            </w:tcBorders>
            <w:shd w:val="clear" w:color="000000" w:fill="9CC2E5"/>
            <w:vAlign w:val="center"/>
            <w:hideMark/>
          </w:tcPr>
          <w:p w14:paraId="0E4C2C0D" w14:textId="77777777" w:rsidR="007F0EC2" w:rsidRPr="007F0EC2" w:rsidRDefault="007F0EC2" w:rsidP="007F0EC2">
            <w:r w:rsidRPr="007F0EC2">
              <w:t>Menuiserie Bois, alu et métallique.</w:t>
            </w:r>
          </w:p>
        </w:tc>
        <w:tc>
          <w:tcPr>
            <w:tcW w:w="0" w:type="auto"/>
            <w:tcBorders>
              <w:top w:val="nil"/>
              <w:left w:val="nil"/>
              <w:bottom w:val="single" w:sz="4" w:space="0" w:color="auto"/>
              <w:right w:val="single" w:sz="4" w:space="0" w:color="auto"/>
            </w:tcBorders>
            <w:shd w:val="clear" w:color="000000" w:fill="9CC2E5"/>
            <w:vAlign w:val="center"/>
            <w:hideMark/>
          </w:tcPr>
          <w:p w14:paraId="1B42946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44467F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F567209" w14:textId="77777777" w:rsidR="007F0EC2" w:rsidRPr="007F0EC2" w:rsidRDefault="007F0EC2" w:rsidP="007F0EC2">
            <w:r w:rsidRPr="007F0EC2">
              <w:t> </w:t>
            </w:r>
          </w:p>
        </w:tc>
      </w:tr>
      <w:tr w:rsidR="007F0EC2" w:rsidRPr="007F0EC2" w14:paraId="416BD82E"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27371" w14:textId="77777777" w:rsidR="007F0EC2" w:rsidRPr="007F0EC2" w:rsidRDefault="007F0EC2" w:rsidP="007F0EC2">
            <w:r w:rsidRPr="007F0EC2">
              <w:t>505</w:t>
            </w:r>
          </w:p>
        </w:tc>
        <w:tc>
          <w:tcPr>
            <w:tcW w:w="0" w:type="auto"/>
            <w:tcBorders>
              <w:top w:val="nil"/>
              <w:left w:val="nil"/>
              <w:bottom w:val="single" w:sz="4" w:space="0" w:color="auto"/>
              <w:right w:val="single" w:sz="4" w:space="0" w:color="auto"/>
            </w:tcBorders>
            <w:shd w:val="clear" w:color="auto" w:fill="auto"/>
            <w:vAlign w:val="bottom"/>
            <w:hideMark/>
          </w:tcPr>
          <w:p w14:paraId="31537B70" w14:textId="77777777" w:rsidR="007F0EC2" w:rsidRPr="007F0EC2" w:rsidRDefault="007F0EC2" w:rsidP="007F0EC2">
            <w:r w:rsidRPr="007F0EC2">
              <w:t>Grilles metalliques coulissant pour entrée box y compris toutes sujetions: Ce  prix  rémunère  au mètre carré la  fourniture  et  la  pose  des grilles métalliques coulissantes , conformément au C.C.T.P. Il comprend notamment, la fourniture et la pose, le façonnage, la fixation, la peinture, la quincaillerie et toutes les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6AB332CE"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noWrap/>
            <w:vAlign w:val="center"/>
            <w:hideMark/>
          </w:tcPr>
          <w:p w14:paraId="77B0EEB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9C3A3B2" w14:textId="77777777" w:rsidR="007F0EC2" w:rsidRPr="007F0EC2" w:rsidRDefault="007F0EC2" w:rsidP="007F0EC2">
            <w:r w:rsidRPr="007F0EC2">
              <w:t> </w:t>
            </w:r>
          </w:p>
        </w:tc>
      </w:tr>
      <w:tr w:rsidR="007F0EC2" w:rsidRPr="007F0EC2" w14:paraId="03EACCF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1217E" w14:textId="77777777" w:rsidR="007F0EC2" w:rsidRPr="007F0EC2" w:rsidRDefault="007F0EC2" w:rsidP="007F0EC2">
            <w:r w:rsidRPr="007F0EC2">
              <w:t>506</w:t>
            </w:r>
          </w:p>
        </w:tc>
        <w:tc>
          <w:tcPr>
            <w:tcW w:w="0" w:type="auto"/>
            <w:tcBorders>
              <w:top w:val="nil"/>
              <w:left w:val="nil"/>
              <w:bottom w:val="single" w:sz="4" w:space="0" w:color="auto"/>
              <w:right w:val="single" w:sz="4" w:space="0" w:color="auto"/>
            </w:tcBorders>
            <w:shd w:val="clear" w:color="auto" w:fill="auto"/>
            <w:vAlign w:val="center"/>
            <w:hideMark/>
          </w:tcPr>
          <w:p w14:paraId="007ED53D" w14:textId="77777777" w:rsidR="007F0EC2" w:rsidRPr="007F0EC2" w:rsidRDefault="007F0EC2" w:rsidP="007F0EC2">
            <w:r w:rsidRPr="007F0EC2">
              <w:t>Faux-Plafond en contreplaqué de bois CP à peindre y compris toutes sujetions de pose: Ce prix rémunère au mètre carré, mesuré par métré contradictoire, la fourniture et la pose du faux plafond conformément au CCTP, le façonnage, le solivage, les couvres joints et toutes les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1CC73F4F"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noWrap/>
            <w:vAlign w:val="center"/>
            <w:hideMark/>
          </w:tcPr>
          <w:p w14:paraId="22D46B6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A2837A0" w14:textId="77777777" w:rsidR="007F0EC2" w:rsidRPr="007F0EC2" w:rsidRDefault="007F0EC2" w:rsidP="007F0EC2">
            <w:r w:rsidRPr="007F0EC2">
              <w:t> </w:t>
            </w:r>
          </w:p>
        </w:tc>
      </w:tr>
      <w:tr w:rsidR="007F0EC2" w:rsidRPr="007F0EC2" w14:paraId="16CA2BBB"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61C67EDD" w14:textId="77777777" w:rsidR="007F0EC2" w:rsidRPr="007F0EC2" w:rsidRDefault="007F0EC2" w:rsidP="007F0EC2">
            <w:r w:rsidRPr="007F0EC2">
              <w:t>Lot 600</w:t>
            </w:r>
          </w:p>
        </w:tc>
        <w:tc>
          <w:tcPr>
            <w:tcW w:w="0" w:type="auto"/>
            <w:tcBorders>
              <w:top w:val="nil"/>
              <w:left w:val="nil"/>
              <w:bottom w:val="single" w:sz="4" w:space="0" w:color="auto"/>
              <w:right w:val="single" w:sz="4" w:space="0" w:color="auto"/>
            </w:tcBorders>
            <w:shd w:val="clear" w:color="000000" w:fill="9CC2E5"/>
            <w:vAlign w:val="center"/>
            <w:hideMark/>
          </w:tcPr>
          <w:p w14:paraId="16FDE1A5" w14:textId="77777777" w:rsidR="007F0EC2" w:rsidRPr="007F0EC2" w:rsidRDefault="007F0EC2" w:rsidP="007F0EC2">
            <w:r w:rsidRPr="007F0EC2">
              <w:t xml:space="preserve"> Revêtement sols et murs</w:t>
            </w:r>
          </w:p>
        </w:tc>
        <w:tc>
          <w:tcPr>
            <w:tcW w:w="0" w:type="auto"/>
            <w:tcBorders>
              <w:top w:val="nil"/>
              <w:left w:val="nil"/>
              <w:bottom w:val="single" w:sz="4" w:space="0" w:color="auto"/>
              <w:right w:val="single" w:sz="4" w:space="0" w:color="auto"/>
            </w:tcBorders>
            <w:shd w:val="clear" w:color="000000" w:fill="9CC2E5"/>
            <w:vAlign w:val="center"/>
            <w:hideMark/>
          </w:tcPr>
          <w:p w14:paraId="24C6260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0AC842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5577256" w14:textId="77777777" w:rsidR="007F0EC2" w:rsidRPr="007F0EC2" w:rsidRDefault="007F0EC2" w:rsidP="007F0EC2">
            <w:r w:rsidRPr="007F0EC2">
              <w:t> </w:t>
            </w:r>
          </w:p>
        </w:tc>
      </w:tr>
      <w:tr w:rsidR="007F0EC2" w:rsidRPr="007F0EC2" w14:paraId="7E4172D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C5A48" w14:textId="77777777" w:rsidR="007F0EC2" w:rsidRPr="007F0EC2" w:rsidRDefault="007F0EC2" w:rsidP="007F0EC2">
            <w:r w:rsidRPr="007F0EC2">
              <w:t>601</w:t>
            </w:r>
          </w:p>
        </w:tc>
        <w:tc>
          <w:tcPr>
            <w:tcW w:w="0" w:type="auto"/>
            <w:tcBorders>
              <w:top w:val="nil"/>
              <w:left w:val="nil"/>
              <w:bottom w:val="single" w:sz="4" w:space="0" w:color="auto"/>
              <w:right w:val="single" w:sz="4" w:space="0" w:color="auto"/>
            </w:tcBorders>
            <w:shd w:val="clear" w:color="auto" w:fill="auto"/>
            <w:vAlign w:val="center"/>
            <w:hideMark/>
          </w:tcPr>
          <w:p w14:paraId="40206295" w14:textId="77777777" w:rsidR="007F0EC2" w:rsidRPr="007F0EC2" w:rsidRDefault="007F0EC2" w:rsidP="007F0EC2">
            <w:r w:rsidRPr="007F0EC2">
              <w:t>Lissage du sol, box+zone de circulation: Ce prix rémunère au mètre carré, le lissage du sol superficiel bicouche conformément aux CCTP, y compris toutes</w:t>
            </w:r>
            <w:r w:rsidRPr="007F0EC2">
              <w:br/>
              <w:t>suggestions: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3572D395"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vAlign w:val="center"/>
            <w:hideMark/>
          </w:tcPr>
          <w:p w14:paraId="112BD2B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93FC3A5" w14:textId="77777777" w:rsidR="007F0EC2" w:rsidRPr="007F0EC2" w:rsidRDefault="007F0EC2" w:rsidP="007F0EC2">
            <w:r w:rsidRPr="007F0EC2">
              <w:t> </w:t>
            </w:r>
          </w:p>
        </w:tc>
      </w:tr>
      <w:tr w:rsidR="007F0EC2" w:rsidRPr="007F0EC2" w14:paraId="7AE3B531"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E0BE5D" w14:textId="77777777" w:rsidR="007F0EC2" w:rsidRPr="007F0EC2" w:rsidRDefault="007F0EC2" w:rsidP="007F0EC2">
            <w:r w:rsidRPr="007F0EC2">
              <w:t>602</w:t>
            </w:r>
          </w:p>
        </w:tc>
        <w:tc>
          <w:tcPr>
            <w:tcW w:w="0" w:type="auto"/>
            <w:tcBorders>
              <w:top w:val="nil"/>
              <w:left w:val="nil"/>
              <w:bottom w:val="single" w:sz="4" w:space="0" w:color="auto"/>
              <w:right w:val="single" w:sz="4" w:space="0" w:color="auto"/>
            </w:tcBorders>
            <w:shd w:val="clear" w:color="auto" w:fill="auto"/>
            <w:vAlign w:val="center"/>
            <w:hideMark/>
          </w:tcPr>
          <w:p w14:paraId="5BF3B83F" w14:textId="77777777" w:rsidR="007F0EC2" w:rsidRPr="007F0EC2" w:rsidRDefault="007F0EC2" w:rsidP="007F0EC2">
            <w:r w:rsidRPr="007F0EC2">
              <w:t>Carreaux type faience (15x30) pour murs des box h=2,00 m y compris toutes sujetions de pose: Ce prix rémunère au mètre carré, la fourniture et la pose des carreaux en faïence de 15x30 sur les murs, y compris le bourrage des joints et toutes sujétions de mise en œuvre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2FF02726"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vAlign w:val="center"/>
            <w:hideMark/>
          </w:tcPr>
          <w:p w14:paraId="2B1AA39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8038A76" w14:textId="77777777" w:rsidR="007F0EC2" w:rsidRPr="007F0EC2" w:rsidRDefault="007F0EC2" w:rsidP="007F0EC2">
            <w:r w:rsidRPr="007F0EC2">
              <w:t> </w:t>
            </w:r>
          </w:p>
        </w:tc>
      </w:tr>
      <w:tr w:rsidR="007F0EC2" w:rsidRPr="007F0EC2" w14:paraId="6F658848"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0CAB2153" w14:textId="77777777" w:rsidR="007F0EC2" w:rsidRPr="007F0EC2" w:rsidRDefault="007F0EC2" w:rsidP="007F0EC2">
            <w:r w:rsidRPr="007F0EC2">
              <w:t>Lot 600</w:t>
            </w:r>
          </w:p>
        </w:tc>
        <w:tc>
          <w:tcPr>
            <w:tcW w:w="0" w:type="auto"/>
            <w:tcBorders>
              <w:top w:val="nil"/>
              <w:left w:val="nil"/>
              <w:bottom w:val="single" w:sz="4" w:space="0" w:color="auto"/>
              <w:right w:val="single" w:sz="4" w:space="0" w:color="auto"/>
            </w:tcBorders>
            <w:shd w:val="clear" w:color="000000" w:fill="9CC2E5"/>
            <w:vAlign w:val="center"/>
            <w:hideMark/>
          </w:tcPr>
          <w:p w14:paraId="1C2A1ED5" w14:textId="77777777" w:rsidR="007F0EC2" w:rsidRPr="007F0EC2" w:rsidRDefault="007F0EC2" w:rsidP="007F0EC2">
            <w:r w:rsidRPr="007F0EC2">
              <w:t>Plomberie Sanitaire</w:t>
            </w:r>
          </w:p>
        </w:tc>
        <w:tc>
          <w:tcPr>
            <w:tcW w:w="0" w:type="auto"/>
            <w:tcBorders>
              <w:top w:val="nil"/>
              <w:left w:val="nil"/>
              <w:bottom w:val="single" w:sz="4" w:space="0" w:color="auto"/>
              <w:right w:val="single" w:sz="4" w:space="0" w:color="auto"/>
            </w:tcBorders>
            <w:shd w:val="clear" w:color="000000" w:fill="9CC2E5"/>
            <w:vAlign w:val="center"/>
            <w:hideMark/>
          </w:tcPr>
          <w:p w14:paraId="16ED954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33841AE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E0921E0" w14:textId="77777777" w:rsidR="007F0EC2" w:rsidRPr="007F0EC2" w:rsidRDefault="007F0EC2" w:rsidP="007F0EC2">
            <w:r w:rsidRPr="007F0EC2">
              <w:t> </w:t>
            </w:r>
          </w:p>
        </w:tc>
      </w:tr>
      <w:tr w:rsidR="007F0EC2" w:rsidRPr="007F0EC2" w14:paraId="7FB241FF"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2A2061" w14:textId="77777777" w:rsidR="007F0EC2" w:rsidRPr="007F0EC2" w:rsidRDefault="007F0EC2" w:rsidP="007F0EC2">
            <w:r w:rsidRPr="007F0EC2">
              <w:t>601</w:t>
            </w:r>
          </w:p>
        </w:tc>
        <w:tc>
          <w:tcPr>
            <w:tcW w:w="0" w:type="auto"/>
            <w:tcBorders>
              <w:top w:val="nil"/>
              <w:left w:val="nil"/>
              <w:bottom w:val="single" w:sz="4" w:space="0" w:color="auto"/>
              <w:right w:val="single" w:sz="4" w:space="0" w:color="auto"/>
            </w:tcBorders>
            <w:shd w:val="clear" w:color="auto" w:fill="auto"/>
            <w:vAlign w:val="center"/>
            <w:hideMark/>
          </w:tcPr>
          <w:p w14:paraId="5C28E435" w14:textId="77777777" w:rsidR="007F0EC2" w:rsidRPr="007F0EC2" w:rsidRDefault="007F0EC2" w:rsidP="007F0EC2">
            <w:r w:rsidRPr="007F0EC2">
              <w:t>F et P Canalisations EV - EU en tuyau P.V.C série EU y compris ; coudes, tés, saignées, tampons de dégorgements, colliers, supports et toutes sujétions de raccordement aux regards: Ce prix rémunère au forfait la fourniture et la pose des tuyaux à pression pour alimentation du bâtiment en eau et toutes les sujétions.</w:t>
            </w:r>
            <w:r w:rsidRPr="007F0EC2">
              <w:br/>
              <w:t>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27C79D39"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2FE750A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80CD773" w14:textId="77777777" w:rsidR="007F0EC2" w:rsidRPr="007F0EC2" w:rsidRDefault="007F0EC2" w:rsidP="007F0EC2">
            <w:r w:rsidRPr="007F0EC2">
              <w:t> </w:t>
            </w:r>
          </w:p>
        </w:tc>
      </w:tr>
      <w:tr w:rsidR="007F0EC2" w:rsidRPr="007F0EC2" w14:paraId="1F72CB59"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9AD110" w14:textId="77777777" w:rsidR="007F0EC2" w:rsidRPr="007F0EC2" w:rsidRDefault="007F0EC2" w:rsidP="007F0EC2">
            <w:r w:rsidRPr="007F0EC2">
              <w:t>602</w:t>
            </w:r>
          </w:p>
        </w:tc>
        <w:tc>
          <w:tcPr>
            <w:tcW w:w="0" w:type="auto"/>
            <w:tcBorders>
              <w:top w:val="nil"/>
              <w:left w:val="nil"/>
              <w:bottom w:val="single" w:sz="4" w:space="0" w:color="auto"/>
              <w:right w:val="single" w:sz="4" w:space="0" w:color="auto"/>
            </w:tcBorders>
            <w:shd w:val="clear" w:color="auto" w:fill="auto"/>
            <w:vAlign w:val="center"/>
            <w:hideMark/>
          </w:tcPr>
          <w:p w14:paraId="725355B6" w14:textId="77777777" w:rsidR="007F0EC2" w:rsidRPr="007F0EC2" w:rsidRDefault="007F0EC2" w:rsidP="007F0EC2">
            <w:r w:rsidRPr="007F0EC2">
              <w:t xml:space="preserve"> F et P Canalisations eau froide sanitaire en tubes PER pré gainés simples (couleur bleue), y compris raccords et toute sujetions de raccordement : Ce prix rémunère au forfait la fourniture et la pose des tuyaux pour l'évacuation des eaux usées du bâtiment et toutes les sujétions.</w:t>
            </w:r>
            <w:r w:rsidRPr="007F0EC2">
              <w:br/>
              <w:t>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020C0D8C"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center"/>
            <w:hideMark/>
          </w:tcPr>
          <w:p w14:paraId="2370730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BF98BBE" w14:textId="77777777" w:rsidR="007F0EC2" w:rsidRPr="007F0EC2" w:rsidRDefault="007F0EC2" w:rsidP="007F0EC2">
            <w:r w:rsidRPr="007F0EC2">
              <w:t> </w:t>
            </w:r>
          </w:p>
        </w:tc>
      </w:tr>
      <w:tr w:rsidR="007F0EC2" w:rsidRPr="007F0EC2" w14:paraId="5850C964"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FC836" w14:textId="77777777" w:rsidR="007F0EC2" w:rsidRPr="007F0EC2" w:rsidRDefault="007F0EC2" w:rsidP="007F0EC2">
            <w:r w:rsidRPr="007F0EC2">
              <w:lastRenderedPageBreak/>
              <w:t>603</w:t>
            </w:r>
          </w:p>
        </w:tc>
        <w:tc>
          <w:tcPr>
            <w:tcW w:w="0" w:type="auto"/>
            <w:tcBorders>
              <w:top w:val="nil"/>
              <w:left w:val="nil"/>
              <w:bottom w:val="single" w:sz="4" w:space="0" w:color="auto"/>
              <w:right w:val="single" w:sz="4" w:space="0" w:color="auto"/>
            </w:tcBorders>
            <w:shd w:val="clear" w:color="auto" w:fill="auto"/>
            <w:vAlign w:val="center"/>
            <w:hideMark/>
          </w:tcPr>
          <w:p w14:paraId="36E07FE8" w14:textId="77777777" w:rsidR="007F0EC2" w:rsidRPr="007F0EC2" w:rsidRDefault="007F0EC2" w:rsidP="007F0EC2">
            <w:r w:rsidRPr="007F0EC2">
              <w:t>F et P Robinets et vannes d'arrêts des toilettes et des appareils sanitaires et toutes sujétions d'installation: ce prix rémunère à l’unité, la fourniture et la pose des robinets et de une vanne d'arrêt de 32 mm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5D97BB46"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20F85E0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33BCDBD" w14:textId="77777777" w:rsidR="007F0EC2" w:rsidRPr="007F0EC2" w:rsidRDefault="007F0EC2" w:rsidP="007F0EC2">
            <w:r w:rsidRPr="007F0EC2">
              <w:t> </w:t>
            </w:r>
          </w:p>
        </w:tc>
      </w:tr>
      <w:tr w:rsidR="007F0EC2" w:rsidRPr="007F0EC2" w14:paraId="2A4B588A"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4AD360" w14:textId="77777777" w:rsidR="007F0EC2" w:rsidRPr="007F0EC2" w:rsidRDefault="007F0EC2" w:rsidP="007F0EC2">
            <w:r w:rsidRPr="007F0EC2">
              <w:t>604</w:t>
            </w:r>
          </w:p>
        </w:tc>
        <w:tc>
          <w:tcPr>
            <w:tcW w:w="0" w:type="auto"/>
            <w:tcBorders>
              <w:top w:val="nil"/>
              <w:left w:val="nil"/>
              <w:bottom w:val="single" w:sz="4" w:space="0" w:color="auto"/>
              <w:right w:val="single" w:sz="4" w:space="0" w:color="auto"/>
            </w:tcBorders>
            <w:shd w:val="clear" w:color="auto" w:fill="auto"/>
            <w:vAlign w:val="center"/>
            <w:hideMark/>
          </w:tcPr>
          <w:p w14:paraId="079BDFBF" w14:textId="77777777" w:rsidR="007F0EC2" w:rsidRPr="007F0EC2" w:rsidRDefault="007F0EC2" w:rsidP="007F0EC2">
            <w:r w:rsidRPr="007F0EC2">
              <w:t>F et P Descente d'eau pluviale en PVC 100  y compris toute sujétions : Ce prix rémunère au mètre linéaire la fourniture et la pose des tuyaux pour l'évacuation des eaux pluviales du bâtiment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01E35C03"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0A4D865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B280B6E" w14:textId="77777777" w:rsidR="007F0EC2" w:rsidRPr="007F0EC2" w:rsidRDefault="007F0EC2" w:rsidP="007F0EC2">
            <w:r w:rsidRPr="007F0EC2">
              <w:t> </w:t>
            </w:r>
          </w:p>
        </w:tc>
      </w:tr>
      <w:tr w:rsidR="007F0EC2" w:rsidRPr="007F0EC2" w14:paraId="2C1A76E1"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906BAB" w14:textId="77777777" w:rsidR="007F0EC2" w:rsidRPr="007F0EC2" w:rsidRDefault="007F0EC2" w:rsidP="007F0EC2">
            <w:r w:rsidRPr="007F0EC2">
              <w:t>605</w:t>
            </w:r>
          </w:p>
        </w:tc>
        <w:tc>
          <w:tcPr>
            <w:tcW w:w="0" w:type="auto"/>
            <w:tcBorders>
              <w:top w:val="nil"/>
              <w:left w:val="nil"/>
              <w:bottom w:val="single" w:sz="4" w:space="0" w:color="auto"/>
              <w:right w:val="single" w:sz="4" w:space="0" w:color="auto"/>
            </w:tcBorders>
            <w:shd w:val="clear" w:color="000000" w:fill="FFFFFF"/>
            <w:vAlign w:val="center"/>
            <w:hideMark/>
          </w:tcPr>
          <w:p w14:paraId="6A7F482D" w14:textId="77777777" w:rsidR="007F0EC2" w:rsidRPr="007F0EC2" w:rsidRDefault="007F0EC2" w:rsidP="007F0EC2">
            <w:r w:rsidRPr="007F0EC2">
              <w:t>F et P WC à chasse basse complet: Ce prix rémunère à l'unité la fourniture et la pose des WC en porcelaine vitrifié équipé d’un robinet d’arrêt chromé, d’un mécanisme silencieux, d’une cuvette réservoir de capacité 6 à 8 litres et toutes les sujétions,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000C402"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286C5C8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025FAFC" w14:textId="77777777" w:rsidR="007F0EC2" w:rsidRPr="007F0EC2" w:rsidRDefault="007F0EC2" w:rsidP="007F0EC2">
            <w:r w:rsidRPr="007F0EC2">
              <w:t> </w:t>
            </w:r>
          </w:p>
        </w:tc>
      </w:tr>
      <w:tr w:rsidR="007F0EC2" w:rsidRPr="007F0EC2" w14:paraId="4B72685C"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F6DB5" w14:textId="77777777" w:rsidR="007F0EC2" w:rsidRPr="007F0EC2" w:rsidRDefault="007F0EC2" w:rsidP="007F0EC2">
            <w:r w:rsidRPr="007F0EC2">
              <w:t>606</w:t>
            </w:r>
          </w:p>
        </w:tc>
        <w:tc>
          <w:tcPr>
            <w:tcW w:w="0" w:type="auto"/>
            <w:tcBorders>
              <w:top w:val="nil"/>
              <w:left w:val="nil"/>
              <w:bottom w:val="single" w:sz="4" w:space="0" w:color="auto"/>
              <w:right w:val="single" w:sz="4" w:space="0" w:color="auto"/>
            </w:tcBorders>
            <w:shd w:val="clear" w:color="auto" w:fill="auto"/>
            <w:vAlign w:val="bottom"/>
            <w:hideMark/>
          </w:tcPr>
          <w:p w14:paraId="183075AC" w14:textId="77777777" w:rsidR="007F0EC2" w:rsidRPr="007F0EC2" w:rsidRDefault="007F0EC2" w:rsidP="007F0EC2">
            <w:r w:rsidRPr="007F0EC2">
              <w:t>F et P Lavabo piédestal complet: Ce prix rémunère à l'unité la fourniture et pose d’un Lavabo monté sur colonne en porcelaine vitrifiée avec supports muraux  et toutes les sujétions,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61F14D0"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416E346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BDDEA4D" w14:textId="77777777" w:rsidR="007F0EC2" w:rsidRPr="007F0EC2" w:rsidRDefault="007F0EC2" w:rsidP="007F0EC2">
            <w:r w:rsidRPr="007F0EC2">
              <w:t> </w:t>
            </w:r>
          </w:p>
        </w:tc>
      </w:tr>
      <w:tr w:rsidR="007F0EC2" w:rsidRPr="007F0EC2" w14:paraId="7DD5CF0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1A69D5" w14:textId="77777777" w:rsidR="007F0EC2" w:rsidRPr="007F0EC2" w:rsidRDefault="007F0EC2" w:rsidP="007F0EC2">
            <w:r w:rsidRPr="007F0EC2">
              <w:t>607</w:t>
            </w:r>
          </w:p>
        </w:tc>
        <w:tc>
          <w:tcPr>
            <w:tcW w:w="0" w:type="auto"/>
            <w:tcBorders>
              <w:top w:val="nil"/>
              <w:left w:val="nil"/>
              <w:bottom w:val="single" w:sz="4" w:space="0" w:color="auto"/>
              <w:right w:val="single" w:sz="4" w:space="0" w:color="auto"/>
            </w:tcBorders>
            <w:shd w:val="clear" w:color="auto" w:fill="auto"/>
            <w:vAlign w:val="bottom"/>
            <w:hideMark/>
          </w:tcPr>
          <w:p w14:paraId="335B1D78" w14:textId="77777777" w:rsidR="007F0EC2" w:rsidRPr="007F0EC2" w:rsidRDefault="007F0EC2" w:rsidP="007F0EC2">
            <w:r w:rsidRPr="007F0EC2">
              <w:t>F et P urinoir complet: Ce prix rémunère à l'ensemble la fourniture et la pose des urinoirs y compris flexible de raccordement, réductions, robinet,</w:t>
            </w:r>
            <w:r w:rsidRPr="007F0EC2">
              <w:br/>
              <w:t>mécanisme et toutes sujétions de mise en œuvre</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9865FA2"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430F97E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8444347" w14:textId="77777777" w:rsidR="007F0EC2" w:rsidRPr="007F0EC2" w:rsidRDefault="007F0EC2" w:rsidP="007F0EC2">
            <w:r w:rsidRPr="007F0EC2">
              <w:t> </w:t>
            </w:r>
          </w:p>
        </w:tc>
      </w:tr>
      <w:tr w:rsidR="007F0EC2" w:rsidRPr="007F0EC2" w14:paraId="3BE6C424"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3863A" w14:textId="77777777" w:rsidR="007F0EC2" w:rsidRPr="007F0EC2" w:rsidRDefault="007F0EC2" w:rsidP="007F0EC2">
            <w:r w:rsidRPr="007F0EC2">
              <w:t>609</w:t>
            </w:r>
          </w:p>
        </w:tc>
        <w:tc>
          <w:tcPr>
            <w:tcW w:w="0" w:type="auto"/>
            <w:tcBorders>
              <w:top w:val="nil"/>
              <w:left w:val="nil"/>
              <w:bottom w:val="single" w:sz="4" w:space="0" w:color="auto"/>
              <w:right w:val="single" w:sz="4" w:space="0" w:color="auto"/>
            </w:tcBorders>
            <w:shd w:val="clear" w:color="auto" w:fill="auto"/>
            <w:vAlign w:val="bottom"/>
            <w:hideMark/>
          </w:tcPr>
          <w:p w14:paraId="00F11459" w14:textId="77777777" w:rsidR="007F0EC2" w:rsidRPr="007F0EC2" w:rsidRDefault="007F0EC2" w:rsidP="007F0EC2">
            <w:r w:rsidRPr="007F0EC2">
              <w:t>F et P Evier de cuisine 60/120 en inox y/c toutes sujétions : Ce prix rémunère à l'unité la fourniture et pose d’un évier de cuisine en INOX lourd à deux bacs avec décanteur de matière solide de dimension 150 x 70 cm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BA6536E"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76DB662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9EB88AA" w14:textId="77777777" w:rsidR="007F0EC2" w:rsidRPr="007F0EC2" w:rsidRDefault="007F0EC2" w:rsidP="007F0EC2">
            <w:r w:rsidRPr="007F0EC2">
              <w:t> </w:t>
            </w:r>
          </w:p>
        </w:tc>
      </w:tr>
      <w:tr w:rsidR="007F0EC2" w:rsidRPr="007F0EC2" w14:paraId="2F823BCC"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F5F83" w14:textId="77777777" w:rsidR="007F0EC2" w:rsidRPr="007F0EC2" w:rsidRDefault="007F0EC2" w:rsidP="007F0EC2">
            <w:r w:rsidRPr="007F0EC2">
              <w:t>612</w:t>
            </w:r>
          </w:p>
        </w:tc>
        <w:tc>
          <w:tcPr>
            <w:tcW w:w="0" w:type="auto"/>
            <w:tcBorders>
              <w:top w:val="nil"/>
              <w:left w:val="nil"/>
              <w:bottom w:val="single" w:sz="4" w:space="0" w:color="auto"/>
              <w:right w:val="single" w:sz="4" w:space="0" w:color="auto"/>
            </w:tcBorders>
            <w:shd w:val="clear" w:color="auto" w:fill="auto"/>
            <w:vAlign w:val="center"/>
            <w:hideMark/>
          </w:tcPr>
          <w:p w14:paraId="45FFF48A" w14:textId="77777777" w:rsidR="007F0EC2" w:rsidRPr="007F0EC2" w:rsidRDefault="007F0EC2" w:rsidP="007F0EC2">
            <w:r w:rsidRPr="007F0EC2">
              <w:t>F et P Distributeur de savon liquide  y compris vis de fixation et toutes sujétions de pose: Ce prix rémunère à l'unité la fourniture et la pose d’un istributeur de savon liquide  y compris vis de fixation et toutes sujétions de pose,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075524B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686DEDA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C43C8FB" w14:textId="77777777" w:rsidR="007F0EC2" w:rsidRPr="007F0EC2" w:rsidRDefault="007F0EC2" w:rsidP="007F0EC2">
            <w:r w:rsidRPr="007F0EC2">
              <w:t> </w:t>
            </w:r>
          </w:p>
        </w:tc>
      </w:tr>
      <w:tr w:rsidR="007F0EC2" w:rsidRPr="007F0EC2" w14:paraId="0DFB2B2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3CC931" w14:textId="77777777" w:rsidR="007F0EC2" w:rsidRPr="007F0EC2" w:rsidRDefault="007F0EC2" w:rsidP="007F0EC2">
            <w:r w:rsidRPr="007F0EC2">
              <w:t>614</w:t>
            </w:r>
          </w:p>
        </w:tc>
        <w:tc>
          <w:tcPr>
            <w:tcW w:w="0" w:type="auto"/>
            <w:tcBorders>
              <w:top w:val="nil"/>
              <w:left w:val="nil"/>
              <w:bottom w:val="single" w:sz="4" w:space="0" w:color="auto"/>
              <w:right w:val="single" w:sz="4" w:space="0" w:color="auto"/>
            </w:tcBorders>
            <w:shd w:val="clear" w:color="auto" w:fill="auto"/>
            <w:vAlign w:val="center"/>
            <w:hideMark/>
          </w:tcPr>
          <w:p w14:paraId="60FF2C99" w14:textId="77777777" w:rsidR="007F0EC2" w:rsidRPr="007F0EC2" w:rsidRDefault="007F0EC2" w:rsidP="007F0EC2">
            <w:r w:rsidRPr="007F0EC2">
              <w:t>F et P miroir DIM 0,60 x 0,40 (m) y compris vis de fixation et toutes sujétions dde pose: Ce prix rémunère à l'unité la fourniture et la pose d’un miroir de douche,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85ED49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290E1A4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D1371A3" w14:textId="77777777" w:rsidR="007F0EC2" w:rsidRPr="007F0EC2" w:rsidRDefault="007F0EC2" w:rsidP="007F0EC2">
            <w:r w:rsidRPr="007F0EC2">
              <w:t> </w:t>
            </w:r>
          </w:p>
        </w:tc>
      </w:tr>
      <w:tr w:rsidR="007F0EC2" w:rsidRPr="007F0EC2" w14:paraId="11FA197C"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B2F55E" w14:textId="77777777" w:rsidR="007F0EC2" w:rsidRPr="007F0EC2" w:rsidRDefault="007F0EC2" w:rsidP="007F0EC2">
            <w:r w:rsidRPr="007F0EC2">
              <w:t>615</w:t>
            </w:r>
          </w:p>
        </w:tc>
        <w:tc>
          <w:tcPr>
            <w:tcW w:w="0" w:type="auto"/>
            <w:tcBorders>
              <w:top w:val="nil"/>
              <w:left w:val="nil"/>
              <w:bottom w:val="single" w:sz="4" w:space="0" w:color="auto"/>
              <w:right w:val="single" w:sz="4" w:space="0" w:color="auto"/>
            </w:tcBorders>
            <w:shd w:val="clear" w:color="auto" w:fill="auto"/>
            <w:vAlign w:val="center"/>
            <w:hideMark/>
          </w:tcPr>
          <w:p w14:paraId="277C0991" w14:textId="77777777" w:rsidR="007F0EC2" w:rsidRPr="007F0EC2" w:rsidRDefault="007F0EC2" w:rsidP="007F0EC2">
            <w:r w:rsidRPr="007F0EC2">
              <w:t>F et P Porte -papier hygiénique y compris vis de fixation toutes sujétions de pose: Ce prix rémunère à l'unité la fourniture et la pose d’un Porte papier hygiénique,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5C87C13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5F0D188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472C4F1" w14:textId="77777777" w:rsidR="007F0EC2" w:rsidRPr="007F0EC2" w:rsidRDefault="007F0EC2" w:rsidP="007F0EC2">
            <w:r w:rsidRPr="007F0EC2">
              <w:t> </w:t>
            </w:r>
          </w:p>
        </w:tc>
      </w:tr>
      <w:tr w:rsidR="007F0EC2" w:rsidRPr="007F0EC2" w14:paraId="03172B90"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B06BE9" w14:textId="77777777" w:rsidR="007F0EC2" w:rsidRPr="007F0EC2" w:rsidRDefault="007F0EC2" w:rsidP="007F0EC2">
            <w:r w:rsidRPr="007F0EC2">
              <w:t>616</w:t>
            </w:r>
          </w:p>
        </w:tc>
        <w:tc>
          <w:tcPr>
            <w:tcW w:w="0" w:type="auto"/>
            <w:tcBorders>
              <w:top w:val="nil"/>
              <w:left w:val="nil"/>
              <w:bottom w:val="single" w:sz="4" w:space="0" w:color="auto"/>
              <w:right w:val="single" w:sz="4" w:space="0" w:color="auto"/>
            </w:tcBorders>
            <w:shd w:val="clear" w:color="auto" w:fill="auto"/>
            <w:vAlign w:val="center"/>
            <w:hideMark/>
          </w:tcPr>
          <w:p w14:paraId="05289686" w14:textId="77777777" w:rsidR="007F0EC2" w:rsidRPr="007F0EC2" w:rsidRDefault="007F0EC2" w:rsidP="007F0EC2">
            <w:r w:rsidRPr="007F0EC2">
              <w:t>F+P siphon de sol: Ce prix rémunère à l'unité la fourniture et la pose du siphon de sol pour évacuation des eaux y compris la forme de pente et</w:t>
            </w:r>
            <w:r w:rsidRPr="007F0EC2">
              <w:br/>
              <w:t>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0123541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435DE62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45319F3" w14:textId="77777777" w:rsidR="007F0EC2" w:rsidRPr="007F0EC2" w:rsidRDefault="007F0EC2" w:rsidP="007F0EC2">
            <w:r w:rsidRPr="007F0EC2">
              <w:t> </w:t>
            </w:r>
          </w:p>
        </w:tc>
      </w:tr>
      <w:tr w:rsidR="007F0EC2" w:rsidRPr="007F0EC2" w14:paraId="4954EC84"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2AEEF434" w14:textId="77777777" w:rsidR="007F0EC2" w:rsidRPr="007F0EC2" w:rsidRDefault="007F0EC2" w:rsidP="007F0EC2">
            <w:r w:rsidRPr="007F0EC2">
              <w:t>Lot 700</w:t>
            </w:r>
          </w:p>
        </w:tc>
        <w:tc>
          <w:tcPr>
            <w:tcW w:w="0" w:type="auto"/>
            <w:tcBorders>
              <w:top w:val="nil"/>
              <w:left w:val="nil"/>
              <w:bottom w:val="single" w:sz="4" w:space="0" w:color="auto"/>
              <w:right w:val="single" w:sz="4" w:space="0" w:color="auto"/>
            </w:tcBorders>
            <w:shd w:val="clear" w:color="000000" w:fill="9CC2E5"/>
            <w:vAlign w:val="center"/>
            <w:hideMark/>
          </w:tcPr>
          <w:p w14:paraId="2C1B2DE9" w14:textId="77777777" w:rsidR="007F0EC2" w:rsidRPr="007F0EC2" w:rsidRDefault="007F0EC2" w:rsidP="007F0EC2">
            <w:r w:rsidRPr="007F0EC2">
              <w:t xml:space="preserve"> Electricité</w:t>
            </w:r>
          </w:p>
        </w:tc>
        <w:tc>
          <w:tcPr>
            <w:tcW w:w="0" w:type="auto"/>
            <w:tcBorders>
              <w:top w:val="nil"/>
              <w:left w:val="nil"/>
              <w:bottom w:val="single" w:sz="4" w:space="0" w:color="auto"/>
              <w:right w:val="single" w:sz="4" w:space="0" w:color="auto"/>
            </w:tcBorders>
            <w:shd w:val="clear" w:color="000000" w:fill="9CC2E5"/>
            <w:vAlign w:val="center"/>
            <w:hideMark/>
          </w:tcPr>
          <w:p w14:paraId="29BD04E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3721A2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B619318" w14:textId="77777777" w:rsidR="007F0EC2" w:rsidRPr="007F0EC2" w:rsidRDefault="007F0EC2" w:rsidP="007F0EC2">
            <w:r w:rsidRPr="007F0EC2">
              <w:t> </w:t>
            </w:r>
          </w:p>
        </w:tc>
      </w:tr>
      <w:tr w:rsidR="007F0EC2" w:rsidRPr="007F0EC2" w14:paraId="64AD5E49"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253E6" w14:textId="77777777" w:rsidR="007F0EC2" w:rsidRPr="007F0EC2" w:rsidRDefault="007F0EC2" w:rsidP="007F0EC2">
            <w:r w:rsidRPr="007F0EC2">
              <w:lastRenderedPageBreak/>
              <w:t>701</w:t>
            </w:r>
          </w:p>
        </w:tc>
        <w:tc>
          <w:tcPr>
            <w:tcW w:w="0" w:type="auto"/>
            <w:tcBorders>
              <w:top w:val="nil"/>
              <w:left w:val="nil"/>
              <w:bottom w:val="single" w:sz="4" w:space="0" w:color="auto"/>
              <w:right w:val="single" w:sz="4" w:space="0" w:color="auto"/>
            </w:tcBorders>
            <w:shd w:val="clear" w:color="auto" w:fill="auto"/>
            <w:vAlign w:val="center"/>
            <w:hideMark/>
          </w:tcPr>
          <w:p w14:paraId="2659977E" w14:textId="77777777" w:rsidR="007F0EC2" w:rsidRPr="007F0EC2" w:rsidRDefault="007F0EC2" w:rsidP="007F0EC2">
            <w:r w:rsidRPr="007F0EC2">
              <w:t>Gaine isolante annelée (100m): Ce prix rémunère au rouleau la fourniture et la pose des gaines annelées isolantes pour passage des câbles (diam 20, 25 et 32) y compris les fouilles, saignées des murs, raccordement et toutes sujétions de mise en œuvre (marque kravel ou équivalent)                                                                                                               Le rouleau à------------FCFA</w:t>
            </w:r>
          </w:p>
        </w:tc>
        <w:tc>
          <w:tcPr>
            <w:tcW w:w="0" w:type="auto"/>
            <w:tcBorders>
              <w:top w:val="nil"/>
              <w:left w:val="nil"/>
              <w:bottom w:val="single" w:sz="4" w:space="0" w:color="auto"/>
              <w:right w:val="single" w:sz="4" w:space="0" w:color="auto"/>
            </w:tcBorders>
            <w:shd w:val="clear" w:color="auto" w:fill="auto"/>
            <w:noWrap/>
            <w:vAlign w:val="center"/>
            <w:hideMark/>
          </w:tcPr>
          <w:p w14:paraId="561576B1" w14:textId="77777777" w:rsidR="007F0EC2" w:rsidRPr="007F0EC2" w:rsidRDefault="007F0EC2" w:rsidP="007F0EC2">
            <w:r w:rsidRPr="007F0EC2">
              <w:t>Rlx</w:t>
            </w:r>
          </w:p>
        </w:tc>
        <w:tc>
          <w:tcPr>
            <w:tcW w:w="0" w:type="auto"/>
            <w:tcBorders>
              <w:top w:val="nil"/>
              <w:left w:val="nil"/>
              <w:bottom w:val="single" w:sz="4" w:space="0" w:color="auto"/>
              <w:right w:val="single" w:sz="4" w:space="0" w:color="auto"/>
            </w:tcBorders>
            <w:shd w:val="clear" w:color="auto" w:fill="auto"/>
            <w:vAlign w:val="center"/>
            <w:hideMark/>
          </w:tcPr>
          <w:p w14:paraId="10774DC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4BF081B8" w14:textId="77777777" w:rsidR="007F0EC2" w:rsidRPr="007F0EC2" w:rsidRDefault="007F0EC2" w:rsidP="007F0EC2">
            <w:r w:rsidRPr="007F0EC2">
              <w:t> </w:t>
            </w:r>
          </w:p>
        </w:tc>
      </w:tr>
      <w:tr w:rsidR="007F0EC2" w:rsidRPr="007F0EC2" w14:paraId="3FD2D4D0"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070CAE" w14:textId="77777777" w:rsidR="007F0EC2" w:rsidRPr="007F0EC2" w:rsidRDefault="007F0EC2" w:rsidP="007F0EC2">
            <w:r w:rsidRPr="007F0EC2">
              <w:t>702</w:t>
            </w:r>
          </w:p>
        </w:tc>
        <w:tc>
          <w:tcPr>
            <w:tcW w:w="0" w:type="auto"/>
            <w:tcBorders>
              <w:top w:val="nil"/>
              <w:left w:val="nil"/>
              <w:bottom w:val="single" w:sz="4" w:space="0" w:color="auto"/>
              <w:right w:val="single" w:sz="4" w:space="0" w:color="auto"/>
            </w:tcBorders>
            <w:shd w:val="clear" w:color="auto" w:fill="auto"/>
            <w:vAlign w:val="center"/>
            <w:hideMark/>
          </w:tcPr>
          <w:p w14:paraId="2B7E5A36" w14:textId="77777777" w:rsidR="007F0EC2" w:rsidRPr="007F0EC2" w:rsidRDefault="007F0EC2" w:rsidP="007F0EC2">
            <w:r w:rsidRPr="007F0EC2">
              <w:t>F et P de conducteur de cuivre nu 1x29 mm² en fond de fouille du bâtiment: Ce prix rémunère au mètre linéaire la fourniture et la F et P de conducteur de cuivre nu 1x29 mm² en fond de fouille du bâtiment et toutes les sujétions.                                             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29578BC8"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1E9A3A0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DB18F4A" w14:textId="77777777" w:rsidR="007F0EC2" w:rsidRPr="007F0EC2" w:rsidRDefault="007F0EC2" w:rsidP="007F0EC2">
            <w:r w:rsidRPr="007F0EC2">
              <w:t> </w:t>
            </w:r>
          </w:p>
        </w:tc>
      </w:tr>
      <w:tr w:rsidR="007F0EC2" w:rsidRPr="007F0EC2" w14:paraId="3CB3A077"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AFB9E" w14:textId="77777777" w:rsidR="007F0EC2" w:rsidRPr="007F0EC2" w:rsidRDefault="007F0EC2" w:rsidP="007F0EC2">
            <w:r w:rsidRPr="007F0EC2">
              <w:t>703</w:t>
            </w:r>
          </w:p>
        </w:tc>
        <w:tc>
          <w:tcPr>
            <w:tcW w:w="0" w:type="auto"/>
            <w:tcBorders>
              <w:top w:val="nil"/>
              <w:left w:val="nil"/>
              <w:bottom w:val="single" w:sz="4" w:space="0" w:color="auto"/>
              <w:right w:val="single" w:sz="4" w:space="0" w:color="auto"/>
            </w:tcBorders>
            <w:shd w:val="clear" w:color="auto" w:fill="auto"/>
            <w:vAlign w:val="center"/>
            <w:hideMark/>
          </w:tcPr>
          <w:p w14:paraId="6FD39DE2" w14:textId="77777777" w:rsidR="007F0EC2" w:rsidRPr="007F0EC2" w:rsidRDefault="007F0EC2" w:rsidP="007F0EC2">
            <w:r w:rsidRPr="007F0EC2">
              <w:t>F et P de répartiteur de terre: Ce prix rémunère à l'unité la F et P de conducteur de cuivre nu 1x29 mm² en fond de fouille du bâtiment et toutes les sujétions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245CDDD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19B83D6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C1780C3" w14:textId="77777777" w:rsidR="007F0EC2" w:rsidRPr="007F0EC2" w:rsidRDefault="007F0EC2" w:rsidP="007F0EC2">
            <w:r w:rsidRPr="007F0EC2">
              <w:t> </w:t>
            </w:r>
          </w:p>
        </w:tc>
      </w:tr>
      <w:tr w:rsidR="007F0EC2" w:rsidRPr="007F0EC2" w14:paraId="53D9D7A8"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1FD716" w14:textId="77777777" w:rsidR="007F0EC2" w:rsidRPr="007F0EC2" w:rsidRDefault="007F0EC2" w:rsidP="007F0EC2">
            <w:r w:rsidRPr="007F0EC2">
              <w:t>704</w:t>
            </w:r>
          </w:p>
        </w:tc>
        <w:tc>
          <w:tcPr>
            <w:tcW w:w="0" w:type="auto"/>
            <w:tcBorders>
              <w:top w:val="nil"/>
              <w:left w:val="nil"/>
              <w:bottom w:val="single" w:sz="4" w:space="0" w:color="auto"/>
              <w:right w:val="single" w:sz="4" w:space="0" w:color="auto"/>
            </w:tcBorders>
            <w:shd w:val="clear" w:color="auto" w:fill="auto"/>
            <w:vAlign w:val="center"/>
            <w:hideMark/>
          </w:tcPr>
          <w:p w14:paraId="2A8B4960" w14:textId="77777777" w:rsidR="007F0EC2" w:rsidRPr="007F0EC2" w:rsidRDefault="007F0EC2" w:rsidP="007F0EC2">
            <w:r w:rsidRPr="007F0EC2">
              <w:t>F+P piquet de terre et accessoire de raccordement: Ce prix rémunère à l'unité la fourniture et la pose des piquets de terre pour protection du bâtiment contre la foudre y compris raccordement, mise à la terre, accessoires et 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C8AAE4F"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2F4DDCA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9169EE0" w14:textId="77777777" w:rsidR="007F0EC2" w:rsidRPr="007F0EC2" w:rsidRDefault="007F0EC2" w:rsidP="007F0EC2">
            <w:r w:rsidRPr="007F0EC2">
              <w:t> </w:t>
            </w:r>
          </w:p>
        </w:tc>
      </w:tr>
      <w:tr w:rsidR="007F0EC2" w:rsidRPr="007F0EC2" w14:paraId="34A0B3E7"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33187" w14:textId="77777777" w:rsidR="007F0EC2" w:rsidRPr="007F0EC2" w:rsidRDefault="007F0EC2" w:rsidP="007F0EC2">
            <w:r w:rsidRPr="007F0EC2">
              <w:t>705</w:t>
            </w:r>
          </w:p>
        </w:tc>
        <w:tc>
          <w:tcPr>
            <w:tcW w:w="0" w:type="auto"/>
            <w:tcBorders>
              <w:top w:val="nil"/>
              <w:left w:val="nil"/>
              <w:bottom w:val="single" w:sz="4" w:space="0" w:color="auto"/>
              <w:right w:val="single" w:sz="4" w:space="0" w:color="auto"/>
            </w:tcBorders>
            <w:shd w:val="clear" w:color="auto" w:fill="auto"/>
            <w:vAlign w:val="center"/>
            <w:hideMark/>
          </w:tcPr>
          <w:p w14:paraId="31FFFEA8" w14:textId="77777777" w:rsidR="007F0EC2" w:rsidRPr="007F0EC2" w:rsidRDefault="007F0EC2" w:rsidP="007F0EC2">
            <w:r w:rsidRPr="007F0EC2">
              <w:t>F et P de barrette de coupure basse: Ce prix rémunère à l'unité la fourniture et la pose de barrette de coupure et toutes les sujétions.</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4D93B1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5CBD975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06382E0" w14:textId="77777777" w:rsidR="007F0EC2" w:rsidRPr="007F0EC2" w:rsidRDefault="007F0EC2" w:rsidP="007F0EC2">
            <w:r w:rsidRPr="007F0EC2">
              <w:t> </w:t>
            </w:r>
          </w:p>
        </w:tc>
      </w:tr>
      <w:tr w:rsidR="007F0EC2" w:rsidRPr="007F0EC2" w14:paraId="039C3BCD"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26762" w14:textId="77777777" w:rsidR="007F0EC2" w:rsidRPr="007F0EC2" w:rsidRDefault="007F0EC2" w:rsidP="007F0EC2">
            <w:r w:rsidRPr="007F0EC2">
              <w:t>706</w:t>
            </w:r>
          </w:p>
        </w:tc>
        <w:tc>
          <w:tcPr>
            <w:tcW w:w="0" w:type="auto"/>
            <w:tcBorders>
              <w:top w:val="nil"/>
              <w:left w:val="nil"/>
              <w:bottom w:val="single" w:sz="4" w:space="0" w:color="auto"/>
              <w:right w:val="single" w:sz="4" w:space="0" w:color="auto"/>
            </w:tcBorders>
            <w:shd w:val="clear" w:color="auto" w:fill="auto"/>
            <w:vAlign w:val="center"/>
            <w:hideMark/>
          </w:tcPr>
          <w:p w14:paraId="06E4D280" w14:textId="77777777" w:rsidR="007F0EC2" w:rsidRPr="007F0EC2" w:rsidRDefault="007F0EC2" w:rsidP="007F0EC2">
            <w:r w:rsidRPr="007F0EC2">
              <w:t>F et P de chambre de tirage: Ce prix rémunère à l'unité la fourniture et la pose d'une chambre de tirage et toutes les sujétions.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36C3F4F"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3AC5862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6B75DF4" w14:textId="77777777" w:rsidR="007F0EC2" w:rsidRPr="007F0EC2" w:rsidRDefault="007F0EC2" w:rsidP="007F0EC2">
            <w:r w:rsidRPr="007F0EC2">
              <w:t> </w:t>
            </w:r>
          </w:p>
        </w:tc>
      </w:tr>
      <w:tr w:rsidR="007F0EC2" w:rsidRPr="007F0EC2" w14:paraId="10CE5068"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ED901" w14:textId="77777777" w:rsidR="007F0EC2" w:rsidRPr="007F0EC2" w:rsidRDefault="007F0EC2" w:rsidP="007F0EC2">
            <w:r w:rsidRPr="007F0EC2">
              <w:t>707</w:t>
            </w:r>
          </w:p>
        </w:tc>
        <w:tc>
          <w:tcPr>
            <w:tcW w:w="0" w:type="auto"/>
            <w:tcBorders>
              <w:top w:val="nil"/>
              <w:left w:val="nil"/>
              <w:bottom w:val="single" w:sz="4" w:space="0" w:color="auto"/>
              <w:right w:val="single" w:sz="4" w:space="0" w:color="auto"/>
            </w:tcBorders>
            <w:shd w:val="clear" w:color="auto" w:fill="auto"/>
            <w:vAlign w:val="center"/>
            <w:hideMark/>
          </w:tcPr>
          <w:p w14:paraId="1DC7B150" w14:textId="77777777" w:rsidR="007F0EC2" w:rsidRPr="007F0EC2" w:rsidRDefault="007F0EC2" w:rsidP="007F0EC2">
            <w:r w:rsidRPr="007F0EC2">
              <w:t xml:space="preserve"> F et P de coffret métallique modulaire, 4 rangées L=600mm, P=180mm, H=800mm type PRISMA PACK PLUS de SCHNEIDER ou équivalent y compris accessoires de câblage, raccordement et fixation:  Ce prix rémunère à l'unité la fourniture et pose de Coffret de répartition de type Schneider 12 modules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0EA1B83" w14:textId="77777777" w:rsidR="007F0EC2" w:rsidRPr="007F0EC2" w:rsidRDefault="007F0EC2" w:rsidP="007F0EC2">
            <w:r w:rsidRPr="007F0EC2">
              <w:t>Ens</w:t>
            </w:r>
          </w:p>
        </w:tc>
        <w:tc>
          <w:tcPr>
            <w:tcW w:w="0" w:type="auto"/>
            <w:tcBorders>
              <w:top w:val="nil"/>
              <w:left w:val="nil"/>
              <w:bottom w:val="single" w:sz="4" w:space="0" w:color="auto"/>
              <w:right w:val="single" w:sz="4" w:space="0" w:color="auto"/>
            </w:tcBorders>
            <w:shd w:val="clear" w:color="auto" w:fill="auto"/>
            <w:noWrap/>
            <w:vAlign w:val="center"/>
            <w:hideMark/>
          </w:tcPr>
          <w:p w14:paraId="002E351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7B6F47F" w14:textId="77777777" w:rsidR="007F0EC2" w:rsidRPr="007F0EC2" w:rsidRDefault="007F0EC2" w:rsidP="007F0EC2">
            <w:r w:rsidRPr="007F0EC2">
              <w:t> </w:t>
            </w:r>
          </w:p>
        </w:tc>
      </w:tr>
      <w:tr w:rsidR="007F0EC2" w:rsidRPr="007F0EC2" w14:paraId="72E637EA"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F6456" w14:textId="77777777" w:rsidR="007F0EC2" w:rsidRPr="007F0EC2" w:rsidRDefault="007F0EC2" w:rsidP="007F0EC2">
            <w:r w:rsidRPr="007F0EC2">
              <w:t>708</w:t>
            </w:r>
          </w:p>
        </w:tc>
        <w:tc>
          <w:tcPr>
            <w:tcW w:w="0" w:type="auto"/>
            <w:tcBorders>
              <w:top w:val="nil"/>
              <w:left w:val="nil"/>
              <w:bottom w:val="single" w:sz="4" w:space="0" w:color="auto"/>
              <w:right w:val="single" w:sz="4" w:space="0" w:color="auto"/>
            </w:tcBorders>
            <w:shd w:val="clear" w:color="auto" w:fill="auto"/>
            <w:vAlign w:val="center"/>
            <w:hideMark/>
          </w:tcPr>
          <w:p w14:paraId="5BE91B88" w14:textId="77777777" w:rsidR="007F0EC2" w:rsidRPr="007F0EC2" w:rsidRDefault="007F0EC2" w:rsidP="007F0EC2">
            <w:r w:rsidRPr="007F0EC2">
              <w:t>F et P  de reglette L 120 110W: Ce prix rémunère à l'unité la fourniture et pose de reglette L 120 110W,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8D2224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507A9B0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A9AE23F" w14:textId="77777777" w:rsidR="007F0EC2" w:rsidRPr="007F0EC2" w:rsidRDefault="007F0EC2" w:rsidP="007F0EC2">
            <w:r w:rsidRPr="007F0EC2">
              <w:t> </w:t>
            </w:r>
          </w:p>
        </w:tc>
      </w:tr>
      <w:tr w:rsidR="007F0EC2" w:rsidRPr="007F0EC2" w14:paraId="2053220C"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C1295" w14:textId="77777777" w:rsidR="007F0EC2" w:rsidRPr="007F0EC2" w:rsidRDefault="007F0EC2" w:rsidP="007F0EC2">
            <w:r w:rsidRPr="007F0EC2">
              <w:t>709</w:t>
            </w:r>
          </w:p>
        </w:tc>
        <w:tc>
          <w:tcPr>
            <w:tcW w:w="0" w:type="auto"/>
            <w:tcBorders>
              <w:top w:val="nil"/>
              <w:left w:val="nil"/>
              <w:bottom w:val="single" w:sz="4" w:space="0" w:color="auto"/>
              <w:right w:val="single" w:sz="4" w:space="0" w:color="auto"/>
            </w:tcBorders>
            <w:shd w:val="clear" w:color="auto" w:fill="auto"/>
            <w:vAlign w:val="center"/>
            <w:hideMark/>
          </w:tcPr>
          <w:p w14:paraId="55619A4C" w14:textId="77777777" w:rsidR="007F0EC2" w:rsidRPr="007F0EC2" w:rsidRDefault="007F0EC2" w:rsidP="007F0EC2">
            <w:r w:rsidRPr="007F0EC2">
              <w:t xml:space="preserve"> F et P Hublo rond etanche DN135B D165 1xLED10S/840 1000lm 13W: Ce prix rémunère à l'unité la fourniture et pose Hublo rond etanche DN135B D165 1xLED10S/840 1000lm 13W,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C6929FB"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097C49E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02B8327" w14:textId="77777777" w:rsidR="007F0EC2" w:rsidRPr="007F0EC2" w:rsidRDefault="007F0EC2" w:rsidP="007F0EC2">
            <w:r w:rsidRPr="007F0EC2">
              <w:t> </w:t>
            </w:r>
          </w:p>
        </w:tc>
      </w:tr>
      <w:tr w:rsidR="007F0EC2" w:rsidRPr="007F0EC2" w14:paraId="7BCBFFF8"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DE6A7" w14:textId="77777777" w:rsidR="007F0EC2" w:rsidRPr="007F0EC2" w:rsidRDefault="007F0EC2" w:rsidP="007F0EC2">
            <w:r w:rsidRPr="007F0EC2">
              <w:t>710</w:t>
            </w:r>
          </w:p>
        </w:tc>
        <w:tc>
          <w:tcPr>
            <w:tcW w:w="0" w:type="auto"/>
            <w:tcBorders>
              <w:top w:val="nil"/>
              <w:left w:val="nil"/>
              <w:bottom w:val="single" w:sz="4" w:space="0" w:color="auto"/>
              <w:right w:val="single" w:sz="4" w:space="0" w:color="auto"/>
            </w:tcBorders>
            <w:shd w:val="clear" w:color="auto" w:fill="auto"/>
            <w:vAlign w:val="center"/>
            <w:hideMark/>
          </w:tcPr>
          <w:p w14:paraId="379650B0" w14:textId="77777777" w:rsidR="007F0EC2" w:rsidRPr="007F0EC2" w:rsidRDefault="007F0EC2" w:rsidP="007F0EC2">
            <w:r w:rsidRPr="007F0EC2">
              <w:t>F et P Interrupteur simple allumage 220V/16A: Ce prix rémunère à l'unité la fourniture et pose d'Interrupteur simple allumage 220V/16A de type Schneider ou équivalent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CA2365F"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160CAA7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EF4436F" w14:textId="77777777" w:rsidR="007F0EC2" w:rsidRPr="007F0EC2" w:rsidRDefault="007F0EC2" w:rsidP="007F0EC2">
            <w:r w:rsidRPr="007F0EC2">
              <w:t> </w:t>
            </w:r>
          </w:p>
        </w:tc>
      </w:tr>
      <w:tr w:rsidR="007F0EC2" w:rsidRPr="007F0EC2" w14:paraId="5C9EBDFD"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7B6AB" w14:textId="77777777" w:rsidR="007F0EC2" w:rsidRPr="007F0EC2" w:rsidRDefault="007F0EC2" w:rsidP="007F0EC2">
            <w:r w:rsidRPr="007F0EC2">
              <w:t>711</w:t>
            </w:r>
          </w:p>
        </w:tc>
        <w:tc>
          <w:tcPr>
            <w:tcW w:w="0" w:type="auto"/>
            <w:tcBorders>
              <w:top w:val="nil"/>
              <w:left w:val="nil"/>
              <w:bottom w:val="single" w:sz="4" w:space="0" w:color="auto"/>
              <w:right w:val="single" w:sz="4" w:space="0" w:color="auto"/>
            </w:tcBorders>
            <w:shd w:val="clear" w:color="auto" w:fill="auto"/>
            <w:vAlign w:val="center"/>
            <w:hideMark/>
          </w:tcPr>
          <w:p w14:paraId="7A979569" w14:textId="77777777" w:rsidR="007F0EC2" w:rsidRPr="007F0EC2" w:rsidRDefault="007F0EC2" w:rsidP="007F0EC2">
            <w:r w:rsidRPr="007F0EC2">
              <w:t>F et P Interrupteur va et vient simple lumineux 16A-250VAC: Ce prix rémunère à l'unité la fourniture et pose d'Interrupteur va et vient simple lumineux 16A-250VAC de type Schneider ou équivalent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244BCE70"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0B3B6AB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17ABC84" w14:textId="77777777" w:rsidR="007F0EC2" w:rsidRPr="007F0EC2" w:rsidRDefault="007F0EC2" w:rsidP="007F0EC2">
            <w:r w:rsidRPr="007F0EC2">
              <w:t> </w:t>
            </w:r>
          </w:p>
        </w:tc>
      </w:tr>
      <w:tr w:rsidR="007F0EC2" w:rsidRPr="007F0EC2" w14:paraId="4DB46FDF"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B68EE" w14:textId="77777777" w:rsidR="007F0EC2" w:rsidRPr="007F0EC2" w:rsidRDefault="007F0EC2" w:rsidP="007F0EC2">
            <w:r w:rsidRPr="007F0EC2">
              <w:t>712</w:t>
            </w:r>
          </w:p>
        </w:tc>
        <w:tc>
          <w:tcPr>
            <w:tcW w:w="0" w:type="auto"/>
            <w:tcBorders>
              <w:top w:val="nil"/>
              <w:left w:val="nil"/>
              <w:bottom w:val="single" w:sz="4" w:space="0" w:color="auto"/>
              <w:right w:val="single" w:sz="4" w:space="0" w:color="auto"/>
            </w:tcBorders>
            <w:shd w:val="clear" w:color="auto" w:fill="auto"/>
            <w:vAlign w:val="center"/>
            <w:hideMark/>
          </w:tcPr>
          <w:p w14:paraId="7225457B" w14:textId="77777777" w:rsidR="007F0EC2" w:rsidRPr="007F0EC2" w:rsidRDefault="007F0EC2" w:rsidP="007F0EC2">
            <w:r w:rsidRPr="007F0EC2">
              <w:t xml:space="preserve">F et P Prises 2P+T type LEGRAND ou équivalent : Ce prix rémunère à l'unité la fourniture et pose de Prises 2P+T type LEGRAND, conformément au </w:t>
            </w:r>
            <w:r w:rsidRPr="007F0EC2">
              <w:lastRenderedPageBreak/>
              <w:t>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AE7636A" w14:textId="77777777" w:rsidR="007F0EC2" w:rsidRPr="007F0EC2" w:rsidRDefault="007F0EC2" w:rsidP="007F0EC2">
            <w:r w:rsidRPr="007F0EC2">
              <w:lastRenderedPageBreak/>
              <w:t>u</w:t>
            </w:r>
          </w:p>
        </w:tc>
        <w:tc>
          <w:tcPr>
            <w:tcW w:w="0" w:type="auto"/>
            <w:tcBorders>
              <w:top w:val="nil"/>
              <w:left w:val="nil"/>
              <w:bottom w:val="single" w:sz="4" w:space="0" w:color="auto"/>
              <w:right w:val="single" w:sz="4" w:space="0" w:color="auto"/>
            </w:tcBorders>
            <w:shd w:val="clear" w:color="auto" w:fill="auto"/>
            <w:noWrap/>
            <w:vAlign w:val="center"/>
            <w:hideMark/>
          </w:tcPr>
          <w:p w14:paraId="39DDAA5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7DD3E87" w14:textId="77777777" w:rsidR="007F0EC2" w:rsidRPr="007F0EC2" w:rsidRDefault="007F0EC2" w:rsidP="007F0EC2">
            <w:r w:rsidRPr="007F0EC2">
              <w:t> </w:t>
            </w:r>
          </w:p>
        </w:tc>
      </w:tr>
      <w:tr w:rsidR="007F0EC2" w:rsidRPr="007F0EC2" w14:paraId="1730EFA9"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4AC02" w14:textId="77777777" w:rsidR="007F0EC2" w:rsidRPr="007F0EC2" w:rsidRDefault="007F0EC2" w:rsidP="007F0EC2">
            <w:r w:rsidRPr="007F0EC2">
              <w:t>713</w:t>
            </w:r>
          </w:p>
        </w:tc>
        <w:tc>
          <w:tcPr>
            <w:tcW w:w="0" w:type="auto"/>
            <w:tcBorders>
              <w:top w:val="nil"/>
              <w:left w:val="nil"/>
              <w:bottom w:val="single" w:sz="4" w:space="0" w:color="auto"/>
              <w:right w:val="single" w:sz="4" w:space="0" w:color="auto"/>
            </w:tcBorders>
            <w:shd w:val="clear" w:color="auto" w:fill="auto"/>
            <w:vAlign w:val="center"/>
            <w:hideMark/>
          </w:tcPr>
          <w:p w14:paraId="65B79514" w14:textId="77777777" w:rsidR="007F0EC2" w:rsidRPr="007F0EC2" w:rsidRDefault="007F0EC2" w:rsidP="007F0EC2">
            <w:r w:rsidRPr="007F0EC2">
              <w:t>F et P Câble d'installation DISTINGO U-1000 R2V âme massive NF C 32-321 3G 1.50mm²: Ce prix rémunère au mètre linéaire la fourniture et la pose du câble DISTINGO U-1000 R2V âme massive NF C 32-321 3G 1.50mm²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4EDEFDA0"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5BB4C96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19F4BEF" w14:textId="77777777" w:rsidR="007F0EC2" w:rsidRPr="007F0EC2" w:rsidRDefault="007F0EC2" w:rsidP="007F0EC2">
            <w:r w:rsidRPr="007F0EC2">
              <w:t> </w:t>
            </w:r>
          </w:p>
        </w:tc>
      </w:tr>
      <w:tr w:rsidR="007F0EC2" w:rsidRPr="007F0EC2" w14:paraId="01420635"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66E615" w14:textId="77777777" w:rsidR="007F0EC2" w:rsidRPr="007F0EC2" w:rsidRDefault="007F0EC2" w:rsidP="007F0EC2">
            <w:r w:rsidRPr="007F0EC2">
              <w:t>714</w:t>
            </w:r>
          </w:p>
        </w:tc>
        <w:tc>
          <w:tcPr>
            <w:tcW w:w="0" w:type="auto"/>
            <w:tcBorders>
              <w:top w:val="nil"/>
              <w:left w:val="nil"/>
              <w:bottom w:val="single" w:sz="4" w:space="0" w:color="auto"/>
              <w:right w:val="single" w:sz="4" w:space="0" w:color="auto"/>
            </w:tcBorders>
            <w:shd w:val="clear" w:color="auto" w:fill="auto"/>
            <w:vAlign w:val="center"/>
            <w:hideMark/>
          </w:tcPr>
          <w:p w14:paraId="45959C9A" w14:textId="77777777" w:rsidR="007F0EC2" w:rsidRPr="007F0EC2" w:rsidRDefault="007F0EC2" w:rsidP="007F0EC2">
            <w:r w:rsidRPr="007F0EC2">
              <w:t>F et P Câble d'installation DISTINGO U-1000 R2V âme massive NF C 32-321 2x 1.50mm²: Ce prix rémunère au mètre linéaire la fourniture et la pose du câble DISTINGO U-1000 R2V âme massive NF C 32-321 2x 1.50mm²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17A5AC25"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49C9C60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CBE07E7" w14:textId="77777777" w:rsidR="007F0EC2" w:rsidRPr="007F0EC2" w:rsidRDefault="007F0EC2" w:rsidP="007F0EC2">
            <w:r w:rsidRPr="007F0EC2">
              <w:t> </w:t>
            </w:r>
          </w:p>
        </w:tc>
      </w:tr>
      <w:tr w:rsidR="007F0EC2" w:rsidRPr="007F0EC2" w14:paraId="0AA36353"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F4D833" w14:textId="77777777" w:rsidR="007F0EC2" w:rsidRPr="007F0EC2" w:rsidRDefault="007F0EC2" w:rsidP="007F0EC2">
            <w:r w:rsidRPr="007F0EC2">
              <w:t>715</w:t>
            </w:r>
          </w:p>
        </w:tc>
        <w:tc>
          <w:tcPr>
            <w:tcW w:w="0" w:type="auto"/>
            <w:tcBorders>
              <w:top w:val="nil"/>
              <w:left w:val="nil"/>
              <w:bottom w:val="single" w:sz="4" w:space="0" w:color="auto"/>
              <w:right w:val="single" w:sz="4" w:space="0" w:color="auto"/>
            </w:tcBorders>
            <w:shd w:val="clear" w:color="auto" w:fill="auto"/>
            <w:vAlign w:val="center"/>
            <w:hideMark/>
          </w:tcPr>
          <w:p w14:paraId="3816F82B" w14:textId="77777777" w:rsidR="007F0EC2" w:rsidRPr="007F0EC2" w:rsidRDefault="007F0EC2" w:rsidP="007F0EC2">
            <w:r w:rsidRPr="007F0EC2">
              <w:t>F et P Câble DISTINGO U-1000 R2V âme massive NF C 32-321 3G 2.50mm² Cuivre: Ce prix rémunère au mètre linéaire la fourniture et la pose du câble DISTINGO U-1000 R2V âme massive NF C 32-321 3G 2.50mm²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643B4E2E"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52331C4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DD04994" w14:textId="77777777" w:rsidR="007F0EC2" w:rsidRPr="007F0EC2" w:rsidRDefault="007F0EC2" w:rsidP="007F0EC2">
            <w:r w:rsidRPr="007F0EC2">
              <w:t> </w:t>
            </w:r>
          </w:p>
        </w:tc>
      </w:tr>
      <w:tr w:rsidR="007F0EC2" w:rsidRPr="007F0EC2" w14:paraId="3EE71E47"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260F3D" w14:textId="77777777" w:rsidR="007F0EC2" w:rsidRPr="007F0EC2" w:rsidRDefault="007F0EC2" w:rsidP="007F0EC2">
            <w:r w:rsidRPr="007F0EC2">
              <w:t>716</w:t>
            </w:r>
          </w:p>
        </w:tc>
        <w:tc>
          <w:tcPr>
            <w:tcW w:w="0" w:type="auto"/>
            <w:tcBorders>
              <w:top w:val="nil"/>
              <w:left w:val="nil"/>
              <w:bottom w:val="single" w:sz="4" w:space="0" w:color="auto"/>
              <w:right w:val="single" w:sz="4" w:space="0" w:color="auto"/>
            </w:tcBorders>
            <w:shd w:val="clear" w:color="auto" w:fill="auto"/>
            <w:vAlign w:val="center"/>
            <w:hideMark/>
          </w:tcPr>
          <w:p w14:paraId="042377D2" w14:textId="77777777" w:rsidR="007F0EC2" w:rsidRPr="007F0EC2" w:rsidRDefault="007F0EC2" w:rsidP="007F0EC2">
            <w:r w:rsidRPr="007F0EC2">
              <w:t xml:space="preserve"> F et P Câble DISTINGO U-1000 R2V âme massive NF C 32-321 4x6mm² Cuivre: Ce prix rémunère au mètre linéaire la fourniture et la pose du câble²DISTINGO U-1000 R2V âme massive NF C 32-321 4x6mm²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5FB872E7"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421CE9E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A46F30D" w14:textId="77777777" w:rsidR="007F0EC2" w:rsidRPr="007F0EC2" w:rsidRDefault="007F0EC2" w:rsidP="007F0EC2">
            <w:r w:rsidRPr="007F0EC2">
              <w:t> </w:t>
            </w:r>
          </w:p>
        </w:tc>
      </w:tr>
      <w:tr w:rsidR="007F0EC2" w:rsidRPr="007F0EC2" w14:paraId="3AB0476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15A7E" w14:textId="77777777" w:rsidR="007F0EC2" w:rsidRPr="007F0EC2" w:rsidRDefault="007F0EC2" w:rsidP="007F0EC2">
            <w:r w:rsidRPr="007F0EC2">
              <w:t>717</w:t>
            </w:r>
          </w:p>
        </w:tc>
        <w:tc>
          <w:tcPr>
            <w:tcW w:w="0" w:type="auto"/>
            <w:tcBorders>
              <w:top w:val="nil"/>
              <w:left w:val="nil"/>
              <w:bottom w:val="single" w:sz="4" w:space="0" w:color="auto"/>
              <w:right w:val="single" w:sz="4" w:space="0" w:color="auto"/>
            </w:tcBorders>
            <w:shd w:val="clear" w:color="auto" w:fill="auto"/>
            <w:vAlign w:val="center"/>
            <w:hideMark/>
          </w:tcPr>
          <w:p w14:paraId="54795F4D" w14:textId="77777777" w:rsidR="007F0EC2" w:rsidRPr="007F0EC2" w:rsidRDefault="007F0EC2" w:rsidP="007F0EC2">
            <w:r w:rsidRPr="007F0EC2">
              <w:t xml:space="preserve"> F et P Câble DISTINGO U-1000 R2V âme massive NF C 32-321 5G 10mm² Cuivre: Ce prix rémunère au mètre linéaire la fourniture et la pose du câble DISTINGO U-1000 R2V âme massive NF C 32-321 5G 10mm²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4F49EA68"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61B2850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8A630F1" w14:textId="77777777" w:rsidR="007F0EC2" w:rsidRPr="007F0EC2" w:rsidRDefault="007F0EC2" w:rsidP="007F0EC2">
            <w:r w:rsidRPr="007F0EC2">
              <w:t> </w:t>
            </w:r>
          </w:p>
        </w:tc>
      </w:tr>
      <w:tr w:rsidR="007F0EC2" w:rsidRPr="007F0EC2" w14:paraId="5665DF22"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FD03A" w14:textId="77777777" w:rsidR="007F0EC2" w:rsidRPr="007F0EC2" w:rsidRDefault="007F0EC2" w:rsidP="007F0EC2">
            <w:r w:rsidRPr="007F0EC2">
              <w:t>718</w:t>
            </w:r>
          </w:p>
        </w:tc>
        <w:tc>
          <w:tcPr>
            <w:tcW w:w="0" w:type="auto"/>
            <w:tcBorders>
              <w:top w:val="nil"/>
              <w:left w:val="nil"/>
              <w:bottom w:val="single" w:sz="4" w:space="0" w:color="auto"/>
              <w:right w:val="single" w:sz="4" w:space="0" w:color="auto"/>
            </w:tcBorders>
            <w:shd w:val="clear" w:color="auto" w:fill="auto"/>
            <w:vAlign w:val="center"/>
            <w:hideMark/>
          </w:tcPr>
          <w:p w14:paraId="4ED3EF13" w14:textId="77777777" w:rsidR="007F0EC2" w:rsidRPr="007F0EC2" w:rsidRDefault="007F0EC2" w:rsidP="007F0EC2">
            <w:r w:rsidRPr="007F0EC2">
              <w:t>F et P Boites de dérivation 160x160 : Ce prix rémunère à l'unité la fourniture et pose de Coffret de  boites de dérivation 160x160,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38799F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742AB8C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5FF8389" w14:textId="77777777" w:rsidR="007F0EC2" w:rsidRPr="007F0EC2" w:rsidRDefault="007F0EC2" w:rsidP="007F0EC2">
            <w:r w:rsidRPr="007F0EC2">
              <w:t> </w:t>
            </w:r>
          </w:p>
        </w:tc>
      </w:tr>
      <w:tr w:rsidR="007F0EC2" w:rsidRPr="007F0EC2" w14:paraId="7743DAF6"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1D2DF651" w14:textId="77777777" w:rsidR="007F0EC2" w:rsidRPr="007F0EC2" w:rsidRDefault="007F0EC2" w:rsidP="007F0EC2">
            <w:r w:rsidRPr="007F0EC2">
              <w:t>Lot 800</w:t>
            </w:r>
          </w:p>
        </w:tc>
        <w:tc>
          <w:tcPr>
            <w:tcW w:w="0" w:type="auto"/>
            <w:tcBorders>
              <w:top w:val="nil"/>
              <w:left w:val="nil"/>
              <w:bottom w:val="single" w:sz="4" w:space="0" w:color="auto"/>
              <w:right w:val="single" w:sz="4" w:space="0" w:color="auto"/>
            </w:tcBorders>
            <w:shd w:val="clear" w:color="000000" w:fill="9CC2E5"/>
            <w:vAlign w:val="center"/>
            <w:hideMark/>
          </w:tcPr>
          <w:p w14:paraId="074F4889" w14:textId="77777777" w:rsidR="007F0EC2" w:rsidRPr="007F0EC2" w:rsidRDefault="007F0EC2" w:rsidP="007F0EC2">
            <w:r w:rsidRPr="007F0EC2">
              <w:t>Peinture</w:t>
            </w:r>
          </w:p>
        </w:tc>
        <w:tc>
          <w:tcPr>
            <w:tcW w:w="0" w:type="auto"/>
            <w:tcBorders>
              <w:top w:val="nil"/>
              <w:left w:val="nil"/>
              <w:bottom w:val="single" w:sz="4" w:space="0" w:color="auto"/>
              <w:right w:val="single" w:sz="4" w:space="0" w:color="auto"/>
            </w:tcBorders>
            <w:shd w:val="clear" w:color="000000" w:fill="9CC2E5"/>
            <w:vAlign w:val="center"/>
            <w:hideMark/>
          </w:tcPr>
          <w:p w14:paraId="079E71B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47D009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A8CD13D" w14:textId="77777777" w:rsidR="007F0EC2" w:rsidRPr="007F0EC2" w:rsidRDefault="007F0EC2" w:rsidP="007F0EC2">
            <w:r w:rsidRPr="007F0EC2">
              <w:t> </w:t>
            </w:r>
          </w:p>
        </w:tc>
      </w:tr>
      <w:tr w:rsidR="007F0EC2" w:rsidRPr="007F0EC2" w14:paraId="1C21A377"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340C5A" w14:textId="77777777" w:rsidR="007F0EC2" w:rsidRPr="007F0EC2" w:rsidRDefault="007F0EC2" w:rsidP="007F0EC2">
            <w:r w:rsidRPr="007F0EC2">
              <w:t>801</w:t>
            </w:r>
          </w:p>
        </w:tc>
        <w:tc>
          <w:tcPr>
            <w:tcW w:w="0" w:type="auto"/>
            <w:tcBorders>
              <w:top w:val="nil"/>
              <w:left w:val="nil"/>
              <w:bottom w:val="single" w:sz="4" w:space="0" w:color="auto"/>
              <w:right w:val="single" w:sz="4" w:space="0" w:color="auto"/>
            </w:tcBorders>
            <w:shd w:val="clear" w:color="auto" w:fill="auto"/>
            <w:vAlign w:val="center"/>
            <w:hideMark/>
          </w:tcPr>
          <w:p w14:paraId="44CA8B46" w14:textId="77777777" w:rsidR="007F0EC2" w:rsidRPr="007F0EC2" w:rsidRDefault="007F0EC2" w:rsidP="007F0EC2">
            <w:r w:rsidRPr="007F0EC2">
              <w:t xml:space="preserve">Peintures type pantex sur murs exterieurs et interieurs: Ce prix rémunère au choix du maitre d'ouvrage et au mètre carré, la pose de la peinture sur les murs extérieurs conformément au C.C.T.P. Cela comprend notamment l’exécution d’une couche d’impression et une couche de finition en peinture acrylique y compris toutes sujétions. </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294DC736"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27E02C3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E0C623D" w14:textId="77777777" w:rsidR="007F0EC2" w:rsidRPr="007F0EC2" w:rsidRDefault="007F0EC2" w:rsidP="007F0EC2">
            <w:r w:rsidRPr="007F0EC2">
              <w:t> </w:t>
            </w:r>
          </w:p>
        </w:tc>
      </w:tr>
      <w:tr w:rsidR="007F0EC2" w:rsidRPr="007F0EC2" w14:paraId="3E01B7E1"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8D5E2" w14:textId="77777777" w:rsidR="007F0EC2" w:rsidRPr="007F0EC2" w:rsidRDefault="007F0EC2" w:rsidP="007F0EC2">
            <w:r w:rsidRPr="007F0EC2">
              <w:t>802</w:t>
            </w:r>
          </w:p>
        </w:tc>
        <w:tc>
          <w:tcPr>
            <w:tcW w:w="0" w:type="auto"/>
            <w:tcBorders>
              <w:top w:val="nil"/>
              <w:left w:val="nil"/>
              <w:bottom w:val="single" w:sz="4" w:space="0" w:color="auto"/>
              <w:right w:val="single" w:sz="4" w:space="0" w:color="auto"/>
            </w:tcBorders>
            <w:shd w:val="clear" w:color="auto" w:fill="auto"/>
            <w:vAlign w:val="center"/>
            <w:hideMark/>
          </w:tcPr>
          <w:p w14:paraId="09822E26" w14:textId="77777777" w:rsidR="007F0EC2" w:rsidRPr="007F0EC2" w:rsidRDefault="007F0EC2" w:rsidP="007F0EC2">
            <w:r w:rsidRPr="007F0EC2">
              <w:t>Enduit de lissage: Ce prix rémunère au mètre carré, l'Enduit superficiel bicouche conformément aux CCTP, y compris toutes suggestions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6231229F"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120A1E2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933A9B1" w14:textId="77777777" w:rsidR="007F0EC2" w:rsidRPr="007F0EC2" w:rsidRDefault="007F0EC2" w:rsidP="007F0EC2">
            <w:r w:rsidRPr="007F0EC2">
              <w:t> </w:t>
            </w:r>
          </w:p>
        </w:tc>
      </w:tr>
      <w:tr w:rsidR="007F0EC2" w:rsidRPr="007F0EC2" w14:paraId="2C87AD80"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F7FEA4" w14:textId="77777777" w:rsidR="007F0EC2" w:rsidRPr="007F0EC2" w:rsidRDefault="007F0EC2" w:rsidP="007F0EC2">
            <w:r w:rsidRPr="007F0EC2">
              <w:t>803</w:t>
            </w:r>
          </w:p>
        </w:tc>
        <w:tc>
          <w:tcPr>
            <w:tcW w:w="0" w:type="auto"/>
            <w:tcBorders>
              <w:top w:val="nil"/>
              <w:left w:val="nil"/>
              <w:bottom w:val="single" w:sz="4" w:space="0" w:color="auto"/>
              <w:right w:val="single" w:sz="4" w:space="0" w:color="auto"/>
            </w:tcBorders>
            <w:shd w:val="clear" w:color="auto" w:fill="auto"/>
            <w:vAlign w:val="center"/>
            <w:hideMark/>
          </w:tcPr>
          <w:p w14:paraId="5EF0B37E" w14:textId="77777777" w:rsidR="007F0EC2" w:rsidRPr="007F0EC2" w:rsidRDefault="007F0EC2" w:rsidP="007F0EC2">
            <w:r w:rsidRPr="007F0EC2">
              <w:t>Peinture glycerophatique sur elements metalliques : Ce prix rémunère au mètre carré l’application du vernis sur éléments métalliques, y compris toutes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5322C16A"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7762D4C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589A4E5" w14:textId="77777777" w:rsidR="007F0EC2" w:rsidRPr="007F0EC2" w:rsidRDefault="007F0EC2" w:rsidP="007F0EC2">
            <w:r w:rsidRPr="007F0EC2">
              <w:t> </w:t>
            </w:r>
          </w:p>
        </w:tc>
      </w:tr>
      <w:tr w:rsidR="007F0EC2" w:rsidRPr="007F0EC2" w14:paraId="71C7DC1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7C5D7" w14:textId="77777777" w:rsidR="007F0EC2" w:rsidRPr="007F0EC2" w:rsidRDefault="007F0EC2" w:rsidP="007F0EC2">
            <w:r w:rsidRPr="007F0EC2">
              <w:lastRenderedPageBreak/>
              <w:t>804</w:t>
            </w:r>
          </w:p>
        </w:tc>
        <w:tc>
          <w:tcPr>
            <w:tcW w:w="0" w:type="auto"/>
            <w:tcBorders>
              <w:top w:val="nil"/>
              <w:left w:val="nil"/>
              <w:bottom w:val="single" w:sz="4" w:space="0" w:color="auto"/>
              <w:right w:val="single" w:sz="4" w:space="0" w:color="auto"/>
            </w:tcBorders>
            <w:shd w:val="clear" w:color="auto" w:fill="auto"/>
            <w:vAlign w:val="center"/>
            <w:hideMark/>
          </w:tcPr>
          <w:p w14:paraId="670DA7BD" w14:textId="77777777" w:rsidR="007F0EC2" w:rsidRPr="007F0EC2" w:rsidRDefault="007F0EC2" w:rsidP="007F0EC2">
            <w:r w:rsidRPr="007F0EC2">
              <w:t>Vernis sur portes: Ce prix rémunère au mètre carré l’application du vernis sur éléments en bois (portes) sur des surfaces préalablement traitées au fond dur et des peintures sur les portes, y compris toutes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11E8E763"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2F017FC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78EF131" w14:textId="77777777" w:rsidR="007F0EC2" w:rsidRPr="007F0EC2" w:rsidRDefault="007F0EC2" w:rsidP="007F0EC2">
            <w:r w:rsidRPr="007F0EC2">
              <w:t> </w:t>
            </w:r>
          </w:p>
        </w:tc>
      </w:tr>
      <w:tr w:rsidR="007F0EC2" w:rsidRPr="007F0EC2" w14:paraId="47EC9A34"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1B53186D" w14:textId="77777777" w:rsidR="007F0EC2" w:rsidRPr="007F0EC2" w:rsidRDefault="007F0EC2" w:rsidP="007F0EC2">
            <w:r w:rsidRPr="007F0EC2">
              <w:t>LOT 900</w:t>
            </w:r>
          </w:p>
        </w:tc>
        <w:tc>
          <w:tcPr>
            <w:tcW w:w="0" w:type="auto"/>
            <w:tcBorders>
              <w:top w:val="nil"/>
              <w:left w:val="nil"/>
              <w:bottom w:val="single" w:sz="4" w:space="0" w:color="auto"/>
              <w:right w:val="single" w:sz="4" w:space="0" w:color="auto"/>
            </w:tcBorders>
            <w:shd w:val="clear" w:color="000000" w:fill="9CC2E5"/>
            <w:vAlign w:val="center"/>
            <w:hideMark/>
          </w:tcPr>
          <w:p w14:paraId="5DDCDEBE" w14:textId="77777777" w:rsidR="007F0EC2" w:rsidRPr="007F0EC2" w:rsidRDefault="007F0EC2" w:rsidP="007F0EC2">
            <w:r w:rsidRPr="007F0EC2">
              <w:t>Etales de concervation et de vente</w:t>
            </w:r>
          </w:p>
        </w:tc>
        <w:tc>
          <w:tcPr>
            <w:tcW w:w="0" w:type="auto"/>
            <w:tcBorders>
              <w:top w:val="nil"/>
              <w:left w:val="nil"/>
              <w:bottom w:val="single" w:sz="4" w:space="0" w:color="auto"/>
              <w:right w:val="single" w:sz="4" w:space="0" w:color="auto"/>
            </w:tcBorders>
            <w:shd w:val="clear" w:color="000000" w:fill="9CC2E5"/>
            <w:vAlign w:val="center"/>
            <w:hideMark/>
          </w:tcPr>
          <w:p w14:paraId="7D5A145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03CBF88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4308E958" w14:textId="77777777" w:rsidR="007F0EC2" w:rsidRPr="007F0EC2" w:rsidRDefault="007F0EC2" w:rsidP="007F0EC2">
            <w:r w:rsidRPr="007F0EC2">
              <w:t> </w:t>
            </w:r>
          </w:p>
        </w:tc>
      </w:tr>
      <w:tr w:rsidR="007F0EC2" w:rsidRPr="007F0EC2" w14:paraId="0E38DFFD"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4906F" w14:textId="77777777" w:rsidR="007F0EC2" w:rsidRPr="007F0EC2" w:rsidRDefault="007F0EC2" w:rsidP="007F0EC2">
            <w:r w:rsidRPr="007F0EC2">
              <w:t>901</w:t>
            </w:r>
          </w:p>
        </w:tc>
        <w:tc>
          <w:tcPr>
            <w:tcW w:w="0" w:type="auto"/>
            <w:tcBorders>
              <w:top w:val="nil"/>
              <w:left w:val="nil"/>
              <w:bottom w:val="single" w:sz="4" w:space="0" w:color="auto"/>
              <w:right w:val="single" w:sz="4" w:space="0" w:color="auto"/>
            </w:tcBorders>
            <w:shd w:val="clear" w:color="auto" w:fill="auto"/>
            <w:vAlign w:val="center"/>
            <w:hideMark/>
          </w:tcPr>
          <w:p w14:paraId="0D85E079" w14:textId="77777777" w:rsidR="007F0EC2" w:rsidRPr="007F0EC2" w:rsidRDefault="007F0EC2" w:rsidP="007F0EC2">
            <w:r w:rsidRPr="007F0EC2">
              <w:t>Etales de concervation et de vente vitré y compris toutes sujetions de pose: ce prix rénumère au forfait la fourniture et la pose des étales vitrés de présentation de la viande conformément au  plan arr^été par le maître d'ouvrage et les prescription du CCTP                                                                                                      Le mètre carré à -----------FCFA</w:t>
            </w:r>
          </w:p>
        </w:tc>
        <w:tc>
          <w:tcPr>
            <w:tcW w:w="0" w:type="auto"/>
            <w:tcBorders>
              <w:top w:val="nil"/>
              <w:left w:val="nil"/>
              <w:bottom w:val="single" w:sz="4" w:space="0" w:color="auto"/>
              <w:right w:val="single" w:sz="4" w:space="0" w:color="auto"/>
            </w:tcBorders>
            <w:shd w:val="clear" w:color="auto" w:fill="auto"/>
            <w:noWrap/>
            <w:vAlign w:val="center"/>
            <w:hideMark/>
          </w:tcPr>
          <w:p w14:paraId="640135E1" w14:textId="77777777" w:rsidR="007F0EC2" w:rsidRPr="007F0EC2" w:rsidRDefault="007F0EC2" w:rsidP="007F0EC2">
            <w:r w:rsidRPr="007F0EC2">
              <w:t xml:space="preserve"> ff </w:t>
            </w:r>
          </w:p>
        </w:tc>
        <w:tc>
          <w:tcPr>
            <w:tcW w:w="0" w:type="auto"/>
            <w:tcBorders>
              <w:top w:val="nil"/>
              <w:left w:val="nil"/>
              <w:bottom w:val="single" w:sz="4" w:space="0" w:color="auto"/>
              <w:right w:val="single" w:sz="4" w:space="0" w:color="auto"/>
            </w:tcBorders>
            <w:shd w:val="clear" w:color="auto" w:fill="auto"/>
            <w:noWrap/>
            <w:vAlign w:val="bottom"/>
            <w:hideMark/>
          </w:tcPr>
          <w:p w14:paraId="1D7CF43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5DB1EF5E" w14:textId="77777777" w:rsidR="007F0EC2" w:rsidRPr="007F0EC2" w:rsidRDefault="007F0EC2" w:rsidP="007F0EC2">
            <w:r w:rsidRPr="007F0EC2">
              <w:t> </w:t>
            </w:r>
          </w:p>
        </w:tc>
      </w:tr>
      <w:tr w:rsidR="007F0EC2" w:rsidRPr="007F0EC2" w14:paraId="088F8235" w14:textId="77777777" w:rsidTr="00F07C97">
        <w:trPr>
          <w:trHeight w:val="310"/>
        </w:trPr>
        <w:tc>
          <w:tcPr>
            <w:tcW w:w="0" w:type="auto"/>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6F5A389" w14:textId="77777777" w:rsidR="007F0EC2" w:rsidRPr="007F0EC2" w:rsidRDefault="007F0EC2" w:rsidP="007F0EC2">
            <w:r w:rsidRPr="007F0EC2">
              <w:t>BATIMENT ADMINISTRATIF+CHAMBRE FROIDE+TOILETTES</w:t>
            </w:r>
          </w:p>
        </w:tc>
      </w:tr>
      <w:tr w:rsidR="007F0EC2" w:rsidRPr="007F0EC2" w14:paraId="05A7414D" w14:textId="77777777" w:rsidTr="00F07C97">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2F10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FCE4D6"/>
            <w:noWrap/>
            <w:vAlign w:val="center"/>
            <w:hideMark/>
          </w:tcPr>
          <w:p w14:paraId="2E64DE0D" w14:textId="77777777" w:rsidR="007F0EC2" w:rsidRPr="007F0EC2" w:rsidRDefault="007F0EC2" w:rsidP="007F0EC2">
            <w:r w:rsidRPr="007F0EC2">
              <w:t>GROS ŒUVRE</w:t>
            </w:r>
          </w:p>
        </w:tc>
        <w:tc>
          <w:tcPr>
            <w:tcW w:w="0" w:type="auto"/>
            <w:tcBorders>
              <w:top w:val="nil"/>
              <w:left w:val="nil"/>
              <w:bottom w:val="single" w:sz="4" w:space="0" w:color="auto"/>
              <w:right w:val="single" w:sz="4" w:space="0" w:color="auto"/>
            </w:tcBorders>
            <w:shd w:val="clear" w:color="auto" w:fill="auto"/>
            <w:noWrap/>
            <w:vAlign w:val="center"/>
            <w:hideMark/>
          </w:tcPr>
          <w:p w14:paraId="6EA76A0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79B1EB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4F6A868" w14:textId="77777777" w:rsidR="007F0EC2" w:rsidRPr="007F0EC2" w:rsidRDefault="007F0EC2" w:rsidP="007F0EC2">
            <w:r w:rsidRPr="007F0EC2">
              <w:t> </w:t>
            </w:r>
          </w:p>
        </w:tc>
      </w:tr>
      <w:tr w:rsidR="007F0EC2" w:rsidRPr="007F0EC2" w14:paraId="007F008F"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7C80DE31" w14:textId="77777777" w:rsidR="007F0EC2" w:rsidRPr="007F0EC2" w:rsidRDefault="007F0EC2" w:rsidP="007F0EC2">
            <w:r w:rsidRPr="007F0EC2">
              <w:t>Lot 200</w:t>
            </w:r>
          </w:p>
        </w:tc>
        <w:tc>
          <w:tcPr>
            <w:tcW w:w="0" w:type="auto"/>
            <w:tcBorders>
              <w:top w:val="nil"/>
              <w:left w:val="nil"/>
              <w:bottom w:val="single" w:sz="4" w:space="0" w:color="auto"/>
              <w:right w:val="single" w:sz="4" w:space="0" w:color="auto"/>
            </w:tcBorders>
            <w:shd w:val="clear" w:color="000000" w:fill="9CC2E5"/>
            <w:vAlign w:val="center"/>
            <w:hideMark/>
          </w:tcPr>
          <w:p w14:paraId="76D8F8FB" w14:textId="77777777" w:rsidR="007F0EC2" w:rsidRPr="007F0EC2" w:rsidRDefault="007F0EC2" w:rsidP="007F0EC2">
            <w:r w:rsidRPr="007F0EC2">
              <w:t>Fondations</w:t>
            </w:r>
          </w:p>
        </w:tc>
        <w:tc>
          <w:tcPr>
            <w:tcW w:w="0" w:type="auto"/>
            <w:tcBorders>
              <w:top w:val="nil"/>
              <w:left w:val="nil"/>
              <w:bottom w:val="single" w:sz="4" w:space="0" w:color="auto"/>
              <w:right w:val="single" w:sz="4" w:space="0" w:color="auto"/>
            </w:tcBorders>
            <w:shd w:val="clear" w:color="000000" w:fill="9CC2E5"/>
            <w:vAlign w:val="center"/>
            <w:hideMark/>
          </w:tcPr>
          <w:p w14:paraId="7CD4A6B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050C021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38B7DBFB" w14:textId="77777777" w:rsidR="007F0EC2" w:rsidRPr="007F0EC2" w:rsidRDefault="007F0EC2" w:rsidP="007F0EC2">
            <w:r w:rsidRPr="007F0EC2">
              <w:t> </w:t>
            </w:r>
          </w:p>
        </w:tc>
      </w:tr>
      <w:tr w:rsidR="007F0EC2" w:rsidRPr="007F0EC2" w14:paraId="77935ABE"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50F4B" w14:textId="77777777" w:rsidR="007F0EC2" w:rsidRPr="007F0EC2" w:rsidRDefault="007F0EC2" w:rsidP="007F0EC2">
            <w:r w:rsidRPr="007F0EC2">
              <w:t>201</w:t>
            </w:r>
          </w:p>
        </w:tc>
        <w:tc>
          <w:tcPr>
            <w:tcW w:w="0" w:type="auto"/>
            <w:tcBorders>
              <w:top w:val="nil"/>
              <w:left w:val="nil"/>
              <w:bottom w:val="single" w:sz="4" w:space="0" w:color="auto"/>
              <w:right w:val="single" w:sz="4" w:space="0" w:color="auto"/>
            </w:tcBorders>
            <w:shd w:val="clear" w:color="auto" w:fill="auto"/>
            <w:hideMark/>
          </w:tcPr>
          <w:p w14:paraId="2B688392" w14:textId="77777777" w:rsidR="007F0EC2" w:rsidRPr="007F0EC2" w:rsidRDefault="007F0EC2" w:rsidP="007F0EC2">
            <w:r w:rsidRPr="007F0EC2">
              <w:t xml:space="preserve">Fouille en puits pour semelles et en rigole pour murs: ce prix rémunère au mètre cube, le creusage des fouilles pour semelles conformes aux dimensions prescrites, y compris toutes dispositions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638C366A"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151075D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3845A92" w14:textId="77777777" w:rsidR="007F0EC2" w:rsidRPr="007F0EC2" w:rsidRDefault="007F0EC2" w:rsidP="007F0EC2">
            <w:r w:rsidRPr="007F0EC2">
              <w:t> </w:t>
            </w:r>
          </w:p>
        </w:tc>
      </w:tr>
      <w:tr w:rsidR="007F0EC2" w:rsidRPr="007F0EC2" w14:paraId="16898F16"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D24B4" w14:textId="77777777" w:rsidR="007F0EC2" w:rsidRPr="007F0EC2" w:rsidRDefault="007F0EC2" w:rsidP="007F0EC2">
            <w:r w:rsidRPr="007F0EC2">
              <w:t>202</w:t>
            </w:r>
          </w:p>
        </w:tc>
        <w:tc>
          <w:tcPr>
            <w:tcW w:w="0" w:type="auto"/>
            <w:tcBorders>
              <w:top w:val="nil"/>
              <w:left w:val="nil"/>
              <w:bottom w:val="single" w:sz="4" w:space="0" w:color="auto"/>
              <w:right w:val="single" w:sz="4" w:space="0" w:color="auto"/>
            </w:tcBorders>
            <w:shd w:val="clear" w:color="auto" w:fill="auto"/>
            <w:hideMark/>
          </w:tcPr>
          <w:p w14:paraId="72460CFE" w14:textId="77777777" w:rsidR="007F0EC2" w:rsidRPr="007F0EC2" w:rsidRDefault="007F0EC2" w:rsidP="007F0EC2">
            <w:r w:rsidRPr="007F0EC2">
              <w:t>Béton de propreté épaisseur minima 0,050 m dosé à 150 kg/m3: ce prix rémunère au mètre cube, la mise en place du béton de propreté dosé comme indiqué, y compris toutes sujétions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46D5301"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7116020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45907B5" w14:textId="77777777" w:rsidR="007F0EC2" w:rsidRPr="007F0EC2" w:rsidRDefault="007F0EC2" w:rsidP="007F0EC2">
            <w:r w:rsidRPr="007F0EC2">
              <w:t> </w:t>
            </w:r>
          </w:p>
        </w:tc>
      </w:tr>
      <w:tr w:rsidR="007F0EC2" w:rsidRPr="007F0EC2" w14:paraId="35B3D39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42FADC" w14:textId="77777777" w:rsidR="007F0EC2" w:rsidRPr="007F0EC2" w:rsidRDefault="007F0EC2" w:rsidP="007F0EC2">
            <w:r w:rsidRPr="007F0EC2">
              <w:t>203</w:t>
            </w:r>
          </w:p>
        </w:tc>
        <w:tc>
          <w:tcPr>
            <w:tcW w:w="0" w:type="auto"/>
            <w:tcBorders>
              <w:top w:val="nil"/>
              <w:left w:val="nil"/>
              <w:bottom w:val="single" w:sz="4" w:space="0" w:color="auto"/>
              <w:right w:val="single" w:sz="4" w:space="0" w:color="auto"/>
            </w:tcBorders>
            <w:shd w:val="clear" w:color="auto" w:fill="auto"/>
            <w:vAlign w:val="center"/>
            <w:hideMark/>
          </w:tcPr>
          <w:p w14:paraId="429EA8C8" w14:textId="77777777" w:rsidR="007F0EC2" w:rsidRPr="007F0EC2" w:rsidRDefault="007F0EC2" w:rsidP="007F0EC2">
            <w:r w:rsidRPr="007F0EC2">
              <w:t>Mur de soubassement en maçonnerie en agglos de 20 cm bourrés tout autour du batiment: Ce prix rémunère au mètre carré, les murs en agglos bourrés de 20 x 20 x 40, bien alignés.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5BBDD8D8"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vAlign w:val="center"/>
            <w:hideMark/>
          </w:tcPr>
          <w:p w14:paraId="1D34CEA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DE8C3FF" w14:textId="77777777" w:rsidR="007F0EC2" w:rsidRPr="007F0EC2" w:rsidRDefault="007F0EC2" w:rsidP="007F0EC2">
            <w:r w:rsidRPr="007F0EC2">
              <w:t> </w:t>
            </w:r>
          </w:p>
        </w:tc>
      </w:tr>
      <w:tr w:rsidR="007F0EC2" w:rsidRPr="007F0EC2" w14:paraId="285EDA3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CA4743" w14:textId="77777777" w:rsidR="007F0EC2" w:rsidRPr="007F0EC2" w:rsidRDefault="007F0EC2" w:rsidP="007F0EC2">
            <w:r w:rsidRPr="007F0EC2">
              <w:t>204</w:t>
            </w:r>
          </w:p>
        </w:tc>
        <w:tc>
          <w:tcPr>
            <w:tcW w:w="0" w:type="auto"/>
            <w:tcBorders>
              <w:top w:val="nil"/>
              <w:left w:val="nil"/>
              <w:bottom w:val="single" w:sz="4" w:space="0" w:color="auto"/>
              <w:right w:val="single" w:sz="4" w:space="0" w:color="auto"/>
            </w:tcBorders>
            <w:shd w:val="clear" w:color="auto" w:fill="auto"/>
            <w:vAlign w:val="center"/>
            <w:hideMark/>
          </w:tcPr>
          <w:p w14:paraId="411CC0A3" w14:textId="77777777" w:rsidR="007F0EC2" w:rsidRPr="007F0EC2" w:rsidRDefault="007F0EC2" w:rsidP="007F0EC2">
            <w:r w:rsidRPr="007F0EC2">
              <w:t>Béton armé dosé à 350 kg/m3 pour Longrines et chaînages: ce prix rémunère au mètre cube, le béton armé pour longrines et chaînage, bien vibré, conformes aux dimensions prescrites, y compris le coffrage et toutes dispositions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7170B41"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1A176E8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FF796BF" w14:textId="77777777" w:rsidR="007F0EC2" w:rsidRPr="007F0EC2" w:rsidRDefault="007F0EC2" w:rsidP="007F0EC2">
            <w:r w:rsidRPr="007F0EC2">
              <w:t> </w:t>
            </w:r>
          </w:p>
        </w:tc>
      </w:tr>
      <w:tr w:rsidR="007F0EC2" w:rsidRPr="007F0EC2" w14:paraId="5EBBD12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E6CFCA" w14:textId="77777777" w:rsidR="007F0EC2" w:rsidRPr="007F0EC2" w:rsidRDefault="007F0EC2" w:rsidP="007F0EC2">
            <w:r w:rsidRPr="007F0EC2">
              <w:t>205</w:t>
            </w:r>
          </w:p>
        </w:tc>
        <w:tc>
          <w:tcPr>
            <w:tcW w:w="0" w:type="auto"/>
            <w:tcBorders>
              <w:top w:val="nil"/>
              <w:left w:val="nil"/>
              <w:bottom w:val="single" w:sz="4" w:space="0" w:color="auto"/>
              <w:right w:val="single" w:sz="4" w:space="0" w:color="auto"/>
            </w:tcBorders>
            <w:shd w:val="clear" w:color="auto" w:fill="auto"/>
            <w:vAlign w:val="center"/>
            <w:hideMark/>
          </w:tcPr>
          <w:p w14:paraId="06BE67BB" w14:textId="77777777" w:rsidR="007F0EC2" w:rsidRPr="007F0EC2" w:rsidRDefault="007F0EC2" w:rsidP="007F0EC2">
            <w:r w:rsidRPr="007F0EC2">
              <w:t xml:space="preserve">Béton armé dosé à à 350 kg/m3 pour amorce de poteau: ce prix rémunère au mètre cube, le béton armé pour amorces de poteaux, conformes aux dimensions prescrites, y compris le coffrage et toutes dispositions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19E2143"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3A6EE74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BAA48E8" w14:textId="77777777" w:rsidR="007F0EC2" w:rsidRPr="007F0EC2" w:rsidRDefault="007F0EC2" w:rsidP="007F0EC2">
            <w:r w:rsidRPr="007F0EC2">
              <w:t> </w:t>
            </w:r>
          </w:p>
        </w:tc>
      </w:tr>
      <w:tr w:rsidR="007F0EC2" w:rsidRPr="007F0EC2" w14:paraId="4C27E7FA"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52F1EC" w14:textId="77777777" w:rsidR="007F0EC2" w:rsidRPr="007F0EC2" w:rsidRDefault="007F0EC2" w:rsidP="007F0EC2">
            <w:r w:rsidRPr="007F0EC2">
              <w:t>206</w:t>
            </w:r>
          </w:p>
        </w:tc>
        <w:tc>
          <w:tcPr>
            <w:tcW w:w="0" w:type="auto"/>
            <w:tcBorders>
              <w:top w:val="nil"/>
              <w:left w:val="nil"/>
              <w:bottom w:val="single" w:sz="4" w:space="0" w:color="auto"/>
              <w:right w:val="single" w:sz="4" w:space="0" w:color="auto"/>
            </w:tcBorders>
            <w:shd w:val="clear" w:color="auto" w:fill="auto"/>
            <w:hideMark/>
          </w:tcPr>
          <w:p w14:paraId="1717CC25" w14:textId="77777777" w:rsidR="007F0EC2" w:rsidRPr="007F0EC2" w:rsidRDefault="007F0EC2" w:rsidP="007F0EC2">
            <w:r w:rsidRPr="007F0EC2">
              <w:t>Remblais latéritique autour des ouvrages en fondation en couches soigneusement compactées : ce prix rémunère au mètre cube, le remblai autour des fondations et sous dallage, bien compacté, y compris le nettoyage et l’évacuation des terres excédentaires en des lieux bien indiqués.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6FF6004"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0E13324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17B8EF4" w14:textId="77777777" w:rsidR="007F0EC2" w:rsidRPr="007F0EC2" w:rsidRDefault="007F0EC2" w:rsidP="007F0EC2">
            <w:r w:rsidRPr="007F0EC2">
              <w:t> </w:t>
            </w:r>
          </w:p>
        </w:tc>
      </w:tr>
      <w:tr w:rsidR="007F0EC2" w:rsidRPr="007F0EC2" w14:paraId="288491C0"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B4AA5" w14:textId="77777777" w:rsidR="007F0EC2" w:rsidRPr="007F0EC2" w:rsidRDefault="007F0EC2" w:rsidP="007F0EC2">
            <w:r w:rsidRPr="007F0EC2">
              <w:lastRenderedPageBreak/>
              <w:t>207</w:t>
            </w:r>
          </w:p>
        </w:tc>
        <w:tc>
          <w:tcPr>
            <w:tcW w:w="0" w:type="auto"/>
            <w:tcBorders>
              <w:top w:val="nil"/>
              <w:left w:val="nil"/>
              <w:bottom w:val="single" w:sz="4" w:space="0" w:color="auto"/>
              <w:right w:val="single" w:sz="4" w:space="0" w:color="auto"/>
            </w:tcBorders>
            <w:shd w:val="clear" w:color="auto" w:fill="auto"/>
            <w:vAlign w:val="center"/>
            <w:hideMark/>
          </w:tcPr>
          <w:p w14:paraId="106B7A34" w14:textId="77777777" w:rsidR="007F0EC2" w:rsidRPr="007F0EC2" w:rsidRDefault="007F0EC2" w:rsidP="007F0EC2">
            <w:r w:rsidRPr="007F0EC2">
              <w:t>Remblais d'emprunt sous dallages épaisseur variable, (dallages et perrons): ce prix rémunère au mètre cube, le remblai autour des fondations et sous dallage, bien compacté, y compris le nettoyage et l’évacuation des terres excédentaires en des lieux bien indiqués.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63BE3B4"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429B167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2B94478" w14:textId="77777777" w:rsidR="007F0EC2" w:rsidRPr="007F0EC2" w:rsidRDefault="007F0EC2" w:rsidP="007F0EC2">
            <w:r w:rsidRPr="007F0EC2">
              <w:t> </w:t>
            </w:r>
          </w:p>
        </w:tc>
      </w:tr>
      <w:tr w:rsidR="007F0EC2" w:rsidRPr="007F0EC2" w14:paraId="216D3AD7"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84AA5" w14:textId="77777777" w:rsidR="007F0EC2" w:rsidRPr="007F0EC2" w:rsidRDefault="007F0EC2" w:rsidP="007F0EC2">
            <w:r w:rsidRPr="007F0EC2">
              <w:t>208</w:t>
            </w:r>
          </w:p>
        </w:tc>
        <w:tc>
          <w:tcPr>
            <w:tcW w:w="0" w:type="auto"/>
            <w:tcBorders>
              <w:top w:val="nil"/>
              <w:left w:val="nil"/>
              <w:bottom w:val="single" w:sz="4" w:space="0" w:color="auto"/>
              <w:right w:val="single" w:sz="4" w:space="0" w:color="auto"/>
            </w:tcBorders>
            <w:shd w:val="clear" w:color="auto" w:fill="auto"/>
            <w:vAlign w:val="center"/>
            <w:hideMark/>
          </w:tcPr>
          <w:p w14:paraId="04B451E5" w14:textId="77777777" w:rsidR="007F0EC2" w:rsidRPr="007F0EC2" w:rsidRDefault="007F0EC2" w:rsidP="007F0EC2">
            <w:r w:rsidRPr="007F0EC2">
              <w:t>Dallage en béton dosé à 250 kg/m3 (ép. 8 cm ) : ce prix rémunère au mètre cube le dallage sur remblai bien compacté comprenant nivellement du fonds de forme en sol latéritique compacté - lit de sable épaisseur minima 0,05 m- film polyane épaisseur 200 microns                                                                                                                         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14B66948"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34F198C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37EC58B" w14:textId="77777777" w:rsidR="007F0EC2" w:rsidRPr="007F0EC2" w:rsidRDefault="007F0EC2" w:rsidP="007F0EC2">
            <w:r w:rsidRPr="007F0EC2">
              <w:t> </w:t>
            </w:r>
          </w:p>
        </w:tc>
      </w:tr>
      <w:tr w:rsidR="007F0EC2" w:rsidRPr="007F0EC2" w14:paraId="4D115EA7"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76771FAC" w14:textId="77777777" w:rsidR="007F0EC2" w:rsidRPr="007F0EC2" w:rsidRDefault="007F0EC2" w:rsidP="007F0EC2">
            <w:r w:rsidRPr="007F0EC2">
              <w:t>Lot 300</w:t>
            </w:r>
          </w:p>
        </w:tc>
        <w:tc>
          <w:tcPr>
            <w:tcW w:w="0" w:type="auto"/>
            <w:tcBorders>
              <w:top w:val="nil"/>
              <w:left w:val="nil"/>
              <w:bottom w:val="single" w:sz="4" w:space="0" w:color="auto"/>
              <w:right w:val="single" w:sz="4" w:space="0" w:color="auto"/>
            </w:tcBorders>
            <w:shd w:val="clear" w:color="000000" w:fill="9CC2E5"/>
            <w:vAlign w:val="center"/>
            <w:hideMark/>
          </w:tcPr>
          <w:p w14:paraId="5306F3F5" w14:textId="77777777" w:rsidR="007F0EC2" w:rsidRPr="007F0EC2" w:rsidRDefault="007F0EC2" w:rsidP="007F0EC2">
            <w:r w:rsidRPr="007F0EC2">
              <w:t xml:space="preserve">Beton armé - Maçonnerie - Elévation </w:t>
            </w:r>
          </w:p>
        </w:tc>
        <w:tc>
          <w:tcPr>
            <w:tcW w:w="0" w:type="auto"/>
            <w:tcBorders>
              <w:top w:val="nil"/>
              <w:left w:val="nil"/>
              <w:bottom w:val="single" w:sz="4" w:space="0" w:color="auto"/>
              <w:right w:val="single" w:sz="4" w:space="0" w:color="auto"/>
            </w:tcBorders>
            <w:shd w:val="clear" w:color="000000" w:fill="9CC2E5"/>
            <w:vAlign w:val="center"/>
            <w:hideMark/>
          </w:tcPr>
          <w:p w14:paraId="4CC9DC3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771103A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62C57B20" w14:textId="77777777" w:rsidR="007F0EC2" w:rsidRPr="007F0EC2" w:rsidRDefault="007F0EC2" w:rsidP="007F0EC2">
            <w:r w:rsidRPr="007F0EC2">
              <w:t> </w:t>
            </w:r>
          </w:p>
        </w:tc>
      </w:tr>
      <w:tr w:rsidR="007F0EC2" w:rsidRPr="007F0EC2" w14:paraId="5FFE0D0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91951" w14:textId="77777777" w:rsidR="007F0EC2" w:rsidRPr="007F0EC2" w:rsidRDefault="007F0EC2" w:rsidP="007F0EC2">
            <w:r w:rsidRPr="007F0EC2">
              <w:t>301</w:t>
            </w:r>
          </w:p>
        </w:tc>
        <w:tc>
          <w:tcPr>
            <w:tcW w:w="0" w:type="auto"/>
            <w:tcBorders>
              <w:top w:val="nil"/>
              <w:left w:val="nil"/>
              <w:bottom w:val="single" w:sz="4" w:space="0" w:color="auto"/>
              <w:right w:val="single" w:sz="4" w:space="0" w:color="auto"/>
            </w:tcBorders>
            <w:shd w:val="clear" w:color="auto" w:fill="auto"/>
            <w:vAlign w:val="bottom"/>
            <w:hideMark/>
          </w:tcPr>
          <w:p w14:paraId="10FCFA71" w14:textId="77777777" w:rsidR="007F0EC2" w:rsidRPr="007F0EC2" w:rsidRDefault="007F0EC2" w:rsidP="007F0EC2">
            <w:r w:rsidRPr="007F0EC2">
              <w:t>Béton armé dosé à 350 kg/m3 pour poteaux en élévation: Ce prix rémunère au mètre cube, le béton armé tel que décrit ici, bien vibré, y compris toutes sujétions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4207580"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7C488F0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6A41674" w14:textId="77777777" w:rsidR="007F0EC2" w:rsidRPr="007F0EC2" w:rsidRDefault="007F0EC2" w:rsidP="007F0EC2">
            <w:r w:rsidRPr="007F0EC2">
              <w:t> </w:t>
            </w:r>
          </w:p>
        </w:tc>
      </w:tr>
      <w:tr w:rsidR="007F0EC2" w:rsidRPr="007F0EC2" w14:paraId="4587451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67174" w14:textId="77777777" w:rsidR="007F0EC2" w:rsidRPr="007F0EC2" w:rsidRDefault="007F0EC2" w:rsidP="007F0EC2">
            <w:r w:rsidRPr="007F0EC2">
              <w:t>302</w:t>
            </w:r>
          </w:p>
        </w:tc>
        <w:tc>
          <w:tcPr>
            <w:tcW w:w="0" w:type="auto"/>
            <w:tcBorders>
              <w:top w:val="nil"/>
              <w:left w:val="nil"/>
              <w:bottom w:val="single" w:sz="4" w:space="0" w:color="auto"/>
              <w:right w:val="single" w:sz="4" w:space="0" w:color="auto"/>
            </w:tcBorders>
            <w:shd w:val="clear" w:color="auto" w:fill="auto"/>
            <w:vAlign w:val="center"/>
            <w:hideMark/>
          </w:tcPr>
          <w:p w14:paraId="197B338E" w14:textId="77777777" w:rsidR="007F0EC2" w:rsidRPr="007F0EC2" w:rsidRDefault="007F0EC2" w:rsidP="007F0EC2">
            <w:r w:rsidRPr="007F0EC2">
              <w:t>Béton armé dosé à 350 kg/m3 pour linteaux et appuis de fenêtres: ce prix rémunère au mètre cube la mise en œuvre du BA pour linteaux, bien vibré, y compris toute sujétions de bonne mise en œuvre .</w:t>
            </w:r>
            <w:r w:rsidRPr="007F0EC2">
              <w:br/>
              <w:t xml:space="preserve">Le mètre cube à------------FCFA </w:t>
            </w:r>
          </w:p>
        </w:tc>
        <w:tc>
          <w:tcPr>
            <w:tcW w:w="0" w:type="auto"/>
            <w:tcBorders>
              <w:top w:val="nil"/>
              <w:left w:val="nil"/>
              <w:bottom w:val="single" w:sz="4" w:space="0" w:color="auto"/>
              <w:right w:val="single" w:sz="4" w:space="0" w:color="auto"/>
            </w:tcBorders>
            <w:shd w:val="clear" w:color="auto" w:fill="auto"/>
            <w:noWrap/>
            <w:vAlign w:val="center"/>
            <w:hideMark/>
          </w:tcPr>
          <w:p w14:paraId="26757BD8"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041CDC3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2392682" w14:textId="77777777" w:rsidR="007F0EC2" w:rsidRPr="007F0EC2" w:rsidRDefault="007F0EC2" w:rsidP="007F0EC2">
            <w:r w:rsidRPr="007F0EC2">
              <w:t> </w:t>
            </w:r>
          </w:p>
        </w:tc>
      </w:tr>
      <w:tr w:rsidR="007F0EC2" w:rsidRPr="007F0EC2" w14:paraId="50715B3B"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21A22" w14:textId="77777777" w:rsidR="007F0EC2" w:rsidRPr="007F0EC2" w:rsidRDefault="007F0EC2" w:rsidP="007F0EC2">
            <w:r w:rsidRPr="007F0EC2">
              <w:t>303</w:t>
            </w:r>
          </w:p>
        </w:tc>
        <w:tc>
          <w:tcPr>
            <w:tcW w:w="0" w:type="auto"/>
            <w:tcBorders>
              <w:top w:val="nil"/>
              <w:left w:val="nil"/>
              <w:bottom w:val="single" w:sz="4" w:space="0" w:color="auto"/>
              <w:right w:val="single" w:sz="4" w:space="0" w:color="auto"/>
            </w:tcBorders>
            <w:shd w:val="clear" w:color="auto" w:fill="auto"/>
            <w:vAlign w:val="center"/>
            <w:hideMark/>
          </w:tcPr>
          <w:p w14:paraId="41616C95" w14:textId="77777777" w:rsidR="007F0EC2" w:rsidRPr="007F0EC2" w:rsidRDefault="007F0EC2" w:rsidP="007F0EC2">
            <w:r w:rsidRPr="007F0EC2">
              <w:t xml:space="preserve">Béton armé dosé à 350 kg/m3 pour poutres et chaînages: ce prix rémunère au mètre cube la mise en œuvre du BA pour poutre et chaînage, bien vibré, y compris toute sujétions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18F6F10"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06A497F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366F928" w14:textId="77777777" w:rsidR="007F0EC2" w:rsidRPr="007F0EC2" w:rsidRDefault="007F0EC2" w:rsidP="007F0EC2">
            <w:r w:rsidRPr="007F0EC2">
              <w:t> </w:t>
            </w:r>
          </w:p>
        </w:tc>
      </w:tr>
      <w:tr w:rsidR="007F0EC2" w:rsidRPr="007F0EC2" w14:paraId="6E1AA32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C5CF43" w14:textId="77777777" w:rsidR="007F0EC2" w:rsidRPr="007F0EC2" w:rsidRDefault="007F0EC2" w:rsidP="007F0EC2">
            <w:r w:rsidRPr="007F0EC2">
              <w:t>304</w:t>
            </w:r>
          </w:p>
        </w:tc>
        <w:tc>
          <w:tcPr>
            <w:tcW w:w="0" w:type="auto"/>
            <w:tcBorders>
              <w:top w:val="nil"/>
              <w:left w:val="nil"/>
              <w:bottom w:val="single" w:sz="4" w:space="0" w:color="auto"/>
              <w:right w:val="single" w:sz="4" w:space="0" w:color="auto"/>
            </w:tcBorders>
            <w:shd w:val="clear" w:color="auto" w:fill="auto"/>
            <w:vAlign w:val="center"/>
            <w:hideMark/>
          </w:tcPr>
          <w:p w14:paraId="6AACF53C" w14:textId="77777777" w:rsidR="007F0EC2" w:rsidRPr="007F0EC2" w:rsidRDefault="007F0EC2" w:rsidP="007F0EC2">
            <w:r w:rsidRPr="007F0EC2">
              <w:t>Béton armé dosé à 350 kg/m3 pour paillasse de coupe: ce prix rémunère au mètre cube, le béton armé pour paillasse, bien vibré, conformes aux dimensions prescrites ((2,60 x 0,75 x 0,15) y compris le coffrage et toutes dispositions de bonne mise en œuvre</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848EBF9"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7091558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28AB3A6" w14:textId="77777777" w:rsidR="007F0EC2" w:rsidRPr="007F0EC2" w:rsidRDefault="007F0EC2" w:rsidP="007F0EC2">
            <w:r w:rsidRPr="007F0EC2">
              <w:t> </w:t>
            </w:r>
          </w:p>
        </w:tc>
      </w:tr>
      <w:tr w:rsidR="007F0EC2" w:rsidRPr="007F0EC2" w14:paraId="3A6C65D1"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F2ADD9" w14:textId="77777777" w:rsidR="007F0EC2" w:rsidRPr="007F0EC2" w:rsidRDefault="007F0EC2" w:rsidP="007F0EC2">
            <w:r w:rsidRPr="007F0EC2">
              <w:t>305</w:t>
            </w:r>
          </w:p>
        </w:tc>
        <w:tc>
          <w:tcPr>
            <w:tcW w:w="0" w:type="auto"/>
            <w:tcBorders>
              <w:top w:val="nil"/>
              <w:left w:val="nil"/>
              <w:bottom w:val="single" w:sz="4" w:space="0" w:color="auto"/>
              <w:right w:val="single" w:sz="4" w:space="0" w:color="auto"/>
            </w:tcBorders>
            <w:shd w:val="clear" w:color="auto" w:fill="auto"/>
            <w:vAlign w:val="bottom"/>
            <w:hideMark/>
          </w:tcPr>
          <w:p w14:paraId="0F040FD0" w14:textId="77777777" w:rsidR="007F0EC2" w:rsidRPr="007F0EC2" w:rsidRDefault="007F0EC2" w:rsidP="007F0EC2">
            <w:r w:rsidRPr="007F0EC2">
              <w:t>Murs en agglomérés creux de ciment de 15 x 20 x 40: Ce prix rémunère au mètre carré, les murs en agglos creux de 15 x 20 x 40, bien alignés.</w:t>
            </w:r>
            <w:r w:rsidRPr="007F0EC2">
              <w:br/>
              <w:t xml:space="preserve">Le mètre carré à------------FCFA </w:t>
            </w:r>
          </w:p>
        </w:tc>
        <w:tc>
          <w:tcPr>
            <w:tcW w:w="0" w:type="auto"/>
            <w:tcBorders>
              <w:top w:val="nil"/>
              <w:left w:val="nil"/>
              <w:bottom w:val="single" w:sz="4" w:space="0" w:color="auto"/>
              <w:right w:val="single" w:sz="4" w:space="0" w:color="auto"/>
            </w:tcBorders>
            <w:shd w:val="clear" w:color="auto" w:fill="auto"/>
            <w:noWrap/>
            <w:vAlign w:val="center"/>
            <w:hideMark/>
          </w:tcPr>
          <w:p w14:paraId="29DF57F6"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vAlign w:val="center"/>
            <w:hideMark/>
          </w:tcPr>
          <w:p w14:paraId="783E311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4EE0617" w14:textId="77777777" w:rsidR="007F0EC2" w:rsidRPr="007F0EC2" w:rsidRDefault="007F0EC2" w:rsidP="007F0EC2">
            <w:r w:rsidRPr="007F0EC2">
              <w:t> </w:t>
            </w:r>
          </w:p>
        </w:tc>
      </w:tr>
      <w:tr w:rsidR="007F0EC2" w:rsidRPr="007F0EC2" w14:paraId="14EDBD66"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8AC503" w14:textId="77777777" w:rsidR="007F0EC2" w:rsidRPr="007F0EC2" w:rsidRDefault="007F0EC2" w:rsidP="007F0EC2">
            <w:r w:rsidRPr="007F0EC2">
              <w:t>306</w:t>
            </w:r>
          </w:p>
        </w:tc>
        <w:tc>
          <w:tcPr>
            <w:tcW w:w="0" w:type="auto"/>
            <w:tcBorders>
              <w:top w:val="nil"/>
              <w:left w:val="nil"/>
              <w:bottom w:val="single" w:sz="4" w:space="0" w:color="auto"/>
              <w:right w:val="single" w:sz="4" w:space="0" w:color="auto"/>
            </w:tcBorders>
            <w:shd w:val="clear" w:color="auto" w:fill="auto"/>
            <w:vAlign w:val="bottom"/>
            <w:hideMark/>
          </w:tcPr>
          <w:p w14:paraId="45B4E5DF" w14:textId="77777777" w:rsidR="007F0EC2" w:rsidRPr="007F0EC2" w:rsidRDefault="007F0EC2" w:rsidP="007F0EC2">
            <w:r w:rsidRPr="007F0EC2">
              <w:t>Enduit au mortier de ciment pour murs dosé à 400 kg/m3: Ce prix rémunère au mètre carré l'enduit au mortier de ciment dosé  à 400 kg/m3 appliqué sur les murs.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47E37780" w14:textId="77777777" w:rsidR="007F0EC2" w:rsidRPr="007F0EC2" w:rsidRDefault="007F0EC2" w:rsidP="007F0EC2">
            <w:r w:rsidRPr="007F0EC2">
              <w:t>m2</w:t>
            </w:r>
          </w:p>
        </w:tc>
        <w:tc>
          <w:tcPr>
            <w:tcW w:w="0" w:type="auto"/>
            <w:tcBorders>
              <w:top w:val="nil"/>
              <w:left w:val="nil"/>
              <w:bottom w:val="single" w:sz="4" w:space="0" w:color="auto"/>
              <w:right w:val="single" w:sz="4" w:space="0" w:color="auto"/>
            </w:tcBorders>
            <w:shd w:val="clear" w:color="auto" w:fill="auto"/>
            <w:vAlign w:val="center"/>
            <w:hideMark/>
          </w:tcPr>
          <w:p w14:paraId="7C6C3B0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F2120A2" w14:textId="77777777" w:rsidR="007F0EC2" w:rsidRPr="007F0EC2" w:rsidRDefault="007F0EC2" w:rsidP="007F0EC2">
            <w:r w:rsidRPr="007F0EC2">
              <w:t> </w:t>
            </w:r>
          </w:p>
        </w:tc>
      </w:tr>
      <w:tr w:rsidR="007F0EC2" w:rsidRPr="007F0EC2" w14:paraId="674AF2E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879DA9" w14:textId="77777777" w:rsidR="007F0EC2" w:rsidRPr="007F0EC2" w:rsidRDefault="007F0EC2" w:rsidP="007F0EC2">
            <w:r w:rsidRPr="007F0EC2">
              <w:t>307</w:t>
            </w:r>
          </w:p>
        </w:tc>
        <w:tc>
          <w:tcPr>
            <w:tcW w:w="0" w:type="auto"/>
            <w:tcBorders>
              <w:top w:val="nil"/>
              <w:left w:val="nil"/>
              <w:bottom w:val="single" w:sz="4" w:space="0" w:color="auto"/>
              <w:right w:val="single" w:sz="4" w:space="0" w:color="auto"/>
            </w:tcBorders>
            <w:shd w:val="clear" w:color="auto" w:fill="auto"/>
            <w:vAlign w:val="bottom"/>
            <w:hideMark/>
          </w:tcPr>
          <w:p w14:paraId="10B851A9" w14:textId="77777777" w:rsidR="007F0EC2" w:rsidRPr="007F0EC2" w:rsidRDefault="007F0EC2" w:rsidP="007F0EC2">
            <w:r w:rsidRPr="007F0EC2">
              <w:t xml:space="preserve">Béton armé dosé à 350 kg/m3 pour béquet: ce prix rémunère au mètre cube la mise en œuvre du BA pour béquet, bien vibré, y compris toute sujétions de bonne mise en œuvre </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0A217E37"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41F3B1D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CFA3EE0" w14:textId="77777777" w:rsidR="007F0EC2" w:rsidRPr="007F0EC2" w:rsidRDefault="007F0EC2" w:rsidP="007F0EC2">
            <w:r w:rsidRPr="007F0EC2">
              <w:t> </w:t>
            </w:r>
          </w:p>
        </w:tc>
      </w:tr>
      <w:tr w:rsidR="007F0EC2" w:rsidRPr="007F0EC2" w14:paraId="5A918A2B"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4156B9AE" w14:textId="77777777" w:rsidR="007F0EC2" w:rsidRPr="007F0EC2" w:rsidRDefault="007F0EC2" w:rsidP="007F0EC2">
            <w:r w:rsidRPr="007F0EC2">
              <w:t>Lot 400</w:t>
            </w:r>
          </w:p>
        </w:tc>
        <w:tc>
          <w:tcPr>
            <w:tcW w:w="0" w:type="auto"/>
            <w:tcBorders>
              <w:top w:val="nil"/>
              <w:left w:val="nil"/>
              <w:bottom w:val="single" w:sz="4" w:space="0" w:color="auto"/>
              <w:right w:val="single" w:sz="4" w:space="0" w:color="auto"/>
            </w:tcBorders>
            <w:shd w:val="clear" w:color="000000" w:fill="9CC2E5"/>
            <w:vAlign w:val="center"/>
            <w:hideMark/>
          </w:tcPr>
          <w:p w14:paraId="371E0F8B" w14:textId="77777777" w:rsidR="007F0EC2" w:rsidRPr="007F0EC2" w:rsidRDefault="007F0EC2" w:rsidP="007F0EC2">
            <w:r w:rsidRPr="007F0EC2">
              <w:t>Couverture et bois pour charpente</w:t>
            </w:r>
          </w:p>
        </w:tc>
        <w:tc>
          <w:tcPr>
            <w:tcW w:w="0" w:type="auto"/>
            <w:tcBorders>
              <w:top w:val="nil"/>
              <w:left w:val="nil"/>
              <w:bottom w:val="single" w:sz="4" w:space="0" w:color="auto"/>
              <w:right w:val="single" w:sz="4" w:space="0" w:color="auto"/>
            </w:tcBorders>
            <w:shd w:val="clear" w:color="000000" w:fill="9CC2E5"/>
            <w:vAlign w:val="center"/>
            <w:hideMark/>
          </w:tcPr>
          <w:p w14:paraId="17471E5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1E63B71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7273ABC5" w14:textId="77777777" w:rsidR="007F0EC2" w:rsidRPr="007F0EC2" w:rsidRDefault="007F0EC2" w:rsidP="007F0EC2">
            <w:r w:rsidRPr="007F0EC2">
              <w:t> </w:t>
            </w:r>
          </w:p>
        </w:tc>
      </w:tr>
      <w:tr w:rsidR="007F0EC2" w:rsidRPr="007F0EC2" w14:paraId="427EB8BA"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E7927" w14:textId="77777777" w:rsidR="007F0EC2" w:rsidRPr="007F0EC2" w:rsidRDefault="007F0EC2" w:rsidP="007F0EC2">
            <w:r w:rsidRPr="007F0EC2">
              <w:t>401</w:t>
            </w:r>
          </w:p>
        </w:tc>
        <w:tc>
          <w:tcPr>
            <w:tcW w:w="0" w:type="auto"/>
            <w:tcBorders>
              <w:top w:val="nil"/>
              <w:left w:val="nil"/>
              <w:bottom w:val="single" w:sz="4" w:space="0" w:color="auto"/>
              <w:right w:val="single" w:sz="4" w:space="0" w:color="auto"/>
            </w:tcBorders>
            <w:shd w:val="clear" w:color="auto" w:fill="auto"/>
            <w:vAlign w:val="center"/>
            <w:hideMark/>
          </w:tcPr>
          <w:p w14:paraId="552A855D" w14:textId="77777777" w:rsidR="007F0EC2" w:rsidRPr="007F0EC2" w:rsidRDefault="007F0EC2" w:rsidP="007F0EC2">
            <w:r w:rsidRPr="007F0EC2">
              <w:t xml:space="preserve">F et P fermes en bastings de 12*3*5 y compris tous les accessoires et toutes sujétions de mise en œuvre: Ce prix rémunère au mètre cube, mesuré par métré contradictoire, la fourniture et le façonnage des fermes en bastings en bois massif .  Il comprend notamment la fourniture bois selon le CCTP, le façonnage, le traitement aux fongicides et insecticides, la pose, l'usinage </w:t>
            </w:r>
            <w:r w:rsidRPr="007F0EC2">
              <w:lastRenderedPageBreak/>
              <w:t>ainsi que toutes les sujétions.                                          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5B4B2377" w14:textId="77777777" w:rsidR="007F0EC2" w:rsidRPr="007F0EC2" w:rsidRDefault="007F0EC2" w:rsidP="007F0EC2">
            <w:r w:rsidRPr="007F0EC2">
              <w:lastRenderedPageBreak/>
              <w:t>m3</w:t>
            </w:r>
          </w:p>
        </w:tc>
        <w:tc>
          <w:tcPr>
            <w:tcW w:w="0" w:type="auto"/>
            <w:tcBorders>
              <w:top w:val="nil"/>
              <w:left w:val="nil"/>
              <w:bottom w:val="single" w:sz="4" w:space="0" w:color="auto"/>
              <w:right w:val="single" w:sz="4" w:space="0" w:color="auto"/>
            </w:tcBorders>
            <w:shd w:val="clear" w:color="auto" w:fill="auto"/>
            <w:vAlign w:val="center"/>
            <w:hideMark/>
          </w:tcPr>
          <w:p w14:paraId="6C9C6E8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8496399" w14:textId="77777777" w:rsidR="007F0EC2" w:rsidRPr="007F0EC2" w:rsidRDefault="007F0EC2" w:rsidP="007F0EC2">
            <w:r w:rsidRPr="007F0EC2">
              <w:t> </w:t>
            </w:r>
          </w:p>
        </w:tc>
      </w:tr>
      <w:tr w:rsidR="007F0EC2" w:rsidRPr="007F0EC2" w14:paraId="18DE550E"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8190BD" w14:textId="77777777" w:rsidR="007F0EC2" w:rsidRPr="007F0EC2" w:rsidRDefault="007F0EC2" w:rsidP="007F0EC2">
            <w:r w:rsidRPr="007F0EC2">
              <w:t>402</w:t>
            </w:r>
          </w:p>
        </w:tc>
        <w:tc>
          <w:tcPr>
            <w:tcW w:w="0" w:type="auto"/>
            <w:tcBorders>
              <w:top w:val="nil"/>
              <w:left w:val="nil"/>
              <w:bottom w:val="single" w:sz="4" w:space="0" w:color="auto"/>
              <w:right w:val="single" w:sz="4" w:space="0" w:color="auto"/>
            </w:tcBorders>
            <w:shd w:val="clear" w:color="auto" w:fill="auto"/>
            <w:vAlign w:val="center"/>
            <w:hideMark/>
          </w:tcPr>
          <w:p w14:paraId="0F9A5BFC" w14:textId="77777777" w:rsidR="007F0EC2" w:rsidRPr="007F0EC2" w:rsidRDefault="007F0EC2" w:rsidP="007F0EC2">
            <w:r w:rsidRPr="007F0EC2">
              <w:t>F et P pannes en bois dur de section 6x10 compris toutes sujétions de mise en œuvre: 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bottom"/>
            <w:hideMark/>
          </w:tcPr>
          <w:p w14:paraId="2FC7844D" w14:textId="77777777" w:rsidR="007F0EC2" w:rsidRPr="007F0EC2" w:rsidRDefault="007F0EC2" w:rsidP="007F0EC2">
            <w:r w:rsidRPr="007F0EC2">
              <w:t>m3</w:t>
            </w:r>
          </w:p>
        </w:tc>
        <w:tc>
          <w:tcPr>
            <w:tcW w:w="0" w:type="auto"/>
            <w:tcBorders>
              <w:top w:val="nil"/>
              <w:left w:val="nil"/>
              <w:bottom w:val="single" w:sz="4" w:space="0" w:color="auto"/>
              <w:right w:val="single" w:sz="4" w:space="0" w:color="auto"/>
            </w:tcBorders>
            <w:shd w:val="clear" w:color="auto" w:fill="auto"/>
            <w:vAlign w:val="center"/>
            <w:hideMark/>
          </w:tcPr>
          <w:p w14:paraId="142B48D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B95B219" w14:textId="77777777" w:rsidR="007F0EC2" w:rsidRPr="007F0EC2" w:rsidRDefault="007F0EC2" w:rsidP="007F0EC2">
            <w:r w:rsidRPr="007F0EC2">
              <w:t> </w:t>
            </w:r>
          </w:p>
        </w:tc>
      </w:tr>
      <w:tr w:rsidR="007F0EC2" w:rsidRPr="007F0EC2" w14:paraId="5E20F6A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1CA1D" w14:textId="77777777" w:rsidR="007F0EC2" w:rsidRPr="007F0EC2" w:rsidRDefault="007F0EC2" w:rsidP="007F0EC2">
            <w:r w:rsidRPr="007F0EC2">
              <w:t>403</w:t>
            </w:r>
          </w:p>
        </w:tc>
        <w:tc>
          <w:tcPr>
            <w:tcW w:w="0" w:type="auto"/>
            <w:tcBorders>
              <w:top w:val="nil"/>
              <w:left w:val="nil"/>
              <w:bottom w:val="single" w:sz="4" w:space="0" w:color="auto"/>
              <w:right w:val="single" w:sz="4" w:space="0" w:color="auto"/>
            </w:tcBorders>
            <w:shd w:val="clear" w:color="auto" w:fill="auto"/>
            <w:vAlign w:val="center"/>
            <w:hideMark/>
          </w:tcPr>
          <w:p w14:paraId="3C636DB6" w14:textId="77777777" w:rsidR="007F0EC2" w:rsidRPr="007F0EC2" w:rsidRDefault="007F0EC2" w:rsidP="007F0EC2">
            <w:r w:rsidRPr="007F0EC2">
              <w:t>F et P planches de rive: 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r>
            <w:r w:rsidRPr="007F0EC2">
              <w:br/>
              <w:t>Le mètre cube à------------FCFA</w:t>
            </w:r>
          </w:p>
        </w:tc>
        <w:tc>
          <w:tcPr>
            <w:tcW w:w="0" w:type="auto"/>
            <w:tcBorders>
              <w:top w:val="nil"/>
              <w:left w:val="nil"/>
              <w:bottom w:val="single" w:sz="4" w:space="0" w:color="auto"/>
              <w:right w:val="single" w:sz="4" w:space="0" w:color="auto"/>
            </w:tcBorders>
            <w:shd w:val="clear" w:color="auto" w:fill="auto"/>
            <w:noWrap/>
            <w:vAlign w:val="center"/>
            <w:hideMark/>
          </w:tcPr>
          <w:p w14:paraId="4D74BB47"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12417CA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55878D8" w14:textId="77777777" w:rsidR="007F0EC2" w:rsidRPr="007F0EC2" w:rsidRDefault="007F0EC2" w:rsidP="007F0EC2">
            <w:r w:rsidRPr="007F0EC2">
              <w:t> </w:t>
            </w:r>
          </w:p>
        </w:tc>
      </w:tr>
      <w:tr w:rsidR="007F0EC2" w:rsidRPr="007F0EC2" w14:paraId="137F8BD8"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3F63B" w14:textId="77777777" w:rsidR="007F0EC2" w:rsidRPr="007F0EC2" w:rsidRDefault="007F0EC2" w:rsidP="007F0EC2">
            <w:r w:rsidRPr="007F0EC2">
              <w:t>404</w:t>
            </w:r>
          </w:p>
        </w:tc>
        <w:tc>
          <w:tcPr>
            <w:tcW w:w="0" w:type="auto"/>
            <w:tcBorders>
              <w:top w:val="nil"/>
              <w:left w:val="nil"/>
              <w:bottom w:val="single" w:sz="4" w:space="0" w:color="auto"/>
              <w:right w:val="single" w:sz="4" w:space="0" w:color="auto"/>
            </w:tcBorders>
            <w:shd w:val="clear" w:color="auto" w:fill="auto"/>
            <w:vAlign w:val="center"/>
            <w:hideMark/>
          </w:tcPr>
          <w:p w14:paraId="7A2A15CA" w14:textId="77777777" w:rsidR="007F0EC2" w:rsidRPr="007F0EC2" w:rsidRDefault="007F0EC2" w:rsidP="007F0EC2">
            <w:r w:rsidRPr="007F0EC2">
              <w:t>F et P couverture en tôles Bac prelacquées normalisées d'épaisseur 6/10ème y compris Fixations, faîtière, noues, rives, toles de rive, solins et toutes sujétion de mise en œuvre: Ce prix rémunère au mètre carré (m²), mesuré par métré contradictoire, la fourniture et la pose des tôles conformément au C.C.T.P. Il comprend notamment, la fourniture, la fixation et toutes les sujétions de mise en œuvre.</w:t>
            </w:r>
            <w:r w:rsidRPr="007F0EC2">
              <w:br/>
              <w:t>Le mètre carré à------------FCFA</w:t>
            </w:r>
          </w:p>
        </w:tc>
        <w:tc>
          <w:tcPr>
            <w:tcW w:w="0" w:type="auto"/>
            <w:tcBorders>
              <w:top w:val="nil"/>
              <w:left w:val="nil"/>
              <w:bottom w:val="single" w:sz="4" w:space="0" w:color="auto"/>
              <w:right w:val="single" w:sz="4" w:space="0" w:color="auto"/>
            </w:tcBorders>
            <w:shd w:val="clear" w:color="auto" w:fill="auto"/>
            <w:vAlign w:val="center"/>
            <w:hideMark/>
          </w:tcPr>
          <w:p w14:paraId="3B92D6DA"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vAlign w:val="center"/>
            <w:hideMark/>
          </w:tcPr>
          <w:p w14:paraId="0B49356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292597B" w14:textId="77777777" w:rsidR="007F0EC2" w:rsidRPr="007F0EC2" w:rsidRDefault="007F0EC2" w:rsidP="007F0EC2">
            <w:r w:rsidRPr="007F0EC2">
              <w:t> </w:t>
            </w:r>
          </w:p>
        </w:tc>
      </w:tr>
      <w:tr w:rsidR="007F0EC2" w:rsidRPr="007F0EC2" w14:paraId="6AC605B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248DE0" w14:textId="77777777" w:rsidR="007F0EC2" w:rsidRPr="007F0EC2" w:rsidRDefault="007F0EC2" w:rsidP="007F0EC2">
            <w:r w:rsidRPr="007F0EC2">
              <w:t>405</w:t>
            </w:r>
          </w:p>
        </w:tc>
        <w:tc>
          <w:tcPr>
            <w:tcW w:w="0" w:type="auto"/>
            <w:tcBorders>
              <w:top w:val="nil"/>
              <w:left w:val="nil"/>
              <w:bottom w:val="single" w:sz="4" w:space="0" w:color="auto"/>
              <w:right w:val="single" w:sz="4" w:space="0" w:color="auto"/>
            </w:tcBorders>
            <w:shd w:val="clear" w:color="auto" w:fill="auto"/>
            <w:vAlign w:val="center"/>
            <w:hideMark/>
          </w:tcPr>
          <w:p w14:paraId="58638AE3" w14:textId="77777777" w:rsidR="007F0EC2" w:rsidRPr="007F0EC2" w:rsidRDefault="007F0EC2" w:rsidP="007F0EC2">
            <w:r w:rsidRPr="007F0EC2">
              <w:t>F et P Gouttière métallique y compris accessoires de pose: Ce prix rémunère au mètre linéaire, la fourniture et la pose des gouttières métalliques. Il comprend la fourniture des gouttières, la pose, la fixation à l’aide de colliers et toutes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7DD40F5C"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4B5E480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AFD8436" w14:textId="77777777" w:rsidR="007F0EC2" w:rsidRPr="007F0EC2" w:rsidRDefault="007F0EC2" w:rsidP="007F0EC2">
            <w:r w:rsidRPr="007F0EC2">
              <w:t> </w:t>
            </w:r>
          </w:p>
        </w:tc>
      </w:tr>
      <w:tr w:rsidR="007F0EC2" w:rsidRPr="007F0EC2" w14:paraId="697A1D6D" w14:textId="77777777" w:rsidTr="00F07C97">
        <w:trPr>
          <w:trHeight w:val="260"/>
        </w:trPr>
        <w:tc>
          <w:tcPr>
            <w:tcW w:w="0" w:type="auto"/>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9D77396" w14:textId="77777777" w:rsidR="007F0EC2" w:rsidRPr="007F0EC2" w:rsidRDefault="007F0EC2" w:rsidP="007F0EC2">
            <w:r w:rsidRPr="007F0EC2">
              <w:t>TOTAL GROS ŒUVRE</w:t>
            </w:r>
          </w:p>
        </w:tc>
      </w:tr>
      <w:tr w:rsidR="007F0EC2" w:rsidRPr="007F0EC2" w14:paraId="6A00588C" w14:textId="77777777" w:rsidTr="00F07C97">
        <w:trPr>
          <w:trHeight w:val="26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D9EF" w14:textId="77777777" w:rsidR="007F0EC2" w:rsidRPr="007F0EC2" w:rsidRDefault="007F0EC2" w:rsidP="007F0EC2">
            <w:r w:rsidRPr="007F0EC2">
              <w:t>SECOND ŒUVRE</w:t>
            </w:r>
          </w:p>
        </w:tc>
      </w:tr>
      <w:tr w:rsidR="007F0EC2" w:rsidRPr="007F0EC2" w14:paraId="409BCF39"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2A51F1F0" w14:textId="77777777" w:rsidR="007F0EC2" w:rsidRPr="007F0EC2" w:rsidRDefault="007F0EC2" w:rsidP="007F0EC2">
            <w:r w:rsidRPr="007F0EC2">
              <w:t>Lot 500</w:t>
            </w:r>
          </w:p>
        </w:tc>
        <w:tc>
          <w:tcPr>
            <w:tcW w:w="0" w:type="auto"/>
            <w:tcBorders>
              <w:top w:val="nil"/>
              <w:left w:val="nil"/>
              <w:bottom w:val="single" w:sz="4" w:space="0" w:color="auto"/>
              <w:right w:val="single" w:sz="4" w:space="0" w:color="auto"/>
            </w:tcBorders>
            <w:shd w:val="clear" w:color="000000" w:fill="9CC2E5"/>
            <w:vAlign w:val="center"/>
            <w:hideMark/>
          </w:tcPr>
          <w:p w14:paraId="24BB606D" w14:textId="77777777" w:rsidR="007F0EC2" w:rsidRPr="007F0EC2" w:rsidRDefault="007F0EC2" w:rsidP="007F0EC2">
            <w:r w:rsidRPr="007F0EC2">
              <w:t>Menuiserie Bois, alu et métallique.</w:t>
            </w:r>
          </w:p>
        </w:tc>
        <w:tc>
          <w:tcPr>
            <w:tcW w:w="0" w:type="auto"/>
            <w:tcBorders>
              <w:top w:val="nil"/>
              <w:left w:val="nil"/>
              <w:bottom w:val="single" w:sz="4" w:space="0" w:color="auto"/>
              <w:right w:val="single" w:sz="4" w:space="0" w:color="auto"/>
            </w:tcBorders>
            <w:shd w:val="clear" w:color="000000" w:fill="9CC2E5"/>
            <w:vAlign w:val="center"/>
            <w:hideMark/>
          </w:tcPr>
          <w:p w14:paraId="436F001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1462C7E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2C9A903A" w14:textId="77777777" w:rsidR="007F0EC2" w:rsidRPr="007F0EC2" w:rsidRDefault="007F0EC2" w:rsidP="007F0EC2">
            <w:r w:rsidRPr="007F0EC2">
              <w:t> </w:t>
            </w:r>
          </w:p>
        </w:tc>
      </w:tr>
      <w:tr w:rsidR="007F0EC2" w:rsidRPr="007F0EC2" w14:paraId="0350A0E8"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9827E" w14:textId="77777777" w:rsidR="007F0EC2" w:rsidRPr="007F0EC2" w:rsidRDefault="007F0EC2" w:rsidP="007F0EC2">
            <w:r w:rsidRPr="007F0EC2">
              <w:t>501</w:t>
            </w:r>
          </w:p>
        </w:tc>
        <w:tc>
          <w:tcPr>
            <w:tcW w:w="0" w:type="auto"/>
            <w:tcBorders>
              <w:top w:val="nil"/>
              <w:left w:val="nil"/>
              <w:bottom w:val="single" w:sz="4" w:space="0" w:color="auto"/>
              <w:right w:val="single" w:sz="4" w:space="0" w:color="auto"/>
            </w:tcBorders>
            <w:shd w:val="clear" w:color="auto" w:fill="auto"/>
            <w:vAlign w:val="center"/>
            <w:hideMark/>
          </w:tcPr>
          <w:p w14:paraId="4EBFEBDF" w14:textId="77777777" w:rsidR="007F0EC2" w:rsidRPr="007F0EC2" w:rsidRDefault="007F0EC2" w:rsidP="007F0EC2">
            <w:r w:rsidRPr="007F0EC2">
              <w:t>Portes intérieures en bois massif de 90 x 220 y compris toutes sujestions: Ce prix rémunère à l'unité la fourniture et la pose des portes pleines bois massif, y compris les cadres, conformément au C.C.T.P. Il comprend notamment, la fourniture et la pose, le traitement, la fixation, la peinture, la quincaillerie et toutes les sujétions.</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3C8AA8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3442885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775F54E" w14:textId="77777777" w:rsidR="007F0EC2" w:rsidRPr="007F0EC2" w:rsidRDefault="007F0EC2" w:rsidP="007F0EC2">
            <w:r w:rsidRPr="007F0EC2">
              <w:t> </w:t>
            </w:r>
          </w:p>
        </w:tc>
      </w:tr>
      <w:tr w:rsidR="007F0EC2" w:rsidRPr="007F0EC2" w14:paraId="44924D97"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9A997" w14:textId="77777777" w:rsidR="007F0EC2" w:rsidRPr="007F0EC2" w:rsidRDefault="007F0EC2" w:rsidP="007F0EC2">
            <w:r w:rsidRPr="007F0EC2">
              <w:t>502</w:t>
            </w:r>
          </w:p>
        </w:tc>
        <w:tc>
          <w:tcPr>
            <w:tcW w:w="0" w:type="auto"/>
            <w:tcBorders>
              <w:top w:val="nil"/>
              <w:left w:val="nil"/>
              <w:bottom w:val="single" w:sz="4" w:space="0" w:color="auto"/>
              <w:right w:val="single" w:sz="4" w:space="0" w:color="auto"/>
            </w:tcBorders>
            <w:shd w:val="clear" w:color="auto" w:fill="auto"/>
            <w:vAlign w:val="center"/>
            <w:hideMark/>
          </w:tcPr>
          <w:p w14:paraId="0A2BE060" w14:textId="77777777" w:rsidR="007F0EC2" w:rsidRPr="007F0EC2" w:rsidRDefault="007F0EC2" w:rsidP="007F0EC2">
            <w:r w:rsidRPr="007F0EC2">
              <w:t>Portes intérieures de type placage bois pour toilette de 80 x 220 y compris toutes sujetions: Ce  prix  rémunère  à l'unité la  fourniture  et  la  pose  des  portes  isoplanes, y compris les cadres en bois dur, conformément au C.C.T.P. Il comprend notamment, la fourniture et la pose, le traitement, la fixation, la peinture, la quincaillerie et toutes les sujétions.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504B772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7A27CAF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3A17855" w14:textId="77777777" w:rsidR="007F0EC2" w:rsidRPr="007F0EC2" w:rsidRDefault="007F0EC2" w:rsidP="007F0EC2">
            <w:r w:rsidRPr="007F0EC2">
              <w:t> </w:t>
            </w:r>
          </w:p>
        </w:tc>
      </w:tr>
      <w:tr w:rsidR="007F0EC2" w:rsidRPr="007F0EC2" w14:paraId="1F0C57DA" w14:textId="77777777" w:rsidTr="00F07C97">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7653C" w14:textId="77777777" w:rsidR="007F0EC2" w:rsidRPr="007F0EC2" w:rsidRDefault="007F0EC2" w:rsidP="007F0EC2">
            <w:r w:rsidRPr="007F0EC2">
              <w:t>503</w:t>
            </w:r>
          </w:p>
        </w:tc>
        <w:tc>
          <w:tcPr>
            <w:tcW w:w="0" w:type="auto"/>
            <w:tcBorders>
              <w:top w:val="nil"/>
              <w:left w:val="nil"/>
              <w:bottom w:val="single" w:sz="4" w:space="0" w:color="auto"/>
              <w:right w:val="single" w:sz="4" w:space="0" w:color="auto"/>
            </w:tcBorders>
            <w:shd w:val="clear" w:color="auto" w:fill="auto"/>
            <w:vAlign w:val="center"/>
            <w:hideMark/>
          </w:tcPr>
          <w:p w14:paraId="05B37E4D" w14:textId="77777777" w:rsidR="007F0EC2" w:rsidRPr="007F0EC2" w:rsidRDefault="007F0EC2" w:rsidP="007F0EC2">
            <w:r w:rsidRPr="007F0EC2">
              <w:t>Portes metalliques de 150*2,20 y compris toutes sujetions</w:t>
            </w:r>
          </w:p>
        </w:tc>
        <w:tc>
          <w:tcPr>
            <w:tcW w:w="0" w:type="auto"/>
            <w:tcBorders>
              <w:top w:val="nil"/>
              <w:left w:val="nil"/>
              <w:bottom w:val="single" w:sz="4" w:space="0" w:color="auto"/>
              <w:right w:val="single" w:sz="4" w:space="0" w:color="auto"/>
            </w:tcBorders>
            <w:shd w:val="clear" w:color="auto" w:fill="auto"/>
            <w:noWrap/>
            <w:vAlign w:val="center"/>
            <w:hideMark/>
          </w:tcPr>
          <w:p w14:paraId="5200F8B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0A5316F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0A402CE" w14:textId="77777777" w:rsidR="007F0EC2" w:rsidRPr="007F0EC2" w:rsidRDefault="007F0EC2" w:rsidP="007F0EC2">
            <w:r w:rsidRPr="007F0EC2">
              <w:t> </w:t>
            </w:r>
          </w:p>
        </w:tc>
      </w:tr>
      <w:tr w:rsidR="007F0EC2" w:rsidRPr="007F0EC2" w14:paraId="221313D9" w14:textId="77777777" w:rsidTr="00F07C97">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316D2" w14:textId="77777777" w:rsidR="007F0EC2" w:rsidRPr="007F0EC2" w:rsidRDefault="007F0EC2" w:rsidP="007F0EC2">
            <w:r w:rsidRPr="007F0EC2">
              <w:lastRenderedPageBreak/>
              <w:t>504</w:t>
            </w:r>
          </w:p>
        </w:tc>
        <w:tc>
          <w:tcPr>
            <w:tcW w:w="0" w:type="auto"/>
            <w:tcBorders>
              <w:top w:val="nil"/>
              <w:left w:val="nil"/>
              <w:bottom w:val="single" w:sz="4" w:space="0" w:color="auto"/>
              <w:right w:val="single" w:sz="4" w:space="0" w:color="auto"/>
            </w:tcBorders>
            <w:shd w:val="clear" w:color="auto" w:fill="auto"/>
            <w:vAlign w:val="center"/>
            <w:hideMark/>
          </w:tcPr>
          <w:p w14:paraId="20DF3ADA" w14:textId="77777777" w:rsidR="007F0EC2" w:rsidRPr="007F0EC2" w:rsidRDefault="007F0EC2" w:rsidP="007F0EC2">
            <w:r w:rsidRPr="007F0EC2">
              <w:t>Portes metalliques de 90*2,20 y compris toutes sujetions</w:t>
            </w:r>
          </w:p>
        </w:tc>
        <w:tc>
          <w:tcPr>
            <w:tcW w:w="0" w:type="auto"/>
            <w:tcBorders>
              <w:top w:val="nil"/>
              <w:left w:val="nil"/>
              <w:bottom w:val="single" w:sz="4" w:space="0" w:color="auto"/>
              <w:right w:val="single" w:sz="4" w:space="0" w:color="auto"/>
            </w:tcBorders>
            <w:shd w:val="clear" w:color="auto" w:fill="auto"/>
            <w:noWrap/>
            <w:vAlign w:val="center"/>
            <w:hideMark/>
          </w:tcPr>
          <w:p w14:paraId="2EE1786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1AD45AD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FAD9AA8" w14:textId="77777777" w:rsidR="007F0EC2" w:rsidRPr="007F0EC2" w:rsidRDefault="007F0EC2" w:rsidP="007F0EC2">
            <w:r w:rsidRPr="007F0EC2">
              <w:t> </w:t>
            </w:r>
          </w:p>
        </w:tc>
      </w:tr>
      <w:tr w:rsidR="007F0EC2" w:rsidRPr="007F0EC2" w14:paraId="7EEBBDA0"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D2620" w14:textId="77777777" w:rsidR="007F0EC2" w:rsidRPr="007F0EC2" w:rsidRDefault="007F0EC2" w:rsidP="007F0EC2">
            <w:r w:rsidRPr="007F0EC2">
              <w:t>505</w:t>
            </w:r>
          </w:p>
        </w:tc>
        <w:tc>
          <w:tcPr>
            <w:tcW w:w="0" w:type="auto"/>
            <w:tcBorders>
              <w:top w:val="nil"/>
              <w:left w:val="nil"/>
              <w:bottom w:val="single" w:sz="4" w:space="0" w:color="auto"/>
              <w:right w:val="single" w:sz="4" w:space="0" w:color="auto"/>
            </w:tcBorders>
            <w:shd w:val="clear" w:color="auto" w:fill="auto"/>
            <w:vAlign w:val="center"/>
            <w:hideMark/>
          </w:tcPr>
          <w:p w14:paraId="34DC7F9A" w14:textId="77777777" w:rsidR="007F0EC2" w:rsidRPr="007F0EC2" w:rsidRDefault="007F0EC2" w:rsidP="007F0EC2">
            <w:r w:rsidRPr="007F0EC2">
              <w:t>F et P de fenêtres en profilé aluminium coulissant 02 vantaux (600x60) y/c toutes sujétions : Ce  prix  rémunère  au mètre carré la  fourniture  et  la  pose  des fenêtres vitrées avec cadre en aluminium , conformément au C.C.T.P. Il comprend notamment, la fourniture et la pose, le façonnage, la fixation, la peinture, la quincaillerie et toutes les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0A1818F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5982129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E1035C5" w14:textId="77777777" w:rsidR="007F0EC2" w:rsidRPr="007F0EC2" w:rsidRDefault="007F0EC2" w:rsidP="007F0EC2">
            <w:r w:rsidRPr="007F0EC2">
              <w:t> </w:t>
            </w:r>
          </w:p>
        </w:tc>
      </w:tr>
      <w:tr w:rsidR="007F0EC2" w:rsidRPr="007F0EC2" w14:paraId="09D8E8CA" w14:textId="77777777" w:rsidTr="00F07C97">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69518" w14:textId="77777777" w:rsidR="007F0EC2" w:rsidRPr="007F0EC2" w:rsidRDefault="007F0EC2" w:rsidP="007F0EC2">
            <w:r w:rsidRPr="007F0EC2">
              <w:t>506</w:t>
            </w:r>
          </w:p>
        </w:tc>
        <w:tc>
          <w:tcPr>
            <w:tcW w:w="0" w:type="auto"/>
            <w:tcBorders>
              <w:top w:val="nil"/>
              <w:left w:val="nil"/>
              <w:bottom w:val="single" w:sz="4" w:space="0" w:color="auto"/>
              <w:right w:val="single" w:sz="4" w:space="0" w:color="auto"/>
            </w:tcBorders>
            <w:shd w:val="clear" w:color="auto" w:fill="auto"/>
            <w:vAlign w:val="center"/>
            <w:hideMark/>
          </w:tcPr>
          <w:p w14:paraId="272277D6" w14:textId="77777777" w:rsidR="007F0EC2" w:rsidRPr="007F0EC2" w:rsidRDefault="007F0EC2" w:rsidP="007F0EC2">
            <w:r w:rsidRPr="007F0EC2">
              <w:t>F et P de fenêtres en profilé aluminium coulissant 02 vantaux (150x120) y/c toutes sujétions : Ce  prix  rémunère  au mètre carré la  fourniture  et  la  pose  des fenêtres vitrées avec cadre en aluminium , conformément au C.C.T.P. Il comprend notamment, la fourniture et la pose, le façonnage, la fixation, la peinture, la quincaillerie et toutes les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705C167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17D6EF9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2BB2EA72" w14:textId="77777777" w:rsidR="007F0EC2" w:rsidRPr="007F0EC2" w:rsidRDefault="007F0EC2" w:rsidP="007F0EC2">
            <w:r w:rsidRPr="007F0EC2">
              <w:t> </w:t>
            </w:r>
          </w:p>
        </w:tc>
      </w:tr>
      <w:tr w:rsidR="007F0EC2" w:rsidRPr="007F0EC2" w14:paraId="34A955E2"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74AE6" w14:textId="77777777" w:rsidR="007F0EC2" w:rsidRPr="007F0EC2" w:rsidRDefault="007F0EC2" w:rsidP="007F0EC2">
            <w:r w:rsidRPr="007F0EC2">
              <w:t>507</w:t>
            </w:r>
          </w:p>
        </w:tc>
        <w:tc>
          <w:tcPr>
            <w:tcW w:w="0" w:type="auto"/>
            <w:tcBorders>
              <w:top w:val="nil"/>
              <w:left w:val="nil"/>
              <w:bottom w:val="single" w:sz="4" w:space="0" w:color="auto"/>
              <w:right w:val="single" w:sz="4" w:space="0" w:color="auto"/>
            </w:tcBorders>
            <w:shd w:val="clear" w:color="auto" w:fill="auto"/>
            <w:vAlign w:val="center"/>
            <w:hideMark/>
          </w:tcPr>
          <w:p w14:paraId="52B13843" w14:textId="77777777" w:rsidR="007F0EC2" w:rsidRPr="007F0EC2" w:rsidRDefault="007F0EC2" w:rsidP="007F0EC2">
            <w:r w:rsidRPr="007F0EC2">
              <w:t>Faux-Plafond en contreplaqué de bois CP à peindre y compris toutes sujetions de pose: Ce prix rémunère au mètre carré, mesuré par métré contradictoire, la fourniture et la pose du faux plafond conformément au CCTP, le façonnage, le solivage, les couvres joints et toutes les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73C852F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7235B1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26981E7" w14:textId="77777777" w:rsidR="007F0EC2" w:rsidRPr="007F0EC2" w:rsidRDefault="007F0EC2" w:rsidP="007F0EC2">
            <w:r w:rsidRPr="007F0EC2">
              <w:t> </w:t>
            </w:r>
          </w:p>
        </w:tc>
      </w:tr>
      <w:tr w:rsidR="007F0EC2" w:rsidRPr="007F0EC2" w14:paraId="3C3B3182"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5F508635" w14:textId="77777777" w:rsidR="007F0EC2" w:rsidRPr="007F0EC2" w:rsidRDefault="007F0EC2" w:rsidP="007F0EC2">
            <w:r w:rsidRPr="007F0EC2">
              <w:t>Lot 600</w:t>
            </w:r>
          </w:p>
        </w:tc>
        <w:tc>
          <w:tcPr>
            <w:tcW w:w="0" w:type="auto"/>
            <w:tcBorders>
              <w:top w:val="nil"/>
              <w:left w:val="nil"/>
              <w:bottom w:val="single" w:sz="4" w:space="0" w:color="auto"/>
              <w:right w:val="single" w:sz="4" w:space="0" w:color="auto"/>
            </w:tcBorders>
            <w:shd w:val="clear" w:color="000000" w:fill="9CC2E5"/>
            <w:vAlign w:val="center"/>
            <w:hideMark/>
          </w:tcPr>
          <w:p w14:paraId="2F39878E" w14:textId="77777777" w:rsidR="007F0EC2" w:rsidRPr="007F0EC2" w:rsidRDefault="007F0EC2" w:rsidP="007F0EC2">
            <w:r w:rsidRPr="007F0EC2">
              <w:t>Plomberie Sanitaire</w:t>
            </w:r>
          </w:p>
        </w:tc>
        <w:tc>
          <w:tcPr>
            <w:tcW w:w="0" w:type="auto"/>
            <w:tcBorders>
              <w:top w:val="nil"/>
              <w:left w:val="nil"/>
              <w:bottom w:val="single" w:sz="4" w:space="0" w:color="auto"/>
              <w:right w:val="single" w:sz="4" w:space="0" w:color="auto"/>
            </w:tcBorders>
            <w:shd w:val="clear" w:color="000000" w:fill="9CC2E5"/>
            <w:vAlign w:val="center"/>
            <w:hideMark/>
          </w:tcPr>
          <w:p w14:paraId="4D12266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4C592D9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1437D035" w14:textId="77777777" w:rsidR="007F0EC2" w:rsidRPr="007F0EC2" w:rsidRDefault="007F0EC2" w:rsidP="007F0EC2">
            <w:r w:rsidRPr="007F0EC2">
              <w:t> </w:t>
            </w:r>
          </w:p>
        </w:tc>
      </w:tr>
      <w:tr w:rsidR="007F0EC2" w:rsidRPr="007F0EC2" w14:paraId="651DD7F0"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7212B" w14:textId="77777777" w:rsidR="007F0EC2" w:rsidRPr="007F0EC2" w:rsidRDefault="007F0EC2" w:rsidP="007F0EC2">
            <w:r w:rsidRPr="007F0EC2">
              <w:t>601</w:t>
            </w:r>
          </w:p>
        </w:tc>
        <w:tc>
          <w:tcPr>
            <w:tcW w:w="0" w:type="auto"/>
            <w:tcBorders>
              <w:top w:val="nil"/>
              <w:left w:val="nil"/>
              <w:bottom w:val="single" w:sz="4" w:space="0" w:color="auto"/>
              <w:right w:val="single" w:sz="4" w:space="0" w:color="auto"/>
            </w:tcBorders>
            <w:shd w:val="clear" w:color="auto" w:fill="auto"/>
            <w:vAlign w:val="center"/>
            <w:hideMark/>
          </w:tcPr>
          <w:p w14:paraId="4EF03966" w14:textId="77777777" w:rsidR="007F0EC2" w:rsidRPr="007F0EC2" w:rsidRDefault="007F0EC2" w:rsidP="007F0EC2">
            <w:r w:rsidRPr="007F0EC2">
              <w:t>F et P Canalisations EV - EU en tuyau P.V.C série EU y compris ; coudes, tés, saignées, tampons de dégorgements, colliers, supports et toutes sujétions de raccordement aux regards: Ce prix rémunère au forfait la fourniture et la pose des tuyaux à pression pour alimentation du bâtiment en eau et toutes les sujétions.</w:t>
            </w:r>
            <w:r w:rsidRPr="007F0EC2">
              <w:br/>
              <w:t>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70D6E288"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vAlign w:val="center"/>
            <w:hideMark/>
          </w:tcPr>
          <w:p w14:paraId="7EBD6B7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3D1DD26" w14:textId="77777777" w:rsidR="007F0EC2" w:rsidRPr="007F0EC2" w:rsidRDefault="007F0EC2" w:rsidP="007F0EC2">
            <w:r w:rsidRPr="007F0EC2">
              <w:t> </w:t>
            </w:r>
          </w:p>
        </w:tc>
      </w:tr>
      <w:tr w:rsidR="007F0EC2" w:rsidRPr="007F0EC2" w14:paraId="65CCE327"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209EC" w14:textId="77777777" w:rsidR="007F0EC2" w:rsidRPr="007F0EC2" w:rsidRDefault="007F0EC2" w:rsidP="007F0EC2">
            <w:r w:rsidRPr="007F0EC2">
              <w:t>602</w:t>
            </w:r>
          </w:p>
        </w:tc>
        <w:tc>
          <w:tcPr>
            <w:tcW w:w="0" w:type="auto"/>
            <w:tcBorders>
              <w:top w:val="nil"/>
              <w:left w:val="nil"/>
              <w:bottom w:val="single" w:sz="4" w:space="0" w:color="auto"/>
              <w:right w:val="single" w:sz="4" w:space="0" w:color="auto"/>
            </w:tcBorders>
            <w:shd w:val="clear" w:color="auto" w:fill="auto"/>
            <w:vAlign w:val="center"/>
            <w:hideMark/>
          </w:tcPr>
          <w:p w14:paraId="1473869E" w14:textId="77777777" w:rsidR="007F0EC2" w:rsidRPr="007F0EC2" w:rsidRDefault="007F0EC2" w:rsidP="007F0EC2">
            <w:r w:rsidRPr="007F0EC2">
              <w:t xml:space="preserve"> F et P Canalisations eau froide sanitaire en tubes PER pré gainés simples (couleur bleue), y compris raccords et toute sujetions de raccordement : Ce prix rémunère au forfait la fourniture et la pose des tuyaux pour l'évacuation des eaux usées du bâtiment et toutes les sujétions.</w:t>
            </w:r>
            <w:r w:rsidRPr="007F0EC2">
              <w:br/>
              <w:t>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2F0013BF"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vAlign w:val="center"/>
            <w:hideMark/>
          </w:tcPr>
          <w:p w14:paraId="310250A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0DC7DA4" w14:textId="77777777" w:rsidR="007F0EC2" w:rsidRPr="007F0EC2" w:rsidRDefault="007F0EC2" w:rsidP="007F0EC2">
            <w:r w:rsidRPr="007F0EC2">
              <w:t> </w:t>
            </w:r>
          </w:p>
        </w:tc>
      </w:tr>
      <w:tr w:rsidR="007F0EC2" w:rsidRPr="007F0EC2" w14:paraId="2538EDF6"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334290" w14:textId="77777777" w:rsidR="007F0EC2" w:rsidRPr="007F0EC2" w:rsidRDefault="007F0EC2" w:rsidP="007F0EC2">
            <w:r w:rsidRPr="007F0EC2">
              <w:t>603</w:t>
            </w:r>
          </w:p>
        </w:tc>
        <w:tc>
          <w:tcPr>
            <w:tcW w:w="0" w:type="auto"/>
            <w:tcBorders>
              <w:top w:val="nil"/>
              <w:left w:val="nil"/>
              <w:bottom w:val="single" w:sz="4" w:space="0" w:color="auto"/>
              <w:right w:val="single" w:sz="4" w:space="0" w:color="auto"/>
            </w:tcBorders>
            <w:shd w:val="clear" w:color="auto" w:fill="auto"/>
            <w:vAlign w:val="center"/>
            <w:hideMark/>
          </w:tcPr>
          <w:p w14:paraId="498D374C" w14:textId="77777777" w:rsidR="007F0EC2" w:rsidRPr="007F0EC2" w:rsidRDefault="007F0EC2" w:rsidP="007F0EC2">
            <w:r w:rsidRPr="007F0EC2">
              <w:t>F et P Robinets et vannes d'arrêts des toilettes et des appareils sanitaires et toutes sujétions d'installation: ce prix rémunère à l’unité, la fourniture et la pose des robinets et de une vanne d'arrêt de 32 mm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98F462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18837C2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73F5F55" w14:textId="77777777" w:rsidR="007F0EC2" w:rsidRPr="007F0EC2" w:rsidRDefault="007F0EC2" w:rsidP="007F0EC2">
            <w:r w:rsidRPr="007F0EC2">
              <w:t> </w:t>
            </w:r>
          </w:p>
        </w:tc>
      </w:tr>
      <w:tr w:rsidR="007F0EC2" w:rsidRPr="007F0EC2" w14:paraId="689090E1"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DC50B" w14:textId="77777777" w:rsidR="007F0EC2" w:rsidRPr="007F0EC2" w:rsidRDefault="007F0EC2" w:rsidP="007F0EC2">
            <w:r w:rsidRPr="007F0EC2">
              <w:t>604</w:t>
            </w:r>
          </w:p>
        </w:tc>
        <w:tc>
          <w:tcPr>
            <w:tcW w:w="0" w:type="auto"/>
            <w:tcBorders>
              <w:top w:val="nil"/>
              <w:left w:val="nil"/>
              <w:bottom w:val="single" w:sz="4" w:space="0" w:color="auto"/>
              <w:right w:val="single" w:sz="4" w:space="0" w:color="auto"/>
            </w:tcBorders>
            <w:shd w:val="clear" w:color="auto" w:fill="auto"/>
            <w:vAlign w:val="center"/>
            <w:hideMark/>
          </w:tcPr>
          <w:p w14:paraId="6F4D0631" w14:textId="77777777" w:rsidR="007F0EC2" w:rsidRPr="007F0EC2" w:rsidRDefault="007F0EC2" w:rsidP="007F0EC2">
            <w:r w:rsidRPr="007F0EC2">
              <w:t>F et P Descente d'eau pluviale en PVC 100  y compris toute sujétions : Ce prix rémunère au mètre linéaire la fourniture et la pose des tuyaux pour l'évacuation des eaux pluviales du bâtiment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78F385C6"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3160066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BE34310" w14:textId="77777777" w:rsidR="007F0EC2" w:rsidRPr="007F0EC2" w:rsidRDefault="007F0EC2" w:rsidP="007F0EC2">
            <w:r w:rsidRPr="007F0EC2">
              <w:t> </w:t>
            </w:r>
          </w:p>
        </w:tc>
      </w:tr>
      <w:tr w:rsidR="007F0EC2" w:rsidRPr="007F0EC2" w14:paraId="2FDEA2BD"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13004D" w14:textId="77777777" w:rsidR="007F0EC2" w:rsidRPr="007F0EC2" w:rsidRDefault="007F0EC2" w:rsidP="007F0EC2">
            <w:r w:rsidRPr="007F0EC2">
              <w:t>605</w:t>
            </w:r>
          </w:p>
        </w:tc>
        <w:tc>
          <w:tcPr>
            <w:tcW w:w="0" w:type="auto"/>
            <w:tcBorders>
              <w:top w:val="nil"/>
              <w:left w:val="nil"/>
              <w:bottom w:val="single" w:sz="4" w:space="0" w:color="auto"/>
              <w:right w:val="single" w:sz="4" w:space="0" w:color="auto"/>
            </w:tcBorders>
            <w:shd w:val="clear" w:color="000000" w:fill="FFFFFF"/>
            <w:vAlign w:val="center"/>
            <w:hideMark/>
          </w:tcPr>
          <w:p w14:paraId="2CFF476A" w14:textId="77777777" w:rsidR="007F0EC2" w:rsidRPr="007F0EC2" w:rsidRDefault="007F0EC2" w:rsidP="007F0EC2">
            <w:r w:rsidRPr="007F0EC2">
              <w:t>F et P WC à chasse basse complet: Ce prix rémunère à l'unité la fourniture et la pose des WC en porcelaine vitrifié équipé d’un robinet d’arrêt chromé, d’un mécanisme silencieux, d’une cuvette réservoir de capacité 6 à 8 litres et toutes les sujétions,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5863853F"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7CFBB69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F99F1D0" w14:textId="77777777" w:rsidR="007F0EC2" w:rsidRPr="007F0EC2" w:rsidRDefault="007F0EC2" w:rsidP="007F0EC2">
            <w:r w:rsidRPr="007F0EC2">
              <w:t> </w:t>
            </w:r>
          </w:p>
        </w:tc>
      </w:tr>
      <w:tr w:rsidR="007F0EC2" w:rsidRPr="007F0EC2" w14:paraId="22B485D9"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15EEE6" w14:textId="77777777" w:rsidR="007F0EC2" w:rsidRPr="007F0EC2" w:rsidRDefault="007F0EC2" w:rsidP="007F0EC2">
            <w:r w:rsidRPr="007F0EC2">
              <w:t>606</w:t>
            </w:r>
          </w:p>
        </w:tc>
        <w:tc>
          <w:tcPr>
            <w:tcW w:w="0" w:type="auto"/>
            <w:tcBorders>
              <w:top w:val="nil"/>
              <w:left w:val="nil"/>
              <w:bottom w:val="single" w:sz="4" w:space="0" w:color="auto"/>
              <w:right w:val="single" w:sz="4" w:space="0" w:color="auto"/>
            </w:tcBorders>
            <w:shd w:val="clear" w:color="auto" w:fill="auto"/>
            <w:vAlign w:val="bottom"/>
            <w:hideMark/>
          </w:tcPr>
          <w:p w14:paraId="637AB6E8" w14:textId="77777777" w:rsidR="007F0EC2" w:rsidRPr="007F0EC2" w:rsidRDefault="007F0EC2" w:rsidP="007F0EC2">
            <w:r w:rsidRPr="007F0EC2">
              <w:t xml:space="preserve">F et P Lavabo piédestal complet: Ce prix rémunère à l'unité la fourniture et pose d’un Lavabo monté sur colonne en porcelaine vitrifiée avec supports </w:t>
            </w:r>
            <w:r w:rsidRPr="007F0EC2">
              <w:lastRenderedPageBreak/>
              <w:t>muraux  et toutes les sujétions,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75C7DBD0" w14:textId="77777777" w:rsidR="007F0EC2" w:rsidRPr="007F0EC2" w:rsidRDefault="007F0EC2" w:rsidP="007F0EC2">
            <w:r w:rsidRPr="007F0EC2">
              <w:lastRenderedPageBreak/>
              <w:t>u</w:t>
            </w:r>
          </w:p>
        </w:tc>
        <w:tc>
          <w:tcPr>
            <w:tcW w:w="0" w:type="auto"/>
            <w:tcBorders>
              <w:top w:val="nil"/>
              <w:left w:val="nil"/>
              <w:bottom w:val="single" w:sz="4" w:space="0" w:color="auto"/>
              <w:right w:val="single" w:sz="4" w:space="0" w:color="auto"/>
            </w:tcBorders>
            <w:shd w:val="clear" w:color="auto" w:fill="auto"/>
            <w:vAlign w:val="center"/>
            <w:hideMark/>
          </w:tcPr>
          <w:p w14:paraId="0F48AC3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72041C09" w14:textId="77777777" w:rsidR="007F0EC2" w:rsidRPr="007F0EC2" w:rsidRDefault="007F0EC2" w:rsidP="007F0EC2">
            <w:r w:rsidRPr="007F0EC2">
              <w:t> </w:t>
            </w:r>
          </w:p>
        </w:tc>
      </w:tr>
      <w:tr w:rsidR="007F0EC2" w:rsidRPr="007F0EC2" w14:paraId="259C1E6B"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FA3FC" w14:textId="77777777" w:rsidR="007F0EC2" w:rsidRPr="007F0EC2" w:rsidRDefault="007F0EC2" w:rsidP="007F0EC2">
            <w:r w:rsidRPr="007F0EC2">
              <w:t>607</w:t>
            </w:r>
          </w:p>
        </w:tc>
        <w:tc>
          <w:tcPr>
            <w:tcW w:w="0" w:type="auto"/>
            <w:tcBorders>
              <w:top w:val="nil"/>
              <w:left w:val="nil"/>
              <w:bottom w:val="single" w:sz="4" w:space="0" w:color="auto"/>
              <w:right w:val="single" w:sz="4" w:space="0" w:color="auto"/>
            </w:tcBorders>
            <w:shd w:val="clear" w:color="auto" w:fill="auto"/>
            <w:vAlign w:val="bottom"/>
            <w:hideMark/>
          </w:tcPr>
          <w:p w14:paraId="75C2BF54" w14:textId="77777777" w:rsidR="007F0EC2" w:rsidRPr="007F0EC2" w:rsidRDefault="007F0EC2" w:rsidP="007F0EC2">
            <w:r w:rsidRPr="007F0EC2">
              <w:t>F et P urinoir complet: Ce prix rémunère à l'ensemble la fourniture et la pose des urinoirs y compris flexible de raccordement, réductions, robinet,</w:t>
            </w:r>
            <w:r w:rsidRPr="007F0EC2">
              <w:br/>
              <w:t>mécanisme et toutes sujétions de mise en œuvre</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B32EFFB"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7C2D415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F3028DA" w14:textId="77777777" w:rsidR="007F0EC2" w:rsidRPr="007F0EC2" w:rsidRDefault="007F0EC2" w:rsidP="007F0EC2">
            <w:r w:rsidRPr="007F0EC2">
              <w:t> </w:t>
            </w:r>
          </w:p>
        </w:tc>
      </w:tr>
      <w:tr w:rsidR="007F0EC2" w:rsidRPr="007F0EC2" w14:paraId="6E21A54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7C603" w14:textId="77777777" w:rsidR="007F0EC2" w:rsidRPr="007F0EC2" w:rsidRDefault="007F0EC2" w:rsidP="007F0EC2">
            <w:r w:rsidRPr="007F0EC2">
              <w:t>608</w:t>
            </w:r>
          </w:p>
        </w:tc>
        <w:tc>
          <w:tcPr>
            <w:tcW w:w="0" w:type="auto"/>
            <w:tcBorders>
              <w:top w:val="nil"/>
              <w:left w:val="nil"/>
              <w:bottom w:val="single" w:sz="4" w:space="0" w:color="auto"/>
              <w:right w:val="single" w:sz="4" w:space="0" w:color="auto"/>
            </w:tcBorders>
            <w:shd w:val="clear" w:color="auto" w:fill="auto"/>
            <w:vAlign w:val="bottom"/>
            <w:hideMark/>
          </w:tcPr>
          <w:p w14:paraId="69844471" w14:textId="77777777" w:rsidR="007F0EC2" w:rsidRPr="007F0EC2" w:rsidRDefault="007F0EC2" w:rsidP="007F0EC2">
            <w:r w:rsidRPr="007F0EC2">
              <w:t>F et P Evier de cuisine 60/120 en inox y/c toutes sujétions : Ce prix rémunère à l'unité la fourniture et pose d’un évier de cuisine en INOX lourd à deux bacs avec décanteur de matière solide de dimension 150 x 70 cm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2429DD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20AECF9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D5EEFC7" w14:textId="77777777" w:rsidR="007F0EC2" w:rsidRPr="007F0EC2" w:rsidRDefault="007F0EC2" w:rsidP="007F0EC2">
            <w:r w:rsidRPr="007F0EC2">
              <w:t> </w:t>
            </w:r>
          </w:p>
        </w:tc>
      </w:tr>
      <w:tr w:rsidR="007F0EC2" w:rsidRPr="007F0EC2" w14:paraId="07F0F88F"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E2B33" w14:textId="77777777" w:rsidR="007F0EC2" w:rsidRPr="007F0EC2" w:rsidRDefault="007F0EC2" w:rsidP="007F0EC2">
            <w:r w:rsidRPr="007F0EC2">
              <w:t>609</w:t>
            </w:r>
          </w:p>
        </w:tc>
        <w:tc>
          <w:tcPr>
            <w:tcW w:w="0" w:type="auto"/>
            <w:tcBorders>
              <w:top w:val="nil"/>
              <w:left w:val="nil"/>
              <w:bottom w:val="single" w:sz="4" w:space="0" w:color="auto"/>
              <w:right w:val="single" w:sz="4" w:space="0" w:color="auto"/>
            </w:tcBorders>
            <w:shd w:val="clear" w:color="auto" w:fill="auto"/>
            <w:vAlign w:val="center"/>
            <w:hideMark/>
          </w:tcPr>
          <w:p w14:paraId="4F5C02FE" w14:textId="77777777" w:rsidR="007F0EC2" w:rsidRPr="007F0EC2" w:rsidRDefault="007F0EC2" w:rsidP="007F0EC2">
            <w:r w:rsidRPr="007F0EC2">
              <w:t>F et P Distributeur de savon liquide  y compris vis de fixation et toutes sujétions de pose: Ce prix rémunère à l'unité la fourniture et la pose d’un istributeur de savon liquide  y compris vis de fixation et toutes sujétions de pose,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17EB9E5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4526682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D76F70F" w14:textId="77777777" w:rsidR="007F0EC2" w:rsidRPr="007F0EC2" w:rsidRDefault="007F0EC2" w:rsidP="007F0EC2">
            <w:r w:rsidRPr="007F0EC2">
              <w:t> </w:t>
            </w:r>
          </w:p>
        </w:tc>
      </w:tr>
      <w:tr w:rsidR="007F0EC2" w:rsidRPr="007F0EC2" w14:paraId="5CE7712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7C2E09" w14:textId="77777777" w:rsidR="007F0EC2" w:rsidRPr="007F0EC2" w:rsidRDefault="007F0EC2" w:rsidP="007F0EC2">
            <w:r w:rsidRPr="007F0EC2">
              <w:t>610</w:t>
            </w:r>
          </w:p>
        </w:tc>
        <w:tc>
          <w:tcPr>
            <w:tcW w:w="0" w:type="auto"/>
            <w:tcBorders>
              <w:top w:val="nil"/>
              <w:left w:val="nil"/>
              <w:bottom w:val="single" w:sz="4" w:space="0" w:color="auto"/>
              <w:right w:val="single" w:sz="4" w:space="0" w:color="auto"/>
            </w:tcBorders>
            <w:shd w:val="clear" w:color="auto" w:fill="auto"/>
            <w:vAlign w:val="center"/>
            <w:hideMark/>
          </w:tcPr>
          <w:p w14:paraId="30FEEFEE" w14:textId="77777777" w:rsidR="007F0EC2" w:rsidRPr="007F0EC2" w:rsidRDefault="007F0EC2" w:rsidP="007F0EC2">
            <w:r w:rsidRPr="007F0EC2">
              <w:t>F et P miroir DIM 0,60 x 0,40 (m) y compris vis de fixation et toutes sujétions dde pose: Ce prix rémunère à l'unité la fourniture et la pose d’un miroir de douche,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F473D13"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2AFEE3E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F7A2B9A" w14:textId="77777777" w:rsidR="007F0EC2" w:rsidRPr="007F0EC2" w:rsidRDefault="007F0EC2" w:rsidP="007F0EC2">
            <w:r w:rsidRPr="007F0EC2">
              <w:t> </w:t>
            </w:r>
          </w:p>
        </w:tc>
      </w:tr>
      <w:tr w:rsidR="007F0EC2" w:rsidRPr="007F0EC2" w14:paraId="48571EF4"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C1C6A" w14:textId="77777777" w:rsidR="007F0EC2" w:rsidRPr="007F0EC2" w:rsidRDefault="007F0EC2" w:rsidP="007F0EC2">
            <w:r w:rsidRPr="007F0EC2">
              <w:t>611</w:t>
            </w:r>
          </w:p>
        </w:tc>
        <w:tc>
          <w:tcPr>
            <w:tcW w:w="0" w:type="auto"/>
            <w:tcBorders>
              <w:top w:val="nil"/>
              <w:left w:val="nil"/>
              <w:bottom w:val="single" w:sz="4" w:space="0" w:color="auto"/>
              <w:right w:val="single" w:sz="4" w:space="0" w:color="auto"/>
            </w:tcBorders>
            <w:shd w:val="clear" w:color="auto" w:fill="auto"/>
            <w:vAlign w:val="center"/>
            <w:hideMark/>
          </w:tcPr>
          <w:p w14:paraId="3E0ADA09" w14:textId="77777777" w:rsidR="007F0EC2" w:rsidRPr="007F0EC2" w:rsidRDefault="007F0EC2" w:rsidP="007F0EC2">
            <w:r w:rsidRPr="007F0EC2">
              <w:t>F et P Porte -papier hygiénique y compris vis de fixation toutes sujétions de pose: Ce prix rémunère à l'unité la fourniture et la pose d’un Porte papier hygiénique,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15B68B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6ACCAEA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954769C" w14:textId="77777777" w:rsidR="007F0EC2" w:rsidRPr="007F0EC2" w:rsidRDefault="007F0EC2" w:rsidP="007F0EC2">
            <w:r w:rsidRPr="007F0EC2">
              <w:t> </w:t>
            </w:r>
          </w:p>
        </w:tc>
      </w:tr>
      <w:tr w:rsidR="007F0EC2" w:rsidRPr="007F0EC2" w14:paraId="79466A52"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B6024" w14:textId="77777777" w:rsidR="007F0EC2" w:rsidRPr="007F0EC2" w:rsidRDefault="007F0EC2" w:rsidP="007F0EC2">
            <w:r w:rsidRPr="007F0EC2">
              <w:t>612</w:t>
            </w:r>
          </w:p>
        </w:tc>
        <w:tc>
          <w:tcPr>
            <w:tcW w:w="0" w:type="auto"/>
            <w:tcBorders>
              <w:top w:val="nil"/>
              <w:left w:val="nil"/>
              <w:bottom w:val="single" w:sz="4" w:space="0" w:color="auto"/>
              <w:right w:val="single" w:sz="4" w:space="0" w:color="auto"/>
            </w:tcBorders>
            <w:shd w:val="clear" w:color="auto" w:fill="auto"/>
            <w:vAlign w:val="center"/>
            <w:hideMark/>
          </w:tcPr>
          <w:p w14:paraId="53B41553" w14:textId="77777777" w:rsidR="007F0EC2" w:rsidRPr="007F0EC2" w:rsidRDefault="007F0EC2" w:rsidP="007F0EC2">
            <w:r w:rsidRPr="007F0EC2">
              <w:t>F+P siphon de sol: Ce prix rémunère à l'unité la fourniture et la pose du siphon de sol pour évacuation des eaux y compris la forme de pente et</w:t>
            </w:r>
            <w:r w:rsidRPr="007F0EC2">
              <w:br/>
              <w:t>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EA2FF9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0E34606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A62543D" w14:textId="77777777" w:rsidR="007F0EC2" w:rsidRPr="007F0EC2" w:rsidRDefault="007F0EC2" w:rsidP="007F0EC2">
            <w:r w:rsidRPr="007F0EC2">
              <w:t> </w:t>
            </w:r>
          </w:p>
        </w:tc>
      </w:tr>
      <w:tr w:rsidR="007F0EC2" w:rsidRPr="007F0EC2" w14:paraId="53870C1B"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1D69B48B" w14:textId="77777777" w:rsidR="007F0EC2" w:rsidRPr="007F0EC2" w:rsidRDefault="007F0EC2" w:rsidP="007F0EC2">
            <w:r w:rsidRPr="007F0EC2">
              <w:t>Lot 700</w:t>
            </w:r>
          </w:p>
        </w:tc>
        <w:tc>
          <w:tcPr>
            <w:tcW w:w="0" w:type="auto"/>
            <w:tcBorders>
              <w:top w:val="nil"/>
              <w:left w:val="nil"/>
              <w:bottom w:val="single" w:sz="4" w:space="0" w:color="auto"/>
              <w:right w:val="single" w:sz="4" w:space="0" w:color="auto"/>
            </w:tcBorders>
            <w:shd w:val="clear" w:color="000000" w:fill="9CC2E5"/>
            <w:vAlign w:val="center"/>
            <w:hideMark/>
          </w:tcPr>
          <w:p w14:paraId="7B3FE992" w14:textId="77777777" w:rsidR="007F0EC2" w:rsidRPr="007F0EC2" w:rsidRDefault="007F0EC2" w:rsidP="007F0EC2">
            <w:r w:rsidRPr="007F0EC2">
              <w:t xml:space="preserve"> Electricité</w:t>
            </w:r>
          </w:p>
        </w:tc>
        <w:tc>
          <w:tcPr>
            <w:tcW w:w="0" w:type="auto"/>
            <w:tcBorders>
              <w:top w:val="nil"/>
              <w:left w:val="nil"/>
              <w:bottom w:val="single" w:sz="4" w:space="0" w:color="auto"/>
              <w:right w:val="single" w:sz="4" w:space="0" w:color="auto"/>
            </w:tcBorders>
            <w:shd w:val="clear" w:color="000000" w:fill="9CC2E5"/>
            <w:vAlign w:val="center"/>
            <w:hideMark/>
          </w:tcPr>
          <w:p w14:paraId="5DF0854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6F356C06"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6F7E18B7" w14:textId="77777777" w:rsidR="007F0EC2" w:rsidRPr="007F0EC2" w:rsidRDefault="007F0EC2" w:rsidP="007F0EC2">
            <w:r w:rsidRPr="007F0EC2">
              <w:t> </w:t>
            </w:r>
          </w:p>
        </w:tc>
      </w:tr>
      <w:tr w:rsidR="007F0EC2" w:rsidRPr="007F0EC2" w14:paraId="41277DFC"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849BD" w14:textId="77777777" w:rsidR="007F0EC2" w:rsidRPr="007F0EC2" w:rsidRDefault="007F0EC2" w:rsidP="007F0EC2">
            <w:r w:rsidRPr="007F0EC2">
              <w:t>701</w:t>
            </w:r>
          </w:p>
        </w:tc>
        <w:tc>
          <w:tcPr>
            <w:tcW w:w="0" w:type="auto"/>
            <w:tcBorders>
              <w:top w:val="nil"/>
              <w:left w:val="nil"/>
              <w:bottom w:val="single" w:sz="4" w:space="0" w:color="auto"/>
              <w:right w:val="single" w:sz="4" w:space="0" w:color="auto"/>
            </w:tcBorders>
            <w:shd w:val="clear" w:color="auto" w:fill="auto"/>
            <w:vAlign w:val="center"/>
            <w:hideMark/>
          </w:tcPr>
          <w:p w14:paraId="3061C103" w14:textId="77777777" w:rsidR="007F0EC2" w:rsidRPr="007F0EC2" w:rsidRDefault="007F0EC2" w:rsidP="007F0EC2">
            <w:r w:rsidRPr="007F0EC2">
              <w:t>Gaine isolante annelée (100m): Ce prix rémunère au rouleau la fourniture et la pose des gaines annelées isolantes pour passage des câbles (diam 20, 25 et 32) y compris les fouilles, saignées des murs, raccordement et toutes sujétions de mise en œuvre (marque kravel ou équivalent)                                                                                                               Le rouleau à------------FCFA</w:t>
            </w:r>
          </w:p>
        </w:tc>
        <w:tc>
          <w:tcPr>
            <w:tcW w:w="0" w:type="auto"/>
            <w:tcBorders>
              <w:top w:val="nil"/>
              <w:left w:val="nil"/>
              <w:bottom w:val="single" w:sz="4" w:space="0" w:color="auto"/>
              <w:right w:val="single" w:sz="4" w:space="0" w:color="auto"/>
            </w:tcBorders>
            <w:shd w:val="clear" w:color="auto" w:fill="auto"/>
            <w:noWrap/>
            <w:vAlign w:val="center"/>
            <w:hideMark/>
          </w:tcPr>
          <w:p w14:paraId="3136528D" w14:textId="77777777" w:rsidR="007F0EC2" w:rsidRPr="007F0EC2" w:rsidRDefault="007F0EC2" w:rsidP="007F0EC2">
            <w:r w:rsidRPr="007F0EC2">
              <w:t>Rlx</w:t>
            </w:r>
          </w:p>
        </w:tc>
        <w:tc>
          <w:tcPr>
            <w:tcW w:w="0" w:type="auto"/>
            <w:tcBorders>
              <w:top w:val="nil"/>
              <w:left w:val="nil"/>
              <w:bottom w:val="single" w:sz="4" w:space="0" w:color="auto"/>
              <w:right w:val="single" w:sz="4" w:space="0" w:color="auto"/>
            </w:tcBorders>
            <w:shd w:val="clear" w:color="auto" w:fill="auto"/>
            <w:vAlign w:val="center"/>
            <w:hideMark/>
          </w:tcPr>
          <w:p w14:paraId="0C09C97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E8360DA" w14:textId="77777777" w:rsidR="007F0EC2" w:rsidRPr="007F0EC2" w:rsidRDefault="007F0EC2" w:rsidP="007F0EC2">
            <w:r w:rsidRPr="007F0EC2">
              <w:t> </w:t>
            </w:r>
          </w:p>
        </w:tc>
      </w:tr>
      <w:tr w:rsidR="007F0EC2" w:rsidRPr="007F0EC2" w14:paraId="4E6E298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910E1" w14:textId="77777777" w:rsidR="007F0EC2" w:rsidRPr="007F0EC2" w:rsidRDefault="007F0EC2" w:rsidP="007F0EC2">
            <w:r w:rsidRPr="007F0EC2">
              <w:t>702</w:t>
            </w:r>
          </w:p>
        </w:tc>
        <w:tc>
          <w:tcPr>
            <w:tcW w:w="0" w:type="auto"/>
            <w:tcBorders>
              <w:top w:val="nil"/>
              <w:left w:val="nil"/>
              <w:bottom w:val="single" w:sz="4" w:space="0" w:color="auto"/>
              <w:right w:val="single" w:sz="4" w:space="0" w:color="auto"/>
            </w:tcBorders>
            <w:shd w:val="clear" w:color="auto" w:fill="auto"/>
            <w:vAlign w:val="center"/>
            <w:hideMark/>
          </w:tcPr>
          <w:p w14:paraId="13A94389" w14:textId="77777777" w:rsidR="007F0EC2" w:rsidRPr="007F0EC2" w:rsidRDefault="007F0EC2" w:rsidP="007F0EC2">
            <w:r w:rsidRPr="007F0EC2">
              <w:t>F et P de conducteur de cuivre nu 1x29 mm² en fond de fouille du bâtiment: Ce prix rémunère au mètre linéaire la fourniture et la F et P de conducteur de cuivre nu 1x29 mm² en fond de fouille du bâtiment et toutes les sujétions.                                             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5F90904C"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47FC8FE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F2A222F" w14:textId="77777777" w:rsidR="007F0EC2" w:rsidRPr="007F0EC2" w:rsidRDefault="007F0EC2" w:rsidP="007F0EC2">
            <w:r w:rsidRPr="007F0EC2">
              <w:t> </w:t>
            </w:r>
          </w:p>
        </w:tc>
      </w:tr>
      <w:tr w:rsidR="007F0EC2" w:rsidRPr="007F0EC2" w14:paraId="092D6115"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D2D89" w14:textId="77777777" w:rsidR="007F0EC2" w:rsidRPr="007F0EC2" w:rsidRDefault="007F0EC2" w:rsidP="007F0EC2">
            <w:r w:rsidRPr="007F0EC2">
              <w:t>703</w:t>
            </w:r>
          </w:p>
        </w:tc>
        <w:tc>
          <w:tcPr>
            <w:tcW w:w="0" w:type="auto"/>
            <w:tcBorders>
              <w:top w:val="nil"/>
              <w:left w:val="nil"/>
              <w:bottom w:val="single" w:sz="4" w:space="0" w:color="auto"/>
              <w:right w:val="single" w:sz="4" w:space="0" w:color="auto"/>
            </w:tcBorders>
            <w:shd w:val="clear" w:color="auto" w:fill="auto"/>
            <w:vAlign w:val="center"/>
            <w:hideMark/>
          </w:tcPr>
          <w:p w14:paraId="0D08D1C4" w14:textId="77777777" w:rsidR="007F0EC2" w:rsidRPr="007F0EC2" w:rsidRDefault="007F0EC2" w:rsidP="007F0EC2">
            <w:r w:rsidRPr="007F0EC2">
              <w:t>F et P de répartiteur de terre: Ce prix rémunère à l'unité la F et P de conducteur de cuivre nu 1x29 mm² en fond de fouille du bâtiment et toutes les sujétions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2663FC62"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64D60D9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2D38F4E" w14:textId="77777777" w:rsidR="007F0EC2" w:rsidRPr="007F0EC2" w:rsidRDefault="007F0EC2" w:rsidP="007F0EC2">
            <w:r w:rsidRPr="007F0EC2">
              <w:t> </w:t>
            </w:r>
          </w:p>
        </w:tc>
      </w:tr>
      <w:tr w:rsidR="007F0EC2" w:rsidRPr="007F0EC2" w14:paraId="398F420D"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F20985" w14:textId="77777777" w:rsidR="007F0EC2" w:rsidRPr="007F0EC2" w:rsidRDefault="007F0EC2" w:rsidP="007F0EC2">
            <w:r w:rsidRPr="007F0EC2">
              <w:t>704</w:t>
            </w:r>
          </w:p>
        </w:tc>
        <w:tc>
          <w:tcPr>
            <w:tcW w:w="0" w:type="auto"/>
            <w:tcBorders>
              <w:top w:val="nil"/>
              <w:left w:val="nil"/>
              <w:bottom w:val="single" w:sz="4" w:space="0" w:color="auto"/>
              <w:right w:val="single" w:sz="4" w:space="0" w:color="auto"/>
            </w:tcBorders>
            <w:shd w:val="clear" w:color="auto" w:fill="auto"/>
            <w:vAlign w:val="center"/>
            <w:hideMark/>
          </w:tcPr>
          <w:p w14:paraId="5C640833" w14:textId="77777777" w:rsidR="007F0EC2" w:rsidRPr="007F0EC2" w:rsidRDefault="007F0EC2" w:rsidP="007F0EC2">
            <w:r w:rsidRPr="007F0EC2">
              <w:t xml:space="preserve">F+P piquet de terre et accessoire de raccordement: Ce prix rémunère à l'unité la fourniture et la pose des piquets de terre pour protection du bâtiment contre la foudre y compris raccordement, mise à la terre, </w:t>
            </w:r>
            <w:r w:rsidRPr="007F0EC2">
              <w:lastRenderedPageBreak/>
              <w:t>accessoires et 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049B75C5" w14:textId="77777777" w:rsidR="007F0EC2" w:rsidRPr="007F0EC2" w:rsidRDefault="007F0EC2" w:rsidP="007F0EC2">
            <w:r w:rsidRPr="007F0EC2">
              <w:lastRenderedPageBreak/>
              <w:t>u</w:t>
            </w:r>
          </w:p>
        </w:tc>
        <w:tc>
          <w:tcPr>
            <w:tcW w:w="0" w:type="auto"/>
            <w:tcBorders>
              <w:top w:val="nil"/>
              <w:left w:val="nil"/>
              <w:bottom w:val="single" w:sz="4" w:space="0" w:color="auto"/>
              <w:right w:val="single" w:sz="4" w:space="0" w:color="auto"/>
            </w:tcBorders>
            <w:shd w:val="clear" w:color="auto" w:fill="auto"/>
            <w:vAlign w:val="center"/>
            <w:hideMark/>
          </w:tcPr>
          <w:p w14:paraId="5B01AB4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A14C325" w14:textId="77777777" w:rsidR="007F0EC2" w:rsidRPr="007F0EC2" w:rsidRDefault="007F0EC2" w:rsidP="007F0EC2">
            <w:r w:rsidRPr="007F0EC2">
              <w:t> </w:t>
            </w:r>
          </w:p>
        </w:tc>
      </w:tr>
      <w:tr w:rsidR="007F0EC2" w:rsidRPr="007F0EC2" w14:paraId="6270372B"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5BDDF" w14:textId="77777777" w:rsidR="007F0EC2" w:rsidRPr="007F0EC2" w:rsidRDefault="007F0EC2" w:rsidP="007F0EC2">
            <w:r w:rsidRPr="007F0EC2">
              <w:t>705</w:t>
            </w:r>
          </w:p>
        </w:tc>
        <w:tc>
          <w:tcPr>
            <w:tcW w:w="0" w:type="auto"/>
            <w:tcBorders>
              <w:top w:val="nil"/>
              <w:left w:val="nil"/>
              <w:bottom w:val="single" w:sz="4" w:space="0" w:color="auto"/>
              <w:right w:val="single" w:sz="4" w:space="0" w:color="auto"/>
            </w:tcBorders>
            <w:shd w:val="clear" w:color="auto" w:fill="auto"/>
            <w:vAlign w:val="center"/>
            <w:hideMark/>
          </w:tcPr>
          <w:p w14:paraId="53B1E2FC" w14:textId="77777777" w:rsidR="007F0EC2" w:rsidRPr="007F0EC2" w:rsidRDefault="007F0EC2" w:rsidP="007F0EC2">
            <w:r w:rsidRPr="007F0EC2">
              <w:t>F et P de barrette de coupure basse: Ce prix rémunère à l'unité la fourniture et la pose de barrette de coupure et toutes les sujétions.</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6A5DC89E"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2AE644E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EEDC375" w14:textId="77777777" w:rsidR="007F0EC2" w:rsidRPr="007F0EC2" w:rsidRDefault="007F0EC2" w:rsidP="007F0EC2">
            <w:r w:rsidRPr="007F0EC2">
              <w:t> </w:t>
            </w:r>
          </w:p>
        </w:tc>
      </w:tr>
      <w:tr w:rsidR="007F0EC2" w:rsidRPr="007F0EC2" w14:paraId="5F07A732"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15A65" w14:textId="77777777" w:rsidR="007F0EC2" w:rsidRPr="007F0EC2" w:rsidRDefault="007F0EC2" w:rsidP="007F0EC2">
            <w:r w:rsidRPr="007F0EC2">
              <w:t>706</w:t>
            </w:r>
          </w:p>
        </w:tc>
        <w:tc>
          <w:tcPr>
            <w:tcW w:w="0" w:type="auto"/>
            <w:tcBorders>
              <w:top w:val="nil"/>
              <w:left w:val="nil"/>
              <w:bottom w:val="single" w:sz="4" w:space="0" w:color="auto"/>
              <w:right w:val="single" w:sz="4" w:space="0" w:color="auto"/>
            </w:tcBorders>
            <w:shd w:val="clear" w:color="auto" w:fill="auto"/>
            <w:vAlign w:val="center"/>
            <w:hideMark/>
          </w:tcPr>
          <w:p w14:paraId="7CF58C23" w14:textId="77777777" w:rsidR="007F0EC2" w:rsidRPr="007F0EC2" w:rsidRDefault="007F0EC2" w:rsidP="007F0EC2">
            <w:r w:rsidRPr="007F0EC2">
              <w:t>F et P de chambre de tirage: Ce prix rémunère à l'unité la fourniture et la pose d'une chambre de tirage et toutes les sujétions.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730E0470"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7BCD21E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79AF723" w14:textId="77777777" w:rsidR="007F0EC2" w:rsidRPr="007F0EC2" w:rsidRDefault="007F0EC2" w:rsidP="007F0EC2">
            <w:r w:rsidRPr="007F0EC2">
              <w:t> </w:t>
            </w:r>
          </w:p>
        </w:tc>
      </w:tr>
      <w:tr w:rsidR="007F0EC2" w:rsidRPr="007F0EC2" w14:paraId="4043B5AD"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60CD2" w14:textId="77777777" w:rsidR="007F0EC2" w:rsidRPr="007F0EC2" w:rsidRDefault="007F0EC2" w:rsidP="007F0EC2">
            <w:r w:rsidRPr="007F0EC2">
              <w:t>707</w:t>
            </w:r>
          </w:p>
        </w:tc>
        <w:tc>
          <w:tcPr>
            <w:tcW w:w="0" w:type="auto"/>
            <w:tcBorders>
              <w:top w:val="nil"/>
              <w:left w:val="nil"/>
              <w:bottom w:val="single" w:sz="4" w:space="0" w:color="auto"/>
              <w:right w:val="single" w:sz="4" w:space="0" w:color="auto"/>
            </w:tcBorders>
            <w:shd w:val="clear" w:color="auto" w:fill="auto"/>
            <w:vAlign w:val="center"/>
            <w:hideMark/>
          </w:tcPr>
          <w:p w14:paraId="54469E18" w14:textId="77777777" w:rsidR="007F0EC2" w:rsidRPr="007F0EC2" w:rsidRDefault="007F0EC2" w:rsidP="007F0EC2">
            <w:r w:rsidRPr="007F0EC2">
              <w:t xml:space="preserve"> F et P de coffret métallique modulaire, 4 rangées L=600mm, P=180mm, H=800mm type PRISMA PACK PLUS de SCHNEIDER ou équivalent y compris accessoires de câblage, raccordement et fixation:  Ce prix rémunère à l'unité la fourniture et pose de Coffret de répartition de type Schneider 12 modules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42BD556" w14:textId="77777777" w:rsidR="007F0EC2" w:rsidRPr="007F0EC2" w:rsidRDefault="007F0EC2" w:rsidP="007F0EC2">
            <w:r w:rsidRPr="007F0EC2">
              <w:t>Ens</w:t>
            </w:r>
          </w:p>
        </w:tc>
        <w:tc>
          <w:tcPr>
            <w:tcW w:w="0" w:type="auto"/>
            <w:tcBorders>
              <w:top w:val="nil"/>
              <w:left w:val="nil"/>
              <w:bottom w:val="single" w:sz="4" w:space="0" w:color="auto"/>
              <w:right w:val="single" w:sz="4" w:space="0" w:color="auto"/>
            </w:tcBorders>
            <w:shd w:val="clear" w:color="auto" w:fill="auto"/>
            <w:vAlign w:val="center"/>
            <w:hideMark/>
          </w:tcPr>
          <w:p w14:paraId="10A41D2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3005EDB" w14:textId="77777777" w:rsidR="007F0EC2" w:rsidRPr="007F0EC2" w:rsidRDefault="007F0EC2" w:rsidP="007F0EC2">
            <w:r w:rsidRPr="007F0EC2">
              <w:t> </w:t>
            </w:r>
          </w:p>
        </w:tc>
      </w:tr>
      <w:tr w:rsidR="007F0EC2" w:rsidRPr="007F0EC2" w14:paraId="4CB066AB"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D7795" w14:textId="77777777" w:rsidR="007F0EC2" w:rsidRPr="007F0EC2" w:rsidRDefault="007F0EC2" w:rsidP="007F0EC2">
            <w:r w:rsidRPr="007F0EC2">
              <w:t>708</w:t>
            </w:r>
          </w:p>
        </w:tc>
        <w:tc>
          <w:tcPr>
            <w:tcW w:w="0" w:type="auto"/>
            <w:tcBorders>
              <w:top w:val="nil"/>
              <w:left w:val="nil"/>
              <w:bottom w:val="single" w:sz="4" w:space="0" w:color="auto"/>
              <w:right w:val="single" w:sz="4" w:space="0" w:color="auto"/>
            </w:tcBorders>
            <w:shd w:val="clear" w:color="auto" w:fill="auto"/>
            <w:vAlign w:val="center"/>
            <w:hideMark/>
          </w:tcPr>
          <w:p w14:paraId="34014F6B" w14:textId="77777777" w:rsidR="007F0EC2" w:rsidRPr="007F0EC2" w:rsidRDefault="007F0EC2" w:rsidP="007F0EC2">
            <w:r w:rsidRPr="007F0EC2">
              <w:t>F et P  de reglette L 120 110W: Ce prix rémunère à l'unité la fourniture et pose de reglette L 120 110W,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1508FDE"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7AAC0E6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35B06F73" w14:textId="77777777" w:rsidR="007F0EC2" w:rsidRPr="007F0EC2" w:rsidRDefault="007F0EC2" w:rsidP="007F0EC2">
            <w:r w:rsidRPr="007F0EC2">
              <w:t> </w:t>
            </w:r>
          </w:p>
        </w:tc>
      </w:tr>
      <w:tr w:rsidR="007F0EC2" w:rsidRPr="007F0EC2" w14:paraId="400AFB88"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F8A6F" w14:textId="77777777" w:rsidR="007F0EC2" w:rsidRPr="007F0EC2" w:rsidRDefault="007F0EC2" w:rsidP="007F0EC2">
            <w:r w:rsidRPr="007F0EC2">
              <w:t>709</w:t>
            </w:r>
          </w:p>
        </w:tc>
        <w:tc>
          <w:tcPr>
            <w:tcW w:w="0" w:type="auto"/>
            <w:tcBorders>
              <w:top w:val="nil"/>
              <w:left w:val="nil"/>
              <w:bottom w:val="single" w:sz="4" w:space="0" w:color="auto"/>
              <w:right w:val="single" w:sz="4" w:space="0" w:color="auto"/>
            </w:tcBorders>
            <w:shd w:val="clear" w:color="auto" w:fill="auto"/>
            <w:vAlign w:val="center"/>
            <w:hideMark/>
          </w:tcPr>
          <w:p w14:paraId="3A4E95C6" w14:textId="77777777" w:rsidR="007F0EC2" w:rsidRPr="007F0EC2" w:rsidRDefault="007F0EC2" w:rsidP="007F0EC2">
            <w:r w:rsidRPr="007F0EC2">
              <w:t xml:space="preserve"> F et P Hublo rond etanche DN135B D165 1xLED10S/840 1000lm 13W: Ce prix rémunère à l'unité la fourniture et pose Hublo rond etanche DN135B D165 1xLED10S/840 1000lm 13W,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73D49169"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3CDB6A19"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8820BC9" w14:textId="77777777" w:rsidR="007F0EC2" w:rsidRPr="007F0EC2" w:rsidRDefault="007F0EC2" w:rsidP="007F0EC2">
            <w:r w:rsidRPr="007F0EC2">
              <w:t> </w:t>
            </w:r>
          </w:p>
        </w:tc>
      </w:tr>
      <w:tr w:rsidR="007F0EC2" w:rsidRPr="007F0EC2" w14:paraId="21924E1F"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05E43" w14:textId="77777777" w:rsidR="007F0EC2" w:rsidRPr="007F0EC2" w:rsidRDefault="007F0EC2" w:rsidP="007F0EC2">
            <w:r w:rsidRPr="007F0EC2">
              <w:t>710</w:t>
            </w:r>
          </w:p>
        </w:tc>
        <w:tc>
          <w:tcPr>
            <w:tcW w:w="0" w:type="auto"/>
            <w:tcBorders>
              <w:top w:val="nil"/>
              <w:left w:val="nil"/>
              <w:bottom w:val="single" w:sz="4" w:space="0" w:color="auto"/>
              <w:right w:val="single" w:sz="4" w:space="0" w:color="auto"/>
            </w:tcBorders>
            <w:shd w:val="clear" w:color="auto" w:fill="auto"/>
            <w:vAlign w:val="center"/>
            <w:hideMark/>
          </w:tcPr>
          <w:p w14:paraId="0C0CD941" w14:textId="77777777" w:rsidR="007F0EC2" w:rsidRPr="007F0EC2" w:rsidRDefault="007F0EC2" w:rsidP="007F0EC2">
            <w:r w:rsidRPr="007F0EC2">
              <w:t>F et P Interrupteur simple allumage 220V/16A: Ce prix rémunère à l'unité la fourniture et pose d'Interrupteur simple allumage 220V/16A de type Schneider ou équivalent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63F74CD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214B74C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6CB553F" w14:textId="77777777" w:rsidR="007F0EC2" w:rsidRPr="007F0EC2" w:rsidRDefault="007F0EC2" w:rsidP="007F0EC2">
            <w:r w:rsidRPr="007F0EC2">
              <w:t> </w:t>
            </w:r>
          </w:p>
        </w:tc>
      </w:tr>
      <w:tr w:rsidR="007F0EC2" w:rsidRPr="007F0EC2" w14:paraId="5476F461"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CBB4E3" w14:textId="77777777" w:rsidR="007F0EC2" w:rsidRPr="007F0EC2" w:rsidRDefault="007F0EC2" w:rsidP="007F0EC2">
            <w:r w:rsidRPr="007F0EC2">
              <w:t>711</w:t>
            </w:r>
          </w:p>
        </w:tc>
        <w:tc>
          <w:tcPr>
            <w:tcW w:w="0" w:type="auto"/>
            <w:tcBorders>
              <w:top w:val="nil"/>
              <w:left w:val="nil"/>
              <w:bottom w:val="single" w:sz="4" w:space="0" w:color="auto"/>
              <w:right w:val="single" w:sz="4" w:space="0" w:color="auto"/>
            </w:tcBorders>
            <w:shd w:val="clear" w:color="auto" w:fill="auto"/>
            <w:vAlign w:val="center"/>
            <w:hideMark/>
          </w:tcPr>
          <w:p w14:paraId="15E70FBB" w14:textId="77777777" w:rsidR="007F0EC2" w:rsidRPr="007F0EC2" w:rsidRDefault="007F0EC2" w:rsidP="007F0EC2">
            <w:r w:rsidRPr="007F0EC2">
              <w:t>F et P Interrupteur va et vient simple lumineux 16A-250VAC: Ce prix rémunère à l'unité la fourniture et pose d'Interrupteur va et vient simple lumineux 16A-250VAC de type Schneider ou équivalent ,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5C53334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7EE3FDE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0B90FE43" w14:textId="77777777" w:rsidR="007F0EC2" w:rsidRPr="007F0EC2" w:rsidRDefault="007F0EC2" w:rsidP="007F0EC2">
            <w:r w:rsidRPr="007F0EC2">
              <w:t> </w:t>
            </w:r>
          </w:p>
        </w:tc>
      </w:tr>
      <w:tr w:rsidR="007F0EC2" w:rsidRPr="007F0EC2" w14:paraId="1EBAE80B"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8A153C" w14:textId="77777777" w:rsidR="007F0EC2" w:rsidRPr="007F0EC2" w:rsidRDefault="007F0EC2" w:rsidP="007F0EC2">
            <w:r w:rsidRPr="007F0EC2">
              <w:t>712</w:t>
            </w:r>
          </w:p>
        </w:tc>
        <w:tc>
          <w:tcPr>
            <w:tcW w:w="0" w:type="auto"/>
            <w:tcBorders>
              <w:top w:val="nil"/>
              <w:left w:val="nil"/>
              <w:bottom w:val="single" w:sz="4" w:space="0" w:color="auto"/>
              <w:right w:val="single" w:sz="4" w:space="0" w:color="auto"/>
            </w:tcBorders>
            <w:shd w:val="clear" w:color="auto" w:fill="auto"/>
            <w:vAlign w:val="center"/>
            <w:hideMark/>
          </w:tcPr>
          <w:p w14:paraId="365DA37F" w14:textId="77777777" w:rsidR="007F0EC2" w:rsidRPr="007F0EC2" w:rsidRDefault="007F0EC2" w:rsidP="007F0EC2">
            <w:r w:rsidRPr="007F0EC2">
              <w:t>F et P Prises 2P+T type LEGRAND ou équivalent : Ce prix rémunère à l'unité la fourniture et pose de Prises 2P+T type LEGRAND,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41560CFD"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center"/>
            <w:hideMark/>
          </w:tcPr>
          <w:p w14:paraId="1D3D153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B628CA8" w14:textId="77777777" w:rsidR="007F0EC2" w:rsidRPr="007F0EC2" w:rsidRDefault="007F0EC2" w:rsidP="007F0EC2">
            <w:r w:rsidRPr="007F0EC2">
              <w:t> </w:t>
            </w:r>
          </w:p>
        </w:tc>
      </w:tr>
      <w:tr w:rsidR="007F0EC2" w:rsidRPr="007F0EC2" w14:paraId="42DB2AAE"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4ADC4" w14:textId="77777777" w:rsidR="007F0EC2" w:rsidRPr="007F0EC2" w:rsidRDefault="007F0EC2" w:rsidP="007F0EC2">
            <w:r w:rsidRPr="007F0EC2">
              <w:t>713</w:t>
            </w:r>
          </w:p>
        </w:tc>
        <w:tc>
          <w:tcPr>
            <w:tcW w:w="0" w:type="auto"/>
            <w:tcBorders>
              <w:top w:val="nil"/>
              <w:left w:val="nil"/>
              <w:bottom w:val="single" w:sz="4" w:space="0" w:color="auto"/>
              <w:right w:val="single" w:sz="4" w:space="0" w:color="auto"/>
            </w:tcBorders>
            <w:shd w:val="clear" w:color="auto" w:fill="auto"/>
            <w:vAlign w:val="center"/>
            <w:hideMark/>
          </w:tcPr>
          <w:p w14:paraId="486ADB6B" w14:textId="77777777" w:rsidR="007F0EC2" w:rsidRPr="007F0EC2" w:rsidRDefault="007F0EC2" w:rsidP="007F0EC2">
            <w:r w:rsidRPr="007F0EC2">
              <w:t>F et P Câble d'installation DISTINGO U-1000 R2V âme massive NF C 32-321 3G 1.50mm²: Ce prix rémunère au mètre linéaire la fourniture et la pose du câble DISTINGO U-1000 R2V âme massive NF C 32-321 3G 1.50mm²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46707FF2"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64E94C37"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51DC9FF" w14:textId="77777777" w:rsidR="007F0EC2" w:rsidRPr="007F0EC2" w:rsidRDefault="007F0EC2" w:rsidP="007F0EC2">
            <w:r w:rsidRPr="007F0EC2">
              <w:t> </w:t>
            </w:r>
          </w:p>
        </w:tc>
      </w:tr>
      <w:tr w:rsidR="007F0EC2" w:rsidRPr="007F0EC2" w14:paraId="24FDACDF"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013664" w14:textId="77777777" w:rsidR="007F0EC2" w:rsidRPr="007F0EC2" w:rsidRDefault="007F0EC2" w:rsidP="007F0EC2">
            <w:r w:rsidRPr="007F0EC2">
              <w:t>714</w:t>
            </w:r>
          </w:p>
        </w:tc>
        <w:tc>
          <w:tcPr>
            <w:tcW w:w="0" w:type="auto"/>
            <w:tcBorders>
              <w:top w:val="nil"/>
              <w:left w:val="nil"/>
              <w:bottom w:val="single" w:sz="4" w:space="0" w:color="auto"/>
              <w:right w:val="single" w:sz="4" w:space="0" w:color="auto"/>
            </w:tcBorders>
            <w:shd w:val="clear" w:color="auto" w:fill="auto"/>
            <w:vAlign w:val="center"/>
            <w:hideMark/>
          </w:tcPr>
          <w:p w14:paraId="62908AB8" w14:textId="77777777" w:rsidR="007F0EC2" w:rsidRPr="007F0EC2" w:rsidRDefault="007F0EC2" w:rsidP="007F0EC2">
            <w:r w:rsidRPr="007F0EC2">
              <w:t>F et P Câble d'installation DISTINGO U-1000 R2V âme massive NF C 32-321 2x 1.50mm²: Ce prix rémunère au mètre linéaire la fourniture et la pose du câble DISTINGO U-1000 R2V âme massive NF C 32-321 2x 1.50mm²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5E26A05D"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0AE302B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41EC6579" w14:textId="77777777" w:rsidR="007F0EC2" w:rsidRPr="007F0EC2" w:rsidRDefault="007F0EC2" w:rsidP="007F0EC2">
            <w:r w:rsidRPr="007F0EC2">
              <w:t> </w:t>
            </w:r>
          </w:p>
        </w:tc>
      </w:tr>
      <w:tr w:rsidR="007F0EC2" w:rsidRPr="007F0EC2" w14:paraId="381A90C9"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DBFA7" w14:textId="77777777" w:rsidR="007F0EC2" w:rsidRPr="007F0EC2" w:rsidRDefault="007F0EC2" w:rsidP="007F0EC2">
            <w:r w:rsidRPr="007F0EC2">
              <w:lastRenderedPageBreak/>
              <w:t>715</w:t>
            </w:r>
          </w:p>
        </w:tc>
        <w:tc>
          <w:tcPr>
            <w:tcW w:w="0" w:type="auto"/>
            <w:tcBorders>
              <w:top w:val="nil"/>
              <w:left w:val="nil"/>
              <w:bottom w:val="single" w:sz="4" w:space="0" w:color="auto"/>
              <w:right w:val="single" w:sz="4" w:space="0" w:color="auto"/>
            </w:tcBorders>
            <w:shd w:val="clear" w:color="auto" w:fill="auto"/>
            <w:vAlign w:val="center"/>
            <w:hideMark/>
          </w:tcPr>
          <w:p w14:paraId="000E3EF1" w14:textId="77777777" w:rsidR="007F0EC2" w:rsidRPr="007F0EC2" w:rsidRDefault="007F0EC2" w:rsidP="007F0EC2">
            <w:r w:rsidRPr="007F0EC2">
              <w:t>F et P Câble DISTINGO U-1000 R2V âme massive NF C 32-321 3G 2.50mm² Cuivre: Ce prix rémunère au mètre linéaire la fourniture et la pose du câble DISTINGO U-1000 R2V âme massive NF C 32-321 3G 2.50mm²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3D914BCA"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0A154C9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6E290E68" w14:textId="77777777" w:rsidR="007F0EC2" w:rsidRPr="007F0EC2" w:rsidRDefault="007F0EC2" w:rsidP="007F0EC2">
            <w:r w:rsidRPr="007F0EC2">
              <w:t> </w:t>
            </w:r>
          </w:p>
        </w:tc>
      </w:tr>
      <w:tr w:rsidR="007F0EC2" w:rsidRPr="007F0EC2" w14:paraId="6A892615"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14329" w14:textId="77777777" w:rsidR="007F0EC2" w:rsidRPr="007F0EC2" w:rsidRDefault="007F0EC2" w:rsidP="007F0EC2">
            <w:r w:rsidRPr="007F0EC2">
              <w:t>716</w:t>
            </w:r>
          </w:p>
        </w:tc>
        <w:tc>
          <w:tcPr>
            <w:tcW w:w="0" w:type="auto"/>
            <w:tcBorders>
              <w:top w:val="nil"/>
              <w:left w:val="nil"/>
              <w:bottom w:val="single" w:sz="4" w:space="0" w:color="auto"/>
              <w:right w:val="single" w:sz="4" w:space="0" w:color="auto"/>
            </w:tcBorders>
            <w:shd w:val="clear" w:color="auto" w:fill="auto"/>
            <w:vAlign w:val="center"/>
            <w:hideMark/>
          </w:tcPr>
          <w:p w14:paraId="72EA7B6B" w14:textId="77777777" w:rsidR="007F0EC2" w:rsidRPr="007F0EC2" w:rsidRDefault="007F0EC2" w:rsidP="007F0EC2">
            <w:r w:rsidRPr="007F0EC2">
              <w:t xml:space="preserve"> F et P Câble DISTINGO U-1000 R2V âme massive NF C 32-321 4x6mm² Cuivre: Ce prix rémunère au mètre linéaire la fourniture et la pose du câble²DISTINGO U-1000 R2V âme massive NF C 32-321 4x6mm²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288DBE12"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vAlign w:val="center"/>
            <w:hideMark/>
          </w:tcPr>
          <w:p w14:paraId="60C1784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793111EA" w14:textId="77777777" w:rsidR="007F0EC2" w:rsidRPr="007F0EC2" w:rsidRDefault="007F0EC2" w:rsidP="007F0EC2">
            <w:r w:rsidRPr="007F0EC2">
              <w:t> </w:t>
            </w:r>
          </w:p>
        </w:tc>
      </w:tr>
      <w:tr w:rsidR="007F0EC2" w:rsidRPr="007F0EC2" w14:paraId="68208CC3"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6D902" w14:textId="77777777" w:rsidR="007F0EC2" w:rsidRPr="007F0EC2" w:rsidRDefault="007F0EC2" w:rsidP="007F0EC2">
            <w:r w:rsidRPr="007F0EC2">
              <w:t>717</w:t>
            </w:r>
          </w:p>
        </w:tc>
        <w:tc>
          <w:tcPr>
            <w:tcW w:w="0" w:type="auto"/>
            <w:tcBorders>
              <w:top w:val="nil"/>
              <w:left w:val="nil"/>
              <w:bottom w:val="single" w:sz="4" w:space="0" w:color="auto"/>
              <w:right w:val="single" w:sz="4" w:space="0" w:color="auto"/>
            </w:tcBorders>
            <w:shd w:val="clear" w:color="auto" w:fill="auto"/>
            <w:vAlign w:val="center"/>
            <w:hideMark/>
          </w:tcPr>
          <w:p w14:paraId="123FF25A" w14:textId="77777777" w:rsidR="007F0EC2" w:rsidRPr="007F0EC2" w:rsidRDefault="007F0EC2" w:rsidP="007F0EC2">
            <w:r w:rsidRPr="007F0EC2">
              <w:t xml:space="preserve"> F et P Câble DISTINGO U-1000 R2V âme massive NF C 32-321 5G 10mm² Cuivre: Ce prix rémunère au mètre linéaire la fourniture et la pose du câble DISTINGO U-1000 R2V âme massive NF C 32-321 5G 10mm² ou son équivalent et toutes les sujétions.</w:t>
            </w:r>
            <w:r w:rsidRPr="007F0EC2">
              <w:br/>
              <w:t>Le mètre linéaire à------------FCFA</w:t>
            </w:r>
          </w:p>
        </w:tc>
        <w:tc>
          <w:tcPr>
            <w:tcW w:w="0" w:type="auto"/>
            <w:tcBorders>
              <w:top w:val="nil"/>
              <w:left w:val="nil"/>
              <w:bottom w:val="single" w:sz="4" w:space="0" w:color="auto"/>
              <w:right w:val="single" w:sz="4" w:space="0" w:color="auto"/>
            </w:tcBorders>
            <w:shd w:val="clear" w:color="auto" w:fill="auto"/>
            <w:noWrap/>
            <w:vAlign w:val="center"/>
            <w:hideMark/>
          </w:tcPr>
          <w:p w14:paraId="3A412B41"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center"/>
            <w:hideMark/>
          </w:tcPr>
          <w:p w14:paraId="71253E2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CCEE47E" w14:textId="77777777" w:rsidR="007F0EC2" w:rsidRPr="007F0EC2" w:rsidRDefault="007F0EC2" w:rsidP="007F0EC2">
            <w:r w:rsidRPr="007F0EC2">
              <w:t> </w:t>
            </w:r>
          </w:p>
        </w:tc>
      </w:tr>
      <w:tr w:rsidR="007F0EC2" w:rsidRPr="007F0EC2" w14:paraId="1BB9EC7E"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5109F" w14:textId="77777777" w:rsidR="007F0EC2" w:rsidRPr="007F0EC2" w:rsidRDefault="007F0EC2" w:rsidP="007F0EC2">
            <w:r w:rsidRPr="007F0EC2">
              <w:t>718</w:t>
            </w:r>
          </w:p>
        </w:tc>
        <w:tc>
          <w:tcPr>
            <w:tcW w:w="0" w:type="auto"/>
            <w:tcBorders>
              <w:top w:val="nil"/>
              <w:left w:val="nil"/>
              <w:bottom w:val="single" w:sz="4" w:space="0" w:color="auto"/>
              <w:right w:val="single" w:sz="4" w:space="0" w:color="auto"/>
            </w:tcBorders>
            <w:shd w:val="clear" w:color="auto" w:fill="auto"/>
            <w:vAlign w:val="center"/>
            <w:hideMark/>
          </w:tcPr>
          <w:p w14:paraId="7A1B804C" w14:textId="77777777" w:rsidR="007F0EC2" w:rsidRPr="007F0EC2" w:rsidRDefault="007F0EC2" w:rsidP="007F0EC2">
            <w:r w:rsidRPr="007F0EC2">
              <w:t>F et P Boites de dérivation 160x160 : Ce prix rémunère à l'unité la fourniture et pose de Coffret de  boites de dérivation 160x160, conformément au C.C.T.P</w:t>
            </w:r>
            <w:r w:rsidRPr="007F0EC2">
              <w:br/>
              <w:t>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0C15C9F7"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vAlign w:val="center"/>
            <w:hideMark/>
          </w:tcPr>
          <w:p w14:paraId="3AF1C10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678606A6" w14:textId="77777777" w:rsidR="007F0EC2" w:rsidRPr="007F0EC2" w:rsidRDefault="007F0EC2" w:rsidP="007F0EC2">
            <w:r w:rsidRPr="007F0EC2">
              <w:t> </w:t>
            </w:r>
          </w:p>
        </w:tc>
      </w:tr>
      <w:tr w:rsidR="007F0EC2" w:rsidRPr="007F0EC2" w14:paraId="67882CB0"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46B25D9D" w14:textId="77777777" w:rsidR="007F0EC2" w:rsidRPr="007F0EC2" w:rsidRDefault="007F0EC2" w:rsidP="007F0EC2">
            <w:r w:rsidRPr="007F0EC2">
              <w:t>Lot 800</w:t>
            </w:r>
          </w:p>
        </w:tc>
        <w:tc>
          <w:tcPr>
            <w:tcW w:w="0" w:type="auto"/>
            <w:tcBorders>
              <w:top w:val="nil"/>
              <w:left w:val="nil"/>
              <w:bottom w:val="single" w:sz="4" w:space="0" w:color="auto"/>
              <w:right w:val="single" w:sz="4" w:space="0" w:color="auto"/>
            </w:tcBorders>
            <w:shd w:val="clear" w:color="000000" w:fill="9CC2E5"/>
            <w:vAlign w:val="center"/>
            <w:hideMark/>
          </w:tcPr>
          <w:p w14:paraId="43BE2095" w14:textId="77777777" w:rsidR="007F0EC2" w:rsidRPr="007F0EC2" w:rsidRDefault="007F0EC2" w:rsidP="007F0EC2">
            <w:r w:rsidRPr="007F0EC2">
              <w:t>Peinture</w:t>
            </w:r>
          </w:p>
        </w:tc>
        <w:tc>
          <w:tcPr>
            <w:tcW w:w="0" w:type="auto"/>
            <w:tcBorders>
              <w:top w:val="nil"/>
              <w:left w:val="nil"/>
              <w:bottom w:val="single" w:sz="4" w:space="0" w:color="auto"/>
              <w:right w:val="single" w:sz="4" w:space="0" w:color="auto"/>
            </w:tcBorders>
            <w:shd w:val="clear" w:color="000000" w:fill="9CC2E5"/>
            <w:vAlign w:val="center"/>
            <w:hideMark/>
          </w:tcPr>
          <w:p w14:paraId="6FF4D815"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1F12834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244433E9" w14:textId="77777777" w:rsidR="007F0EC2" w:rsidRPr="007F0EC2" w:rsidRDefault="007F0EC2" w:rsidP="007F0EC2">
            <w:r w:rsidRPr="007F0EC2">
              <w:t> </w:t>
            </w:r>
          </w:p>
        </w:tc>
      </w:tr>
      <w:tr w:rsidR="007F0EC2" w:rsidRPr="007F0EC2" w14:paraId="6771B22B"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273ADF" w14:textId="77777777" w:rsidR="007F0EC2" w:rsidRPr="007F0EC2" w:rsidRDefault="007F0EC2" w:rsidP="007F0EC2">
            <w:r w:rsidRPr="007F0EC2">
              <w:t>801</w:t>
            </w:r>
          </w:p>
        </w:tc>
        <w:tc>
          <w:tcPr>
            <w:tcW w:w="0" w:type="auto"/>
            <w:tcBorders>
              <w:top w:val="nil"/>
              <w:left w:val="nil"/>
              <w:bottom w:val="single" w:sz="4" w:space="0" w:color="auto"/>
              <w:right w:val="single" w:sz="4" w:space="0" w:color="auto"/>
            </w:tcBorders>
            <w:shd w:val="clear" w:color="auto" w:fill="auto"/>
            <w:vAlign w:val="center"/>
            <w:hideMark/>
          </w:tcPr>
          <w:p w14:paraId="720A5C2B" w14:textId="77777777" w:rsidR="007F0EC2" w:rsidRPr="007F0EC2" w:rsidRDefault="007F0EC2" w:rsidP="007F0EC2">
            <w:r w:rsidRPr="007F0EC2">
              <w:t xml:space="preserve">Peintures type pantex sur murs exterieurs et interieurs: Ce prix rémunère au choix du maitre d'ouvrage et au mètre carré, la pose de la peinture sur les murs extérieurs conformément au C.C.T.P. Cela comprend notamment l’exécution d’une couche d’impression et une couche de finition en peinture acrylique y compris toutes sujétions. </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127ED1D7"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2644CE1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8A32FE8" w14:textId="77777777" w:rsidR="007F0EC2" w:rsidRPr="007F0EC2" w:rsidRDefault="007F0EC2" w:rsidP="007F0EC2">
            <w:r w:rsidRPr="007F0EC2">
              <w:t> </w:t>
            </w:r>
          </w:p>
        </w:tc>
      </w:tr>
      <w:tr w:rsidR="007F0EC2" w:rsidRPr="007F0EC2" w14:paraId="1A140670"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CD0220" w14:textId="77777777" w:rsidR="007F0EC2" w:rsidRPr="007F0EC2" w:rsidRDefault="007F0EC2" w:rsidP="007F0EC2">
            <w:r w:rsidRPr="007F0EC2">
              <w:t>802</w:t>
            </w:r>
          </w:p>
        </w:tc>
        <w:tc>
          <w:tcPr>
            <w:tcW w:w="0" w:type="auto"/>
            <w:tcBorders>
              <w:top w:val="nil"/>
              <w:left w:val="nil"/>
              <w:bottom w:val="single" w:sz="4" w:space="0" w:color="auto"/>
              <w:right w:val="single" w:sz="4" w:space="0" w:color="auto"/>
            </w:tcBorders>
            <w:shd w:val="clear" w:color="auto" w:fill="auto"/>
            <w:vAlign w:val="center"/>
            <w:hideMark/>
          </w:tcPr>
          <w:p w14:paraId="46D74BAF" w14:textId="77777777" w:rsidR="007F0EC2" w:rsidRPr="007F0EC2" w:rsidRDefault="007F0EC2" w:rsidP="007F0EC2">
            <w:r w:rsidRPr="007F0EC2">
              <w:t>Enduit de lissage: Ce prix rémunère au mètre carré, l'Enduit superficiel bicouche conformément aux CCTP, y compris toutes suggestions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4C7F4C0B"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4A95292C"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7595B65" w14:textId="77777777" w:rsidR="007F0EC2" w:rsidRPr="007F0EC2" w:rsidRDefault="007F0EC2" w:rsidP="007F0EC2">
            <w:r w:rsidRPr="007F0EC2">
              <w:t> </w:t>
            </w:r>
          </w:p>
        </w:tc>
      </w:tr>
      <w:tr w:rsidR="007F0EC2" w:rsidRPr="007F0EC2" w14:paraId="2D4BB507" w14:textId="77777777" w:rsidTr="00F07C97">
        <w:trPr>
          <w:trHeight w:val="7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7BAE0" w14:textId="77777777" w:rsidR="007F0EC2" w:rsidRPr="007F0EC2" w:rsidRDefault="007F0EC2" w:rsidP="007F0EC2">
            <w:r w:rsidRPr="007F0EC2">
              <w:t>803</w:t>
            </w:r>
          </w:p>
        </w:tc>
        <w:tc>
          <w:tcPr>
            <w:tcW w:w="0" w:type="auto"/>
            <w:tcBorders>
              <w:top w:val="nil"/>
              <w:left w:val="nil"/>
              <w:bottom w:val="single" w:sz="4" w:space="0" w:color="auto"/>
              <w:right w:val="single" w:sz="4" w:space="0" w:color="auto"/>
            </w:tcBorders>
            <w:shd w:val="clear" w:color="auto" w:fill="auto"/>
            <w:vAlign w:val="center"/>
            <w:hideMark/>
          </w:tcPr>
          <w:p w14:paraId="13D8E218" w14:textId="77777777" w:rsidR="007F0EC2" w:rsidRPr="007F0EC2" w:rsidRDefault="007F0EC2" w:rsidP="007F0EC2">
            <w:r w:rsidRPr="007F0EC2">
              <w:t>Peinture glycerophatique sur elements metalliques : Ce prix rémunère au mètre carré l’application du vernis sur éléments métalliques, y compris toutes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02666779"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2D9C3BA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DA8BC46" w14:textId="77777777" w:rsidR="007F0EC2" w:rsidRPr="007F0EC2" w:rsidRDefault="007F0EC2" w:rsidP="007F0EC2">
            <w:r w:rsidRPr="007F0EC2">
              <w:t> </w:t>
            </w:r>
          </w:p>
        </w:tc>
      </w:tr>
      <w:tr w:rsidR="007F0EC2" w:rsidRPr="007F0EC2" w14:paraId="3C33587B"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6CA116" w14:textId="77777777" w:rsidR="007F0EC2" w:rsidRPr="007F0EC2" w:rsidRDefault="007F0EC2" w:rsidP="007F0EC2">
            <w:r w:rsidRPr="007F0EC2">
              <w:t>804</w:t>
            </w:r>
          </w:p>
        </w:tc>
        <w:tc>
          <w:tcPr>
            <w:tcW w:w="0" w:type="auto"/>
            <w:tcBorders>
              <w:top w:val="nil"/>
              <w:left w:val="nil"/>
              <w:bottom w:val="single" w:sz="4" w:space="0" w:color="auto"/>
              <w:right w:val="single" w:sz="4" w:space="0" w:color="auto"/>
            </w:tcBorders>
            <w:shd w:val="clear" w:color="auto" w:fill="auto"/>
            <w:vAlign w:val="center"/>
            <w:hideMark/>
          </w:tcPr>
          <w:p w14:paraId="7E6CB722" w14:textId="77777777" w:rsidR="007F0EC2" w:rsidRPr="007F0EC2" w:rsidRDefault="007F0EC2" w:rsidP="007F0EC2">
            <w:r w:rsidRPr="007F0EC2">
              <w:t>Vernis sur portes: Ce prix rémunère au mètre carré l’application du vernis sur éléments en bois (portes) sur des surfaces préalablement traitées au fond dur et des peintures sur les portes, y compris toutes sujétions.</w:t>
            </w:r>
            <w:r w:rsidRPr="007F0EC2">
              <w:br/>
              <w:t>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2BBA9401"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2FCCBF8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5CDD9894" w14:textId="77777777" w:rsidR="007F0EC2" w:rsidRPr="007F0EC2" w:rsidRDefault="007F0EC2" w:rsidP="007F0EC2">
            <w:r w:rsidRPr="007F0EC2">
              <w:t> </w:t>
            </w:r>
          </w:p>
        </w:tc>
      </w:tr>
      <w:tr w:rsidR="007F0EC2" w:rsidRPr="007F0EC2" w14:paraId="5EF261A9" w14:textId="77777777" w:rsidTr="00F07C97">
        <w:trPr>
          <w:trHeight w:val="255"/>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18D6440C" w14:textId="77777777" w:rsidR="007F0EC2" w:rsidRPr="007F0EC2" w:rsidRDefault="007F0EC2" w:rsidP="007F0EC2">
            <w:r w:rsidRPr="007F0EC2">
              <w:t>Lot 900</w:t>
            </w:r>
          </w:p>
        </w:tc>
        <w:tc>
          <w:tcPr>
            <w:tcW w:w="0" w:type="auto"/>
            <w:tcBorders>
              <w:top w:val="nil"/>
              <w:left w:val="nil"/>
              <w:bottom w:val="single" w:sz="4" w:space="0" w:color="auto"/>
              <w:right w:val="single" w:sz="4" w:space="0" w:color="auto"/>
            </w:tcBorders>
            <w:shd w:val="clear" w:color="000000" w:fill="9CC2E5"/>
            <w:vAlign w:val="center"/>
            <w:hideMark/>
          </w:tcPr>
          <w:p w14:paraId="6EFD4045" w14:textId="77777777" w:rsidR="007F0EC2" w:rsidRPr="007F0EC2" w:rsidRDefault="007F0EC2" w:rsidP="007F0EC2">
            <w:r w:rsidRPr="007F0EC2">
              <w:t xml:space="preserve"> Revêtement sols et murs</w:t>
            </w:r>
          </w:p>
        </w:tc>
        <w:tc>
          <w:tcPr>
            <w:tcW w:w="0" w:type="auto"/>
            <w:tcBorders>
              <w:top w:val="nil"/>
              <w:left w:val="nil"/>
              <w:bottom w:val="single" w:sz="4" w:space="0" w:color="auto"/>
              <w:right w:val="single" w:sz="4" w:space="0" w:color="auto"/>
            </w:tcBorders>
            <w:shd w:val="clear" w:color="000000" w:fill="9CC2E5"/>
            <w:vAlign w:val="center"/>
            <w:hideMark/>
          </w:tcPr>
          <w:p w14:paraId="049794F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4639E7BF"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367C7071" w14:textId="77777777" w:rsidR="007F0EC2" w:rsidRPr="007F0EC2" w:rsidRDefault="007F0EC2" w:rsidP="007F0EC2">
            <w:r w:rsidRPr="007F0EC2">
              <w:t> </w:t>
            </w:r>
          </w:p>
        </w:tc>
      </w:tr>
      <w:tr w:rsidR="007F0EC2" w:rsidRPr="007F0EC2" w14:paraId="6A7FDEED" w14:textId="77777777" w:rsidTr="00F07C97">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997C98" w14:textId="77777777" w:rsidR="007F0EC2" w:rsidRPr="007F0EC2" w:rsidRDefault="007F0EC2" w:rsidP="007F0EC2">
            <w:r w:rsidRPr="007F0EC2">
              <w:t>901</w:t>
            </w:r>
          </w:p>
        </w:tc>
        <w:tc>
          <w:tcPr>
            <w:tcW w:w="0" w:type="auto"/>
            <w:tcBorders>
              <w:top w:val="nil"/>
              <w:left w:val="nil"/>
              <w:bottom w:val="single" w:sz="4" w:space="0" w:color="auto"/>
              <w:right w:val="single" w:sz="4" w:space="0" w:color="auto"/>
            </w:tcBorders>
            <w:shd w:val="clear" w:color="auto" w:fill="auto"/>
            <w:vAlign w:val="center"/>
            <w:hideMark/>
          </w:tcPr>
          <w:p w14:paraId="024D91CA" w14:textId="77777777" w:rsidR="007F0EC2" w:rsidRPr="007F0EC2" w:rsidRDefault="007F0EC2" w:rsidP="007F0EC2">
            <w:r w:rsidRPr="007F0EC2">
              <w:t>Lissage du sol, box+zone de circulation: Ce prix rémunère au mètre carré, le lissage du sol superficiel bicouche conformément aux CCTP, y compris toutes</w:t>
            </w:r>
            <w:r w:rsidRPr="007F0EC2">
              <w:br/>
              <w:t>suggestions: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74DE9931"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center"/>
            <w:hideMark/>
          </w:tcPr>
          <w:p w14:paraId="1AA7F074"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37C06217" w14:textId="77777777" w:rsidR="007F0EC2" w:rsidRPr="007F0EC2" w:rsidRDefault="007F0EC2" w:rsidP="007F0EC2">
            <w:r w:rsidRPr="007F0EC2">
              <w:t> </w:t>
            </w:r>
          </w:p>
        </w:tc>
      </w:tr>
      <w:tr w:rsidR="007F0EC2" w:rsidRPr="007F0EC2" w14:paraId="4A765425" w14:textId="77777777" w:rsidTr="00F07C97">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980A61" w14:textId="77777777" w:rsidR="007F0EC2" w:rsidRPr="007F0EC2" w:rsidRDefault="007F0EC2" w:rsidP="007F0EC2">
            <w:r w:rsidRPr="007F0EC2">
              <w:t>902</w:t>
            </w:r>
          </w:p>
        </w:tc>
        <w:tc>
          <w:tcPr>
            <w:tcW w:w="0" w:type="auto"/>
            <w:tcBorders>
              <w:top w:val="nil"/>
              <w:left w:val="nil"/>
              <w:bottom w:val="single" w:sz="4" w:space="0" w:color="auto"/>
              <w:right w:val="single" w:sz="4" w:space="0" w:color="auto"/>
            </w:tcBorders>
            <w:shd w:val="clear" w:color="auto" w:fill="auto"/>
            <w:vAlign w:val="center"/>
            <w:hideMark/>
          </w:tcPr>
          <w:p w14:paraId="51D314BD" w14:textId="77777777" w:rsidR="007F0EC2" w:rsidRPr="007F0EC2" w:rsidRDefault="007F0EC2" w:rsidP="007F0EC2">
            <w:r w:rsidRPr="007F0EC2">
              <w:t xml:space="preserve">Carreaux type faience (15x30) pour murs des box h=2,00 m y compris toutes sujetions de pose: Ce prix rémunère au mètre carré, la fourniture et </w:t>
            </w:r>
            <w:r w:rsidRPr="007F0EC2">
              <w:lastRenderedPageBreak/>
              <w:t>la pose des carreaux en faïence de 15x30 sur les murs, y compris le bourrage des joints et toutes sujétions de mise en œuvre                                                                                         Le mètre carré à------------FCFA</w:t>
            </w:r>
          </w:p>
        </w:tc>
        <w:tc>
          <w:tcPr>
            <w:tcW w:w="0" w:type="auto"/>
            <w:tcBorders>
              <w:top w:val="nil"/>
              <w:left w:val="nil"/>
              <w:bottom w:val="single" w:sz="4" w:space="0" w:color="auto"/>
              <w:right w:val="single" w:sz="4" w:space="0" w:color="auto"/>
            </w:tcBorders>
            <w:shd w:val="clear" w:color="auto" w:fill="auto"/>
            <w:noWrap/>
            <w:vAlign w:val="center"/>
            <w:hideMark/>
          </w:tcPr>
          <w:p w14:paraId="29CF66E9" w14:textId="77777777" w:rsidR="007F0EC2" w:rsidRPr="007F0EC2" w:rsidRDefault="007F0EC2" w:rsidP="007F0EC2">
            <w:r w:rsidRPr="007F0EC2">
              <w:lastRenderedPageBreak/>
              <w:t>m²</w:t>
            </w:r>
          </w:p>
        </w:tc>
        <w:tc>
          <w:tcPr>
            <w:tcW w:w="0" w:type="auto"/>
            <w:tcBorders>
              <w:top w:val="nil"/>
              <w:left w:val="nil"/>
              <w:bottom w:val="single" w:sz="4" w:space="0" w:color="auto"/>
              <w:right w:val="single" w:sz="4" w:space="0" w:color="auto"/>
            </w:tcBorders>
            <w:shd w:val="clear" w:color="auto" w:fill="auto"/>
            <w:noWrap/>
            <w:vAlign w:val="center"/>
            <w:hideMark/>
          </w:tcPr>
          <w:p w14:paraId="14ABC0B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center"/>
            <w:hideMark/>
          </w:tcPr>
          <w:p w14:paraId="1C0D6F5F" w14:textId="77777777" w:rsidR="007F0EC2" w:rsidRPr="007F0EC2" w:rsidRDefault="007F0EC2" w:rsidP="007F0EC2">
            <w:r w:rsidRPr="007F0EC2">
              <w:t> </w:t>
            </w:r>
          </w:p>
        </w:tc>
      </w:tr>
      <w:tr w:rsidR="007F0EC2" w:rsidRPr="007F0EC2" w14:paraId="0ACE0654" w14:textId="77777777" w:rsidTr="00F07C97">
        <w:trPr>
          <w:trHeight w:val="26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3886F7F8" w14:textId="77777777" w:rsidR="007F0EC2" w:rsidRPr="007F0EC2" w:rsidRDefault="007F0EC2" w:rsidP="007F0EC2">
            <w:r w:rsidRPr="007F0EC2">
              <w:t>Lot 1000</w:t>
            </w:r>
          </w:p>
        </w:tc>
        <w:tc>
          <w:tcPr>
            <w:tcW w:w="0" w:type="auto"/>
            <w:tcBorders>
              <w:top w:val="nil"/>
              <w:left w:val="nil"/>
              <w:bottom w:val="single" w:sz="4" w:space="0" w:color="auto"/>
              <w:right w:val="single" w:sz="4" w:space="0" w:color="auto"/>
            </w:tcBorders>
            <w:shd w:val="clear" w:color="000000" w:fill="9CC2E5"/>
            <w:vAlign w:val="center"/>
            <w:hideMark/>
          </w:tcPr>
          <w:p w14:paraId="2CE3A77B" w14:textId="77777777" w:rsidR="007F0EC2" w:rsidRPr="007F0EC2" w:rsidRDefault="007F0EC2" w:rsidP="007F0EC2">
            <w:r w:rsidRPr="007F0EC2">
              <w:t>VRD</w:t>
            </w:r>
          </w:p>
        </w:tc>
        <w:tc>
          <w:tcPr>
            <w:tcW w:w="0" w:type="auto"/>
            <w:tcBorders>
              <w:top w:val="nil"/>
              <w:left w:val="nil"/>
              <w:bottom w:val="single" w:sz="4" w:space="0" w:color="auto"/>
              <w:right w:val="single" w:sz="4" w:space="0" w:color="auto"/>
            </w:tcBorders>
            <w:shd w:val="clear" w:color="000000" w:fill="9CC2E5"/>
            <w:vAlign w:val="center"/>
            <w:hideMark/>
          </w:tcPr>
          <w:p w14:paraId="349CF0FA"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03D571C1"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2E799ECE" w14:textId="77777777" w:rsidR="007F0EC2" w:rsidRPr="007F0EC2" w:rsidRDefault="007F0EC2" w:rsidP="007F0EC2">
            <w:r w:rsidRPr="007F0EC2">
              <w:t> </w:t>
            </w:r>
          </w:p>
        </w:tc>
      </w:tr>
      <w:tr w:rsidR="007F0EC2" w:rsidRPr="007F0EC2" w14:paraId="3D69A4F1" w14:textId="77777777" w:rsidTr="00F07C97">
        <w:trPr>
          <w:trHeight w:val="2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D56E8E" w14:textId="77777777" w:rsidR="007F0EC2" w:rsidRPr="007F0EC2" w:rsidRDefault="007F0EC2" w:rsidP="007F0EC2">
            <w:r w:rsidRPr="007F0EC2">
              <w:t>1001</w:t>
            </w:r>
          </w:p>
        </w:tc>
        <w:tc>
          <w:tcPr>
            <w:tcW w:w="0" w:type="auto"/>
            <w:tcBorders>
              <w:top w:val="nil"/>
              <w:left w:val="nil"/>
              <w:bottom w:val="single" w:sz="4" w:space="0" w:color="auto"/>
              <w:right w:val="single" w:sz="4" w:space="0" w:color="auto"/>
            </w:tcBorders>
            <w:shd w:val="clear" w:color="auto" w:fill="auto"/>
            <w:vAlign w:val="center"/>
            <w:hideMark/>
          </w:tcPr>
          <w:p w14:paraId="42FEED3E" w14:textId="77777777" w:rsidR="007F0EC2" w:rsidRPr="007F0EC2" w:rsidRDefault="007F0EC2" w:rsidP="007F0EC2">
            <w:r w:rsidRPr="007F0EC2">
              <w:t>Construction de fosse septique et épandage souterrain y compris toutes sujétions: Ce prix rémunère au forfait la construction d'une fosse septique; ce prix renumère au forfait la construction d'une fosse sceptique qui comprend les travaux de fouille, le maçonnage des parois en parpaings bourrés de 20, la séparation et l'élévation des différents compartiments en parpaings bourrés de 20, la réalisation des raidisseurs verticaux et horizontaux, le crépissage et le lissage des parois, le coulage du fond de fosse en béton armé épaisseur de 10 cm et le lissage, la réalisation d'un système de filtrage, le coulage de la dalle supérieure en béton armé, épaisseur de 12 cm avec des regards de visite couverts et toutes sujétions de mise en œuvre                       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48E02B14"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bottom"/>
            <w:hideMark/>
          </w:tcPr>
          <w:p w14:paraId="5AE18A03"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19787693" w14:textId="77777777" w:rsidR="007F0EC2" w:rsidRPr="007F0EC2" w:rsidRDefault="007F0EC2" w:rsidP="007F0EC2">
            <w:r w:rsidRPr="007F0EC2">
              <w:t> </w:t>
            </w:r>
          </w:p>
        </w:tc>
      </w:tr>
      <w:tr w:rsidR="007F0EC2" w:rsidRPr="007F0EC2" w14:paraId="184B9F17"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98C97" w14:textId="77777777" w:rsidR="007F0EC2" w:rsidRPr="007F0EC2" w:rsidRDefault="007F0EC2" w:rsidP="007F0EC2">
            <w:r w:rsidRPr="007F0EC2">
              <w:t>1002</w:t>
            </w:r>
          </w:p>
        </w:tc>
        <w:tc>
          <w:tcPr>
            <w:tcW w:w="0" w:type="auto"/>
            <w:tcBorders>
              <w:top w:val="nil"/>
              <w:left w:val="nil"/>
              <w:bottom w:val="single" w:sz="4" w:space="0" w:color="auto"/>
              <w:right w:val="single" w:sz="4" w:space="0" w:color="auto"/>
            </w:tcBorders>
            <w:shd w:val="clear" w:color="auto" w:fill="auto"/>
            <w:vAlign w:val="center"/>
            <w:hideMark/>
          </w:tcPr>
          <w:p w14:paraId="52C34AEE" w14:textId="77777777" w:rsidR="007F0EC2" w:rsidRPr="007F0EC2" w:rsidRDefault="007F0EC2" w:rsidP="007F0EC2">
            <w:r w:rsidRPr="007F0EC2">
              <w:t>Construction du puisard y compris toutes sujétions: Ce prix rémunère au forfait la construction d'un puisard; il comprend les travaux de fouille, le maçonnage des parois en tête du puisard en parpaings bourrés de 20 sur une hauteur de 1 m, le crépissage desdites parois, le chainage et le coulage d'une dalle de couverture de 12 cm d'épaisseur avec regard de visite couvert, la pose des buses pour stabiliser les</w:t>
            </w:r>
            <w:r w:rsidRPr="007F0EC2">
              <w:br/>
              <w:t>parois sur toute la hauteur du puisard et toutes sujétions de mise en œuvre                   Le forfait à------------FCFA</w:t>
            </w:r>
          </w:p>
        </w:tc>
        <w:tc>
          <w:tcPr>
            <w:tcW w:w="0" w:type="auto"/>
            <w:tcBorders>
              <w:top w:val="nil"/>
              <w:left w:val="nil"/>
              <w:bottom w:val="single" w:sz="4" w:space="0" w:color="auto"/>
              <w:right w:val="single" w:sz="4" w:space="0" w:color="auto"/>
            </w:tcBorders>
            <w:shd w:val="clear" w:color="auto" w:fill="auto"/>
            <w:noWrap/>
            <w:vAlign w:val="center"/>
            <w:hideMark/>
          </w:tcPr>
          <w:p w14:paraId="291E70A4"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bottom"/>
            <w:hideMark/>
          </w:tcPr>
          <w:p w14:paraId="0FD417C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56A1CD3E" w14:textId="77777777" w:rsidR="007F0EC2" w:rsidRPr="007F0EC2" w:rsidRDefault="007F0EC2" w:rsidP="007F0EC2">
            <w:r w:rsidRPr="007F0EC2">
              <w:t> </w:t>
            </w:r>
          </w:p>
        </w:tc>
      </w:tr>
      <w:tr w:rsidR="007F0EC2" w:rsidRPr="007F0EC2" w14:paraId="673F39E1"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2E77C" w14:textId="77777777" w:rsidR="007F0EC2" w:rsidRPr="007F0EC2" w:rsidRDefault="007F0EC2" w:rsidP="007F0EC2">
            <w:r w:rsidRPr="007F0EC2">
              <w:t>1003</w:t>
            </w:r>
          </w:p>
        </w:tc>
        <w:tc>
          <w:tcPr>
            <w:tcW w:w="0" w:type="auto"/>
            <w:tcBorders>
              <w:top w:val="nil"/>
              <w:left w:val="nil"/>
              <w:bottom w:val="single" w:sz="4" w:space="0" w:color="auto"/>
              <w:right w:val="single" w:sz="4" w:space="0" w:color="auto"/>
            </w:tcBorders>
            <w:shd w:val="clear" w:color="auto" w:fill="auto"/>
            <w:vAlign w:val="center"/>
            <w:hideMark/>
          </w:tcPr>
          <w:p w14:paraId="5E174761" w14:textId="77777777" w:rsidR="007F0EC2" w:rsidRPr="007F0EC2" w:rsidRDefault="007F0EC2" w:rsidP="007F0EC2">
            <w:r w:rsidRPr="007F0EC2">
              <w:t>Construction de regards de visite de 0,5x0,5x0,6m pour eaux vannes y compris toutes sujétions: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3E1A2B15"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bottom"/>
            <w:hideMark/>
          </w:tcPr>
          <w:p w14:paraId="0CF38C1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7652F2F3" w14:textId="77777777" w:rsidR="007F0EC2" w:rsidRPr="007F0EC2" w:rsidRDefault="007F0EC2" w:rsidP="007F0EC2">
            <w:r w:rsidRPr="007F0EC2">
              <w:t> </w:t>
            </w:r>
          </w:p>
        </w:tc>
      </w:tr>
      <w:tr w:rsidR="007F0EC2" w:rsidRPr="007F0EC2" w14:paraId="765F61D4" w14:textId="77777777" w:rsidTr="00F07C97">
        <w:trPr>
          <w:trHeight w:val="18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C5243" w14:textId="77777777" w:rsidR="007F0EC2" w:rsidRPr="007F0EC2" w:rsidRDefault="007F0EC2" w:rsidP="007F0EC2">
            <w:r w:rsidRPr="007F0EC2">
              <w:t>1004</w:t>
            </w:r>
          </w:p>
        </w:tc>
        <w:tc>
          <w:tcPr>
            <w:tcW w:w="0" w:type="auto"/>
            <w:tcBorders>
              <w:top w:val="nil"/>
              <w:left w:val="nil"/>
              <w:bottom w:val="single" w:sz="4" w:space="0" w:color="auto"/>
              <w:right w:val="single" w:sz="4" w:space="0" w:color="auto"/>
            </w:tcBorders>
            <w:shd w:val="clear" w:color="auto" w:fill="auto"/>
            <w:vAlign w:val="center"/>
            <w:hideMark/>
          </w:tcPr>
          <w:p w14:paraId="2B0CD944" w14:textId="77777777" w:rsidR="007F0EC2" w:rsidRPr="007F0EC2" w:rsidRDefault="007F0EC2" w:rsidP="007F0EC2">
            <w:r w:rsidRPr="007F0EC2">
              <w:t>Construction de regards de visite de 0,5x0,5x0,6 m pour eaux Usées y compris toutes sujétions: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L'unité à------------FCFA</w:t>
            </w:r>
          </w:p>
        </w:tc>
        <w:tc>
          <w:tcPr>
            <w:tcW w:w="0" w:type="auto"/>
            <w:tcBorders>
              <w:top w:val="nil"/>
              <w:left w:val="nil"/>
              <w:bottom w:val="single" w:sz="4" w:space="0" w:color="auto"/>
              <w:right w:val="single" w:sz="4" w:space="0" w:color="auto"/>
            </w:tcBorders>
            <w:shd w:val="clear" w:color="auto" w:fill="auto"/>
            <w:noWrap/>
            <w:vAlign w:val="center"/>
            <w:hideMark/>
          </w:tcPr>
          <w:p w14:paraId="26F7C22C" w14:textId="77777777" w:rsidR="007F0EC2" w:rsidRPr="007F0EC2" w:rsidRDefault="007F0EC2" w:rsidP="007F0EC2">
            <w:r w:rsidRPr="007F0EC2">
              <w:t>u</w:t>
            </w:r>
          </w:p>
        </w:tc>
        <w:tc>
          <w:tcPr>
            <w:tcW w:w="0" w:type="auto"/>
            <w:tcBorders>
              <w:top w:val="nil"/>
              <w:left w:val="nil"/>
              <w:bottom w:val="single" w:sz="4" w:space="0" w:color="auto"/>
              <w:right w:val="single" w:sz="4" w:space="0" w:color="auto"/>
            </w:tcBorders>
            <w:shd w:val="clear" w:color="auto" w:fill="auto"/>
            <w:noWrap/>
            <w:vAlign w:val="bottom"/>
            <w:hideMark/>
          </w:tcPr>
          <w:p w14:paraId="09E0DBD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125F8AE0" w14:textId="77777777" w:rsidR="007F0EC2" w:rsidRPr="007F0EC2" w:rsidRDefault="007F0EC2" w:rsidP="007F0EC2">
            <w:r w:rsidRPr="007F0EC2">
              <w:t> </w:t>
            </w:r>
          </w:p>
        </w:tc>
      </w:tr>
      <w:tr w:rsidR="007F0EC2" w:rsidRPr="007F0EC2" w14:paraId="3629C08E" w14:textId="77777777" w:rsidTr="00F07C97">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8F388" w14:textId="77777777" w:rsidR="007F0EC2" w:rsidRPr="007F0EC2" w:rsidRDefault="007F0EC2" w:rsidP="007F0EC2">
            <w:r w:rsidRPr="007F0EC2">
              <w:t>1005</w:t>
            </w:r>
          </w:p>
        </w:tc>
        <w:tc>
          <w:tcPr>
            <w:tcW w:w="0" w:type="auto"/>
            <w:tcBorders>
              <w:top w:val="nil"/>
              <w:left w:val="nil"/>
              <w:bottom w:val="single" w:sz="4" w:space="0" w:color="auto"/>
              <w:right w:val="single" w:sz="4" w:space="0" w:color="auto"/>
            </w:tcBorders>
            <w:shd w:val="clear" w:color="auto" w:fill="auto"/>
            <w:vAlign w:val="center"/>
            <w:hideMark/>
          </w:tcPr>
          <w:p w14:paraId="57E38970" w14:textId="77777777" w:rsidR="007F0EC2" w:rsidRPr="007F0EC2" w:rsidRDefault="007F0EC2" w:rsidP="007F0EC2">
            <w:r w:rsidRPr="007F0EC2">
              <w:t>Caniveau maçonné de 0,5x0,5 pour évacuation des eaux pluviales y compris dallettes): Ce prix rémunère au mètre linéaire, la construction des caniveaux y compris fourniture et le coulage du béton pdes dalettes conformément aux prescriptions du CCTP. Le béton sera dosé à 350 kg                                                                                                                  Le mètre linéaire à -----------FCFA</w:t>
            </w:r>
          </w:p>
        </w:tc>
        <w:tc>
          <w:tcPr>
            <w:tcW w:w="0" w:type="auto"/>
            <w:tcBorders>
              <w:top w:val="nil"/>
              <w:left w:val="nil"/>
              <w:bottom w:val="single" w:sz="4" w:space="0" w:color="auto"/>
              <w:right w:val="single" w:sz="4" w:space="0" w:color="auto"/>
            </w:tcBorders>
            <w:shd w:val="clear" w:color="auto" w:fill="auto"/>
            <w:noWrap/>
            <w:vAlign w:val="center"/>
            <w:hideMark/>
          </w:tcPr>
          <w:p w14:paraId="4F1C7025" w14:textId="77777777" w:rsidR="007F0EC2" w:rsidRPr="007F0EC2" w:rsidRDefault="007F0EC2" w:rsidP="007F0EC2">
            <w:r w:rsidRPr="007F0EC2">
              <w:t>ml</w:t>
            </w:r>
          </w:p>
        </w:tc>
        <w:tc>
          <w:tcPr>
            <w:tcW w:w="0" w:type="auto"/>
            <w:tcBorders>
              <w:top w:val="nil"/>
              <w:left w:val="nil"/>
              <w:bottom w:val="single" w:sz="4" w:space="0" w:color="auto"/>
              <w:right w:val="single" w:sz="4" w:space="0" w:color="auto"/>
            </w:tcBorders>
            <w:shd w:val="clear" w:color="auto" w:fill="auto"/>
            <w:noWrap/>
            <w:vAlign w:val="bottom"/>
            <w:hideMark/>
          </w:tcPr>
          <w:p w14:paraId="110708D8"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55EB124C" w14:textId="77777777" w:rsidR="007F0EC2" w:rsidRPr="007F0EC2" w:rsidRDefault="007F0EC2" w:rsidP="007F0EC2">
            <w:r w:rsidRPr="007F0EC2">
              <w:t> </w:t>
            </w:r>
          </w:p>
        </w:tc>
      </w:tr>
      <w:tr w:rsidR="007F0EC2" w:rsidRPr="007F0EC2" w14:paraId="728B3477" w14:textId="77777777" w:rsidTr="00F07C9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CE458" w14:textId="77777777" w:rsidR="007F0EC2" w:rsidRPr="007F0EC2" w:rsidRDefault="007F0EC2" w:rsidP="007F0EC2">
            <w:r w:rsidRPr="007F0EC2">
              <w:t>1006</w:t>
            </w:r>
          </w:p>
        </w:tc>
        <w:tc>
          <w:tcPr>
            <w:tcW w:w="0" w:type="auto"/>
            <w:tcBorders>
              <w:top w:val="nil"/>
              <w:left w:val="nil"/>
              <w:bottom w:val="single" w:sz="4" w:space="0" w:color="auto"/>
              <w:right w:val="single" w:sz="4" w:space="0" w:color="auto"/>
            </w:tcBorders>
            <w:shd w:val="clear" w:color="auto" w:fill="auto"/>
            <w:noWrap/>
            <w:vAlign w:val="center"/>
            <w:hideMark/>
          </w:tcPr>
          <w:p w14:paraId="2160FF3A" w14:textId="77777777" w:rsidR="007F0EC2" w:rsidRPr="007F0EC2" w:rsidRDefault="007F0EC2" w:rsidP="007F0EC2">
            <w:r w:rsidRPr="007F0EC2">
              <w:t>BA pour dallage du sol pour circulation dosé à 350kg/m3</w:t>
            </w:r>
          </w:p>
        </w:tc>
        <w:tc>
          <w:tcPr>
            <w:tcW w:w="0" w:type="auto"/>
            <w:tcBorders>
              <w:top w:val="nil"/>
              <w:left w:val="nil"/>
              <w:bottom w:val="single" w:sz="4" w:space="0" w:color="auto"/>
              <w:right w:val="single" w:sz="4" w:space="0" w:color="auto"/>
            </w:tcBorders>
            <w:shd w:val="clear" w:color="auto" w:fill="auto"/>
            <w:noWrap/>
            <w:vAlign w:val="center"/>
            <w:hideMark/>
          </w:tcPr>
          <w:p w14:paraId="212C2645" w14:textId="77777777" w:rsidR="007F0EC2" w:rsidRPr="007F0EC2" w:rsidRDefault="007F0EC2" w:rsidP="007F0EC2">
            <w:r w:rsidRPr="007F0EC2">
              <w:t>m³</w:t>
            </w:r>
          </w:p>
        </w:tc>
        <w:tc>
          <w:tcPr>
            <w:tcW w:w="0" w:type="auto"/>
            <w:tcBorders>
              <w:top w:val="nil"/>
              <w:left w:val="nil"/>
              <w:bottom w:val="single" w:sz="4" w:space="0" w:color="auto"/>
              <w:right w:val="single" w:sz="4" w:space="0" w:color="auto"/>
            </w:tcBorders>
            <w:shd w:val="clear" w:color="auto" w:fill="auto"/>
            <w:noWrap/>
            <w:vAlign w:val="bottom"/>
            <w:hideMark/>
          </w:tcPr>
          <w:p w14:paraId="35C4E28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5D326CF7" w14:textId="77777777" w:rsidR="007F0EC2" w:rsidRPr="007F0EC2" w:rsidRDefault="007F0EC2" w:rsidP="007F0EC2">
            <w:r w:rsidRPr="007F0EC2">
              <w:t> </w:t>
            </w:r>
          </w:p>
        </w:tc>
      </w:tr>
      <w:tr w:rsidR="007F0EC2" w:rsidRPr="007F0EC2" w14:paraId="21C37653" w14:textId="77777777" w:rsidTr="00F07C97">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8B948" w14:textId="77777777" w:rsidR="007F0EC2" w:rsidRPr="007F0EC2" w:rsidRDefault="007F0EC2" w:rsidP="007F0EC2">
            <w:r w:rsidRPr="007F0EC2">
              <w:lastRenderedPageBreak/>
              <w:t>1007</w:t>
            </w:r>
          </w:p>
        </w:tc>
        <w:tc>
          <w:tcPr>
            <w:tcW w:w="0" w:type="auto"/>
            <w:tcBorders>
              <w:top w:val="nil"/>
              <w:left w:val="nil"/>
              <w:bottom w:val="single" w:sz="4" w:space="0" w:color="auto"/>
              <w:right w:val="single" w:sz="4" w:space="0" w:color="auto"/>
            </w:tcBorders>
            <w:shd w:val="clear" w:color="auto" w:fill="auto"/>
            <w:vAlign w:val="center"/>
            <w:hideMark/>
          </w:tcPr>
          <w:p w14:paraId="0998E955" w14:textId="77777777" w:rsidR="007F0EC2" w:rsidRPr="007F0EC2" w:rsidRDefault="007F0EC2" w:rsidP="007F0EC2">
            <w:r w:rsidRPr="007F0EC2">
              <w:t>BA pour perrons et rampe pour handicapés dosé à 350kg/m3: ce prix rémunère au mètre cube la mise en œuvre du BA pour perrons et rampe pour handicapés, bien vibré, y compris toute sujétions de bonne mise en œuvre                                                                                                                        Le mètre cube à -----------FCFA</w:t>
            </w:r>
          </w:p>
        </w:tc>
        <w:tc>
          <w:tcPr>
            <w:tcW w:w="0" w:type="auto"/>
            <w:tcBorders>
              <w:top w:val="nil"/>
              <w:left w:val="nil"/>
              <w:bottom w:val="single" w:sz="4" w:space="0" w:color="auto"/>
              <w:right w:val="single" w:sz="4" w:space="0" w:color="auto"/>
            </w:tcBorders>
            <w:shd w:val="clear" w:color="auto" w:fill="auto"/>
            <w:noWrap/>
            <w:vAlign w:val="center"/>
            <w:hideMark/>
          </w:tcPr>
          <w:p w14:paraId="4A3C241D" w14:textId="77777777" w:rsidR="007F0EC2" w:rsidRPr="007F0EC2" w:rsidRDefault="007F0EC2" w:rsidP="007F0EC2">
            <w:r w:rsidRPr="007F0EC2">
              <w:t>m³</w:t>
            </w:r>
          </w:p>
        </w:tc>
        <w:tc>
          <w:tcPr>
            <w:tcW w:w="0" w:type="auto"/>
            <w:tcBorders>
              <w:top w:val="nil"/>
              <w:left w:val="nil"/>
              <w:bottom w:val="single" w:sz="4" w:space="0" w:color="auto"/>
              <w:right w:val="single" w:sz="4" w:space="0" w:color="auto"/>
            </w:tcBorders>
            <w:shd w:val="clear" w:color="auto" w:fill="auto"/>
            <w:noWrap/>
            <w:vAlign w:val="bottom"/>
            <w:hideMark/>
          </w:tcPr>
          <w:p w14:paraId="00425C4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0CD9FCCA" w14:textId="77777777" w:rsidR="007F0EC2" w:rsidRPr="007F0EC2" w:rsidRDefault="007F0EC2" w:rsidP="007F0EC2">
            <w:r w:rsidRPr="007F0EC2">
              <w:t> </w:t>
            </w:r>
          </w:p>
        </w:tc>
      </w:tr>
      <w:tr w:rsidR="007F0EC2" w:rsidRPr="007F0EC2" w14:paraId="27437C43"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F250F" w14:textId="77777777" w:rsidR="007F0EC2" w:rsidRPr="007F0EC2" w:rsidRDefault="007F0EC2" w:rsidP="007F0EC2">
            <w:r w:rsidRPr="007F0EC2">
              <w:t>1008</w:t>
            </w:r>
          </w:p>
        </w:tc>
        <w:tc>
          <w:tcPr>
            <w:tcW w:w="0" w:type="auto"/>
            <w:tcBorders>
              <w:top w:val="nil"/>
              <w:left w:val="nil"/>
              <w:bottom w:val="single" w:sz="4" w:space="0" w:color="auto"/>
              <w:right w:val="single" w:sz="4" w:space="0" w:color="auto"/>
            </w:tcBorders>
            <w:shd w:val="clear" w:color="auto" w:fill="auto"/>
            <w:vAlign w:val="center"/>
            <w:hideMark/>
          </w:tcPr>
          <w:p w14:paraId="0E5D9605" w14:textId="77777777" w:rsidR="007F0EC2" w:rsidRPr="007F0EC2" w:rsidRDefault="007F0EC2" w:rsidP="007F0EC2">
            <w:r w:rsidRPr="007F0EC2">
              <w:t>Fourniture et pose des pavés parking+espace de circulation: Ce prix rémunère au mètre carré, la Fourniture et pose de pavés autobloquants ép 8 cm sur trottoirs conformément aux CCTP, y compris toutes sujétions                                                Le mètre carré à -----------FCFA</w:t>
            </w:r>
          </w:p>
        </w:tc>
        <w:tc>
          <w:tcPr>
            <w:tcW w:w="0" w:type="auto"/>
            <w:tcBorders>
              <w:top w:val="nil"/>
              <w:left w:val="nil"/>
              <w:bottom w:val="single" w:sz="4" w:space="0" w:color="auto"/>
              <w:right w:val="single" w:sz="4" w:space="0" w:color="auto"/>
            </w:tcBorders>
            <w:shd w:val="clear" w:color="auto" w:fill="auto"/>
            <w:noWrap/>
            <w:vAlign w:val="center"/>
            <w:hideMark/>
          </w:tcPr>
          <w:p w14:paraId="3750E647" w14:textId="77777777" w:rsidR="007F0EC2" w:rsidRPr="007F0EC2" w:rsidRDefault="007F0EC2" w:rsidP="007F0EC2">
            <w:r w:rsidRPr="007F0EC2">
              <w:t>m²</w:t>
            </w:r>
          </w:p>
        </w:tc>
        <w:tc>
          <w:tcPr>
            <w:tcW w:w="0" w:type="auto"/>
            <w:tcBorders>
              <w:top w:val="nil"/>
              <w:left w:val="nil"/>
              <w:bottom w:val="single" w:sz="4" w:space="0" w:color="auto"/>
              <w:right w:val="single" w:sz="4" w:space="0" w:color="auto"/>
            </w:tcBorders>
            <w:shd w:val="clear" w:color="auto" w:fill="auto"/>
            <w:noWrap/>
            <w:vAlign w:val="bottom"/>
            <w:hideMark/>
          </w:tcPr>
          <w:p w14:paraId="359F0EEE"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320C91D6" w14:textId="77777777" w:rsidR="007F0EC2" w:rsidRPr="007F0EC2" w:rsidRDefault="007F0EC2" w:rsidP="007F0EC2">
            <w:r w:rsidRPr="007F0EC2">
              <w:t> </w:t>
            </w:r>
          </w:p>
        </w:tc>
      </w:tr>
      <w:tr w:rsidR="007F0EC2" w:rsidRPr="007F0EC2" w14:paraId="0EB81859" w14:textId="77777777" w:rsidTr="00F07C97">
        <w:trPr>
          <w:trHeight w:val="280"/>
        </w:trPr>
        <w:tc>
          <w:tcPr>
            <w:tcW w:w="0" w:type="auto"/>
            <w:tcBorders>
              <w:top w:val="nil"/>
              <w:left w:val="single" w:sz="4" w:space="0" w:color="auto"/>
              <w:bottom w:val="single" w:sz="4" w:space="0" w:color="auto"/>
              <w:right w:val="single" w:sz="4" w:space="0" w:color="auto"/>
            </w:tcBorders>
            <w:shd w:val="clear" w:color="000000" w:fill="9CC2E5"/>
            <w:vAlign w:val="center"/>
            <w:hideMark/>
          </w:tcPr>
          <w:p w14:paraId="6302CEAF" w14:textId="77777777" w:rsidR="007F0EC2" w:rsidRPr="007F0EC2" w:rsidRDefault="007F0EC2" w:rsidP="007F0EC2">
            <w:r w:rsidRPr="007F0EC2">
              <w:t>Lot 1100</w:t>
            </w:r>
          </w:p>
        </w:tc>
        <w:tc>
          <w:tcPr>
            <w:tcW w:w="0" w:type="auto"/>
            <w:tcBorders>
              <w:top w:val="nil"/>
              <w:left w:val="nil"/>
              <w:bottom w:val="single" w:sz="4" w:space="0" w:color="auto"/>
              <w:right w:val="single" w:sz="4" w:space="0" w:color="auto"/>
            </w:tcBorders>
            <w:shd w:val="clear" w:color="000000" w:fill="9CC2E5"/>
            <w:vAlign w:val="center"/>
            <w:hideMark/>
          </w:tcPr>
          <w:p w14:paraId="7DC00030" w14:textId="77777777" w:rsidR="007F0EC2" w:rsidRPr="007F0EC2" w:rsidRDefault="007F0EC2" w:rsidP="007F0EC2">
            <w:r w:rsidRPr="007F0EC2">
              <w:t>Chambre froide</w:t>
            </w:r>
          </w:p>
        </w:tc>
        <w:tc>
          <w:tcPr>
            <w:tcW w:w="0" w:type="auto"/>
            <w:tcBorders>
              <w:top w:val="nil"/>
              <w:left w:val="nil"/>
              <w:bottom w:val="single" w:sz="4" w:space="0" w:color="auto"/>
              <w:right w:val="single" w:sz="4" w:space="0" w:color="auto"/>
            </w:tcBorders>
            <w:shd w:val="clear" w:color="000000" w:fill="9CC2E5"/>
            <w:vAlign w:val="center"/>
            <w:hideMark/>
          </w:tcPr>
          <w:p w14:paraId="49D431DD"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6C89D202"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000000" w:fill="9CC2E5"/>
            <w:vAlign w:val="center"/>
            <w:hideMark/>
          </w:tcPr>
          <w:p w14:paraId="7E4A980D" w14:textId="77777777" w:rsidR="007F0EC2" w:rsidRPr="007F0EC2" w:rsidRDefault="007F0EC2" w:rsidP="007F0EC2">
            <w:r w:rsidRPr="007F0EC2">
              <w:t> </w:t>
            </w:r>
          </w:p>
        </w:tc>
      </w:tr>
      <w:tr w:rsidR="007F0EC2" w:rsidRPr="007F0EC2" w14:paraId="741CE5FD" w14:textId="77777777" w:rsidTr="00F07C97">
        <w:trPr>
          <w:trHeight w:val="1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AB7EB"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vAlign w:val="center"/>
            <w:hideMark/>
          </w:tcPr>
          <w:p w14:paraId="2FBE84F2" w14:textId="77777777" w:rsidR="007F0EC2" w:rsidRPr="007F0EC2" w:rsidRDefault="007F0EC2" w:rsidP="007F0EC2">
            <w:r w:rsidRPr="007F0EC2">
              <w:t>Fourniture et accessoires y compris toutes sujetions : ce prix renuméraire au forfait la fourniture et la pose des équipements de la chambre froide, y compris toutes sujétions                                                                                                                 Le forfait à -----------FCFA</w:t>
            </w:r>
          </w:p>
        </w:tc>
        <w:tc>
          <w:tcPr>
            <w:tcW w:w="0" w:type="auto"/>
            <w:tcBorders>
              <w:top w:val="nil"/>
              <w:left w:val="nil"/>
              <w:bottom w:val="single" w:sz="4" w:space="0" w:color="auto"/>
              <w:right w:val="single" w:sz="4" w:space="0" w:color="auto"/>
            </w:tcBorders>
            <w:shd w:val="clear" w:color="auto" w:fill="auto"/>
            <w:noWrap/>
            <w:vAlign w:val="bottom"/>
            <w:hideMark/>
          </w:tcPr>
          <w:p w14:paraId="3AFEF1D6" w14:textId="77777777" w:rsidR="007F0EC2" w:rsidRPr="007F0EC2" w:rsidRDefault="007F0EC2" w:rsidP="007F0EC2">
            <w:r w:rsidRPr="007F0EC2">
              <w:t>ff</w:t>
            </w:r>
          </w:p>
        </w:tc>
        <w:tc>
          <w:tcPr>
            <w:tcW w:w="0" w:type="auto"/>
            <w:tcBorders>
              <w:top w:val="nil"/>
              <w:left w:val="nil"/>
              <w:bottom w:val="single" w:sz="4" w:space="0" w:color="auto"/>
              <w:right w:val="single" w:sz="4" w:space="0" w:color="auto"/>
            </w:tcBorders>
            <w:shd w:val="clear" w:color="auto" w:fill="auto"/>
            <w:noWrap/>
            <w:vAlign w:val="bottom"/>
            <w:hideMark/>
          </w:tcPr>
          <w:p w14:paraId="619061E0" w14:textId="77777777" w:rsidR="007F0EC2" w:rsidRPr="007F0EC2" w:rsidRDefault="007F0EC2" w:rsidP="007F0EC2">
            <w:r w:rsidRPr="007F0EC2">
              <w:t> </w:t>
            </w:r>
          </w:p>
        </w:tc>
        <w:tc>
          <w:tcPr>
            <w:tcW w:w="0" w:type="auto"/>
            <w:tcBorders>
              <w:top w:val="nil"/>
              <w:left w:val="nil"/>
              <w:bottom w:val="single" w:sz="4" w:space="0" w:color="auto"/>
              <w:right w:val="single" w:sz="4" w:space="0" w:color="auto"/>
            </w:tcBorders>
            <w:shd w:val="clear" w:color="auto" w:fill="auto"/>
            <w:noWrap/>
            <w:vAlign w:val="bottom"/>
            <w:hideMark/>
          </w:tcPr>
          <w:p w14:paraId="7B07C4FC" w14:textId="77777777" w:rsidR="007F0EC2" w:rsidRPr="007F0EC2" w:rsidRDefault="007F0EC2" w:rsidP="007F0EC2">
            <w:r w:rsidRPr="007F0EC2">
              <w:t> </w:t>
            </w:r>
          </w:p>
        </w:tc>
      </w:tr>
    </w:tbl>
    <w:p w14:paraId="13B0113A" w14:textId="77777777" w:rsidR="007F0EC2" w:rsidRPr="007F0EC2" w:rsidRDefault="007F0EC2" w:rsidP="007F0EC2">
      <w:pPr>
        <w:rPr>
          <w:rFonts w:eastAsia="Arial Unicode MS"/>
        </w:rPr>
      </w:pPr>
    </w:p>
    <w:p w14:paraId="47882903" w14:textId="77777777" w:rsidR="000748EA" w:rsidRDefault="000748EA" w:rsidP="00F22D37"/>
    <w:p w14:paraId="4D9A2F4E" w14:textId="77777777" w:rsidR="0007419D" w:rsidRDefault="0007419D" w:rsidP="00F22D37"/>
    <w:p w14:paraId="2F15ADA9" w14:textId="77777777" w:rsidR="0007419D" w:rsidRDefault="0007419D" w:rsidP="00F22D37"/>
    <w:p w14:paraId="6DB3FC91" w14:textId="77777777" w:rsidR="0007419D" w:rsidRDefault="0007419D" w:rsidP="00F22D37"/>
    <w:p w14:paraId="2CED2E27" w14:textId="77777777" w:rsidR="0007419D" w:rsidRDefault="0007419D" w:rsidP="00F22D37"/>
    <w:p w14:paraId="2210622A" w14:textId="77777777" w:rsidR="0007419D" w:rsidRDefault="0007419D" w:rsidP="00F22D37"/>
    <w:p w14:paraId="6992B07C" w14:textId="77777777" w:rsidR="000748EA" w:rsidRPr="00F22D37" w:rsidRDefault="000748EA" w:rsidP="00F22D37">
      <w:pPr>
        <w:rPr>
          <w:vanish/>
        </w:rPr>
      </w:pPr>
    </w:p>
    <w:p w14:paraId="3B896CF9" w14:textId="77777777" w:rsidR="0054700C" w:rsidRPr="007606A3" w:rsidRDefault="0054700C" w:rsidP="0054700C">
      <w:pPr>
        <w:rPr>
          <w:rFonts w:ascii="Arial Narrow" w:hAnsi="Arial Narrow"/>
          <w:color w:val="auto"/>
          <w:sz w:val="24"/>
          <w:szCs w:val="24"/>
          <w:lang w:eastAsia="fr-CH"/>
        </w:rPr>
      </w:pPr>
    </w:p>
    <w:p w14:paraId="222663D3" w14:textId="77777777" w:rsidR="0001782A" w:rsidRPr="000748EA" w:rsidRDefault="0001782A" w:rsidP="0001782A">
      <w:pPr>
        <w:ind w:left="6372" w:firstLine="708"/>
        <w:rPr>
          <w:rFonts w:ascii="Times New Roman" w:hAnsi="Times New Roman" w:cs="Times New Roman"/>
          <w:color w:val="auto"/>
          <w:sz w:val="24"/>
          <w:szCs w:val="24"/>
          <w:lang w:eastAsia="fr-CH"/>
        </w:rPr>
      </w:pPr>
      <w:r w:rsidRPr="000748EA">
        <w:rPr>
          <w:rFonts w:ascii="Times New Roman" w:hAnsi="Times New Roman" w:cs="Times New Roman"/>
          <w:color w:val="auto"/>
          <w:sz w:val="24"/>
          <w:szCs w:val="24"/>
          <w:lang w:eastAsia="fr-CH"/>
        </w:rPr>
        <w:t>Fait à _______________</w:t>
      </w:r>
      <w:r w:rsidR="003304AB" w:rsidRPr="000748EA">
        <w:rPr>
          <w:rFonts w:ascii="Times New Roman" w:hAnsi="Times New Roman" w:cs="Times New Roman"/>
          <w:color w:val="auto"/>
          <w:sz w:val="24"/>
          <w:szCs w:val="24"/>
          <w:lang w:eastAsia="fr-CH"/>
        </w:rPr>
        <w:t>,</w:t>
      </w:r>
    </w:p>
    <w:p w14:paraId="35D0678D" w14:textId="77777777" w:rsidR="0054700C" w:rsidRPr="000748EA" w:rsidRDefault="0001782A" w:rsidP="0001782A">
      <w:pPr>
        <w:ind w:left="6372" w:firstLine="708"/>
        <w:rPr>
          <w:rFonts w:ascii="Times New Roman" w:hAnsi="Times New Roman" w:cs="Times New Roman"/>
          <w:color w:val="auto"/>
          <w:sz w:val="24"/>
          <w:szCs w:val="24"/>
          <w:lang w:eastAsia="fr-CH"/>
        </w:rPr>
      </w:pPr>
      <w:r w:rsidRPr="000748EA">
        <w:rPr>
          <w:rFonts w:ascii="Times New Roman" w:hAnsi="Times New Roman" w:cs="Times New Roman"/>
          <w:color w:val="auto"/>
          <w:sz w:val="24"/>
          <w:szCs w:val="24"/>
          <w:lang w:eastAsia="fr-CH"/>
        </w:rPr>
        <w:t xml:space="preserve"> Le </w:t>
      </w:r>
      <w:r w:rsidR="0017186D" w:rsidRPr="000748EA">
        <w:rPr>
          <w:rFonts w:ascii="Times New Roman" w:hAnsi="Times New Roman" w:cs="Times New Roman"/>
          <w:color w:val="auto"/>
          <w:sz w:val="24"/>
          <w:szCs w:val="24"/>
          <w:lang w:eastAsia="fr-CH"/>
        </w:rPr>
        <w:t xml:space="preserve"> soumissionnaire</w:t>
      </w:r>
    </w:p>
    <w:p w14:paraId="17215428" w14:textId="77777777" w:rsidR="0054700C" w:rsidRPr="0001782A" w:rsidRDefault="0054700C" w:rsidP="0054700C">
      <w:pPr>
        <w:rPr>
          <w:rFonts w:ascii="Arial Narrow" w:hAnsi="Arial Narrow"/>
          <w:color w:val="auto"/>
          <w:sz w:val="24"/>
          <w:szCs w:val="24"/>
          <w:lang w:eastAsia="fr-CH"/>
        </w:rPr>
      </w:pPr>
    </w:p>
    <w:p w14:paraId="74A64464" w14:textId="77777777" w:rsidR="0054700C" w:rsidRPr="0001782A" w:rsidRDefault="0054700C" w:rsidP="0054700C">
      <w:pPr>
        <w:rPr>
          <w:rFonts w:ascii="Arial Narrow" w:hAnsi="Arial Narrow"/>
          <w:color w:val="auto"/>
          <w:sz w:val="24"/>
          <w:szCs w:val="24"/>
          <w:lang w:eastAsia="fr-CH"/>
        </w:rPr>
      </w:pPr>
    </w:p>
    <w:p w14:paraId="299AA392" w14:textId="77777777" w:rsidR="0054700C" w:rsidRPr="0001782A" w:rsidRDefault="0054700C" w:rsidP="0054700C">
      <w:pPr>
        <w:rPr>
          <w:rFonts w:ascii="Arial Narrow" w:hAnsi="Arial Narrow"/>
          <w:color w:val="auto"/>
          <w:sz w:val="24"/>
          <w:szCs w:val="24"/>
          <w:lang w:eastAsia="fr-CH"/>
        </w:rPr>
      </w:pPr>
    </w:p>
    <w:p w14:paraId="2C81D99A" w14:textId="77777777" w:rsidR="0054700C" w:rsidRPr="0001782A" w:rsidRDefault="0054700C" w:rsidP="0054700C">
      <w:pPr>
        <w:rPr>
          <w:rFonts w:ascii="Arial Narrow" w:hAnsi="Arial Narrow"/>
          <w:color w:val="auto"/>
          <w:sz w:val="24"/>
          <w:szCs w:val="24"/>
          <w:lang w:eastAsia="fr-CH"/>
        </w:rPr>
      </w:pPr>
    </w:p>
    <w:p w14:paraId="0C85C051" w14:textId="77777777" w:rsidR="0054700C" w:rsidRPr="0001782A" w:rsidRDefault="0054700C" w:rsidP="0054700C">
      <w:pPr>
        <w:rPr>
          <w:rFonts w:ascii="Arial Narrow" w:hAnsi="Arial Narrow"/>
          <w:color w:val="auto"/>
          <w:sz w:val="24"/>
          <w:szCs w:val="24"/>
          <w:lang w:eastAsia="fr-CH"/>
        </w:rPr>
      </w:pPr>
    </w:p>
    <w:p w14:paraId="022F8EF7" w14:textId="77777777" w:rsidR="0054700C" w:rsidRPr="0001782A" w:rsidRDefault="0054700C" w:rsidP="0054700C">
      <w:pPr>
        <w:rPr>
          <w:rFonts w:ascii="Arial Narrow" w:hAnsi="Arial Narrow"/>
          <w:color w:val="auto"/>
          <w:sz w:val="24"/>
          <w:szCs w:val="24"/>
          <w:lang w:eastAsia="fr-CH"/>
        </w:rPr>
      </w:pPr>
    </w:p>
    <w:p w14:paraId="758C3B4C" w14:textId="77777777" w:rsidR="0054700C" w:rsidRPr="0001782A" w:rsidRDefault="0054700C" w:rsidP="0054700C">
      <w:pPr>
        <w:rPr>
          <w:rFonts w:ascii="Arial Narrow" w:hAnsi="Arial Narrow"/>
          <w:color w:val="auto"/>
          <w:sz w:val="24"/>
          <w:szCs w:val="24"/>
          <w:lang w:eastAsia="fr-CH"/>
        </w:rPr>
      </w:pPr>
    </w:p>
    <w:p w14:paraId="1FCBBAD7" w14:textId="77777777" w:rsidR="0054700C" w:rsidRPr="0001782A" w:rsidRDefault="0054700C" w:rsidP="0054700C">
      <w:pPr>
        <w:rPr>
          <w:rFonts w:ascii="Arial Narrow" w:hAnsi="Arial Narrow"/>
          <w:color w:val="auto"/>
          <w:sz w:val="24"/>
          <w:szCs w:val="24"/>
          <w:lang w:eastAsia="fr-CH"/>
        </w:rPr>
      </w:pPr>
    </w:p>
    <w:p w14:paraId="65CB879F" w14:textId="77777777" w:rsidR="0054700C" w:rsidRPr="0001782A" w:rsidRDefault="0054700C" w:rsidP="0054700C">
      <w:pPr>
        <w:rPr>
          <w:rFonts w:ascii="Arial Narrow" w:hAnsi="Arial Narrow"/>
          <w:color w:val="auto"/>
          <w:sz w:val="24"/>
          <w:szCs w:val="24"/>
          <w:lang w:eastAsia="fr-CH"/>
        </w:rPr>
      </w:pPr>
    </w:p>
    <w:p w14:paraId="4C1EBD78" w14:textId="77777777" w:rsidR="0054700C" w:rsidRPr="0001782A" w:rsidRDefault="0054700C" w:rsidP="0054700C">
      <w:pPr>
        <w:rPr>
          <w:rFonts w:ascii="Arial Narrow" w:hAnsi="Arial Narrow"/>
          <w:color w:val="auto"/>
          <w:sz w:val="24"/>
          <w:szCs w:val="24"/>
          <w:lang w:eastAsia="fr-CH"/>
        </w:rPr>
      </w:pPr>
    </w:p>
    <w:p w14:paraId="52579536" w14:textId="77777777" w:rsidR="0054700C" w:rsidRPr="0001782A" w:rsidRDefault="0054700C" w:rsidP="0054700C">
      <w:pPr>
        <w:rPr>
          <w:rFonts w:ascii="Arial Narrow" w:hAnsi="Arial Narrow"/>
          <w:color w:val="auto"/>
          <w:sz w:val="24"/>
          <w:szCs w:val="24"/>
          <w:lang w:eastAsia="fr-CH"/>
        </w:rPr>
      </w:pPr>
    </w:p>
    <w:p w14:paraId="050412AF" w14:textId="77777777" w:rsidR="00003202" w:rsidRPr="0001782A" w:rsidRDefault="00003202" w:rsidP="0054700C">
      <w:pPr>
        <w:rPr>
          <w:rFonts w:ascii="Arial Narrow" w:hAnsi="Arial Narrow"/>
          <w:color w:val="auto"/>
          <w:sz w:val="24"/>
          <w:szCs w:val="24"/>
          <w:lang w:eastAsia="fr-CH"/>
        </w:rPr>
      </w:pPr>
    </w:p>
    <w:p w14:paraId="084D83CB" w14:textId="77777777" w:rsidR="00003202" w:rsidRPr="0001782A" w:rsidRDefault="00003202" w:rsidP="0054700C">
      <w:pPr>
        <w:rPr>
          <w:rFonts w:ascii="Arial Narrow" w:hAnsi="Arial Narrow"/>
          <w:color w:val="auto"/>
          <w:sz w:val="24"/>
          <w:szCs w:val="24"/>
          <w:lang w:eastAsia="fr-CH"/>
        </w:rPr>
      </w:pPr>
    </w:p>
    <w:p w14:paraId="20C5A969" w14:textId="77777777" w:rsidR="00003202" w:rsidRPr="0001782A" w:rsidRDefault="00003202" w:rsidP="0054700C">
      <w:pPr>
        <w:rPr>
          <w:rFonts w:ascii="Arial Narrow" w:hAnsi="Arial Narrow"/>
          <w:color w:val="auto"/>
          <w:sz w:val="24"/>
          <w:szCs w:val="24"/>
          <w:lang w:eastAsia="fr-CH"/>
        </w:rPr>
      </w:pPr>
    </w:p>
    <w:p w14:paraId="5A00F07E" w14:textId="77777777" w:rsidR="00003202" w:rsidRPr="0001782A" w:rsidRDefault="00003202" w:rsidP="0054700C">
      <w:pPr>
        <w:rPr>
          <w:rFonts w:ascii="Arial Narrow" w:hAnsi="Arial Narrow"/>
          <w:color w:val="auto"/>
          <w:sz w:val="24"/>
          <w:szCs w:val="24"/>
          <w:lang w:eastAsia="fr-CH"/>
        </w:rPr>
      </w:pPr>
    </w:p>
    <w:p w14:paraId="7116F952" w14:textId="77777777" w:rsidR="00003202" w:rsidRPr="0001782A" w:rsidRDefault="00003202" w:rsidP="0054700C">
      <w:pPr>
        <w:rPr>
          <w:rFonts w:ascii="Arial Narrow" w:hAnsi="Arial Narrow"/>
          <w:color w:val="auto"/>
          <w:sz w:val="24"/>
          <w:szCs w:val="24"/>
          <w:lang w:eastAsia="fr-CH"/>
        </w:rPr>
      </w:pPr>
    </w:p>
    <w:p w14:paraId="1967C00B" w14:textId="77777777" w:rsidR="0054700C" w:rsidRPr="0001782A" w:rsidRDefault="0054700C" w:rsidP="0054700C">
      <w:pPr>
        <w:rPr>
          <w:rFonts w:ascii="Arial Narrow" w:hAnsi="Arial Narrow"/>
          <w:color w:val="auto"/>
          <w:sz w:val="24"/>
          <w:szCs w:val="24"/>
          <w:lang w:eastAsia="fr-CH"/>
        </w:rPr>
      </w:pPr>
    </w:p>
    <w:p w14:paraId="3C3F2636" w14:textId="77777777" w:rsidR="0054700C" w:rsidRPr="0001782A" w:rsidRDefault="0054700C" w:rsidP="0054700C">
      <w:pPr>
        <w:rPr>
          <w:rFonts w:ascii="Arial Narrow" w:hAnsi="Arial Narrow"/>
          <w:color w:val="auto"/>
          <w:sz w:val="24"/>
          <w:szCs w:val="24"/>
          <w:lang w:eastAsia="fr-CH"/>
        </w:rPr>
      </w:pPr>
    </w:p>
    <w:p w14:paraId="5DA9B2A4" w14:textId="77777777" w:rsidR="0054700C" w:rsidRPr="0001782A" w:rsidRDefault="0054700C" w:rsidP="0054700C">
      <w:pPr>
        <w:rPr>
          <w:rFonts w:ascii="Arial Narrow" w:hAnsi="Arial Narrow"/>
          <w:color w:val="auto"/>
          <w:sz w:val="24"/>
          <w:szCs w:val="24"/>
          <w:lang w:eastAsia="fr-CH"/>
        </w:rPr>
      </w:pPr>
    </w:p>
    <w:p w14:paraId="5237334A" w14:textId="77777777" w:rsidR="0054700C" w:rsidRPr="0001782A" w:rsidRDefault="0054700C" w:rsidP="0054700C">
      <w:pPr>
        <w:rPr>
          <w:rFonts w:ascii="Arial Narrow" w:hAnsi="Arial Narrow"/>
          <w:color w:val="auto"/>
          <w:sz w:val="24"/>
          <w:szCs w:val="24"/>
          <w:lang w:eastAsia="fr-CH"/>
        </w:rPr>
      </w:pPr>
    </w:p>
    <w:p w14:paraId="2AB7856F" w14:textId="77777777" w:rsidR="00D54985" w:rsidRDefault="00D54985" w:rsidP="0054700C">
      <w:pPr>
        <w:rPr>
          <w:rFonts w:ascii="Arial Narrow" w:hAnsi="Arial Narrow"/>
          <w:color w:val="auto"/>
          <w:sz w:val="24"/>
          <w:szCs w:val="24"/>
          <w:lang w:eastAsia="fr-CH"/>
        </w:rPr>
      </w:pPr>
    </w:p>
    <w:p w14:paraId="5D86CE36" w14:textId="77777777" w:rsidR="00D54985" w:rsidRDefault="00D54985" w:rsidP="0054700C">
      <w:pPr>
        <w:rPr>
          <w:rFonts w:ascii="Arial Narrow" w:hAnsi="Arial Narrow"/>
          <w:color w:val="auto"/>
          <w:sz w:val="24"/>
          <w:szCs w:val="24"/>
          <w:lang w:eastAsia="fr-CH"/>
        </w:rPr>
      </w:pPr>
    </w:p>
    <w:p w14:paraId="17A1D41F" w14:textId="77777777" w:rsidR="00D54985" w:rsidRDefault="00D54985" w:rsidP="0054700C">
      <w:pPr>
        <w:rPr>
          <w:rFonts w:ascii="Arial Narrow" w:hAnsi="Arial Narrow"/>
          <w:color w:val="auto"/>
          <w:sz w:val="24"/>
          <w:szCs w:val="24"/>
          <w:lang w:eastAsia="fr-CH"/>
        </w:rPr>
      </w:pPr>
    </w:p>
    <w:p w14:paraId="36536F52" w14:textId="77777777" w:rsidR="00270B6F" w:rsidRDefault="00270B6F" w:rsidP="0054700C">
      <w:pPr>
        <w:rPr>
          <w:rFonts w:ascii="Arial Narrow" w:hAnsi="Arial Narrow"/>
          <w:color w:val="auto"/>
          <w:sz w:val="24"/>
          <w:szCs w:val="24"/>
          <w:lang w:eastAsia="fr-CH"/>
        </w:rPr>
      </w:pPr>
    </w:p>
    <w:p w14:paraId="39E27043" w14:textId="77777777" w:rsidR="00270B6F" w:rsidRDefault="00270B6F" w:rsidP="0054700C">
      <w:pPr>
        <w:rPr>
          <w:rFonts w:ascii="Arial Narrow" w:hAnsi="Arial Narrow"/>
          <w:color w:val="auto"/>
          <w:sz w:val="24"/>
          <w:szCs w:val="24"/>
          <w:lang w:eastAsia="fr-CH"/>
        </w:rPr>
      </w:pPr>
    </w:p>
    <w:p w14:paraId="3EF97B27" w14:textId="77777777" w:rsidR="00270B6F" w:rsidRDefault="00270B6F" w:rsidP="0054700C">
      <w:pPr>
        <w:rPr>
          <w:rFonts w:ascii="Arial Narrow" w:hAnsi="Arial Narrow"/>
          <w:color w:val="auto"/>
          <w:sz w:val="24"/>
          <w:szCs w:val="24"/>
          <w:lang w:eastAsia="fr-CH"/>
        </w:rPr>
      </w:pPr>
    </w:p>
    <w:p w14:paraId="03F66595" w14:textId="77777777" w:rsidR="00270B6F" w:rsidRDefault="00270B6F" w:rsidP="0054700C">
      <w:pPr>
        <w:rPr>
          <w:rFonts w:ascii="Arial Narrow" w:hAnsi="Arial Narrow"/>
          <w:color w:val="auto"/>
          <w:sz w:val="24"/>
          <w:szCs w:val="24"/>
          <w:lang w:eastAsia="fr-CH"/>
        </w:rPr>
      </w:pPr>
    </w:p>
    <w:p w14:paraId="1EA3B383" w14:textId="77777777" w:rsidR="00270B6F" w:rsidRDefault="00270B6F" w:rsidP="0054700C">
      <w:pPr>
        <w:rPr>
          <w:rFonts w:ascii="Arial Narrow" w:hAnsi="Arial Narrow"/>
          <w:color w:val="auto"/>
          <w:sz w:val="24"/>
          <w:szCs w:val="24"/>
          <w:lang w:eastAsia="fr-CH"/>
        </w:rPr>
      </w:pPr>
    </w:p>
    <w:p w14:paraId="092A6CC7" w14:textId="77777777" w:rsidR="00852D8D" w:rsidRDefault="00852D8D" w:rsidP="0054700C">
      <w:pPr>
        <w:rPr>
          <w:rFonts w:ascii="Arial Narrow" w:hAnsi="Arial Narrow"/>
          <w:color w:val="auto"/>
          <w:sz w:val="24"/>
          <w:szCs w:val="24"/>
          <w:lang w:eastAsia="fr-CH"/>
        </w:rPr>
      </w:pPr>
    </w:p>
    <w:p w14:paraId="3B9BCD02" w14:textId="77777777" w:rsidR="00852D8D" w:rsidRDefault="00852D8D" w:rsidP="0054700C">
      <w:pPr>
        <w:rPr>
          <w:rFonts w:ascii="Arial Narrow" w:hAnsi="Arial Narrow"/>
          <w:color w:val="auto"/>
          <w:sz w:val="24"/>
          <w:szCs w:val="24"/>
          <w:lang w:eastAsia="fr-CH"/>
        </w:rPr>
      </w:pPr>
    </w:p>
    <w:p w14:paraId="6314A0D6" w14:textId="77777777" w:rsidR="00852D8D" w:rsidRDefault="00852D8D" w:rsidP="0054700C">
      <w:pPr>
        <w:rPr>
          <w:rFonts w:ascii="Arial Narrow" w:hAnsi="Arial Narrow"/>
          <w:color w:val="auto"/>
          <w:sz w:val="24"/>
          <w:szCs w:val="24"/>
          <w:lang w:eastAsia="fr-CH"/>
        </w:rPr>
      </w:pPr>
    </w:p>
    <w:p w14:paraId="296B2D27" w14:textId="77777777" w:rsidR="00852D8D" w:rsidRDefault="00852D8D" w:rsidP="0054700C">
      <w:pPr>
        <w:rPr>
          <w:rFonts w:ascii="Arial Narrow" w:hAnsi="Arial Narrow"/>
          <w:color w:val="auto"/>
          <w:sz w:val="24"/>
          <w:szCs w:val="24"/>
          <w:lang w:eastAsia="fr-CH"/>
        </w:rPr>
      </w:pPr>
    </w:p>
    <w:p w14:paraId="0FAFEADE" w14:textId="77777777" w:rsidR="00852D8D" w:rsidRDefault="00852D8D" w:rsidP="0054700C">
      <w:pPr>
        <w:rPr>
          <w:rFonts w:ascii="Arial Narrow" w:hAnsi="Arial Narrow"/>
          <w:color w:val="auto"/>
          <w:sz w:val="24"/>
          <w:szCs w:val="24"/>
          <w:lang w:eastAsia="fr-CH"/>
        </w:rPr>
      </w:pPr>
    </w:p>
    <w:p w14:paraId="6AD1F4E0" w14:textId="77777777" w:rsidR="00791EC7" w:rsidRDefault="00791EC7" w:rsidP="0054700C">
      <w:pPr>
        <w:rPr>
          <w:rFonts w:ascii="Arial Narrow" w:hAnsi="Arial Narrow"/>
          <w:color w:val="auto"/>
          <w:sz w:val="24"/>
          <w:szCs w:val="24"/>
          <w:lang w:eastAsia="fr-CH"/>
        </w:rPr>
      </w:pPr>
    </w:p>
    <w:p w14:paraId="13AC385A" w14:textId="77777777" w:rsidR="00791EC7" w:rsidRDefault="00791EC7" w:rsidP="0054700C">
      <w:pPr>
        <w:rPr>
          <w:rFonts w:ascii="Arial Narrow" w:hAnsi="Arial Narrow"/>
          <w:color w:val="auto"/>
          <w:sz w:val="24"/>
          <w:szCs w:val="24"/>
          <w:lang w:eastAsia="fr-CH"/>
        </w:rPr>
      </w:pPr>
    </w:p>
    <w:p w14:paraId="50FA9BA7" w14:textId="77777777" w:rsidR="00791EC7" w:rsidRDefault="00791EC7" w:rsidP="0054700C">
      <w:pPr>
        <w:rPr>
          <w:rFonts w:ascii="Arial Narrow" w:hAnsi="Arial Narrow"/>
          <w:color w:val="auto"/>
          <w:sz w:val="24"/>
          <w:szCs w:val="24"/>
          <w:lang w:eastAsia="fr-CH"/>
        </w:rPr>
      </w:pPr>
    </w:p>
    <w:p w14:paraId="39323008" w14:textId="77777777" w:rsidR="00791EC7" w:rsidRDefault="00791EC7" w:rsidP="0054700C">
      <w:pPr>
        <w:rPr>
          <w:rFonts w:ascii="Arial Narrow" w:hAnsi="Arial Narrow"/>
          <w:color w:val="auto"/>
          <w:sz w:val="24"/>
          <w:szCs w:val="24"/>
          <w:lang w:eastAsia="fr-CH"/>
        </w:rPr>
      </w:pPr>
    </w:p>
    <w:p w14:paraId="55697EFE" w14:textId="77777777" w:rsidR="00791EC7" w:rsidRDefault="00791EC7" w:rsidP="0054700C">
      <w:pPr>
        <w:rPr>
          <w:rFonts w:ascii="Arial Narrow" w:hAnsi="Arial Narrow"/>
          <w:color w:val="auto"/>
          <w:sz w:val="24"/>
          <w:szCs w:val="24"/>
          <w:lang w:eastAsia="fr-CH"/>
        </w:rPr>
      </w:pPr>
    </w:p>
    <w:p w14:paraId="4B39B92E" w14:textId="77777777" w:rsidR="00791EC7" w:rsidRDefault="00791EC7" w:rsidP="0054700C">
      <w:pPr>
        <w:rPr>
          <w:rFonts w:ascii="Arial Narrow" w:hAnsi="Arial Narrow"/>
          <w:color w:val="auto"/>
          <w:sz w:val="24"/>
          <w:szCs w:val="24"/>
          <w:lang w:eastAsia="fr-CH"/>
        </w:rPr>
      </w:pPr>
    </w:p>
    <w:p w14:paraId="0081EA90" w14:textId="77777777" w:rsidR="00791EC7" w:rsidRDefault="00791EC7" w:rsidP="0054700C">
      <w:pPr>
        <w:rPr>
          <w:rFonts w:ascii="Arial Narrow" w:hAnsi="Arial Narrow"/>
          <w:color w:val="auto"/>
          <w:sz w:val="24"/>
          <w:szCs w:val="24"/>
          <w:lang w:eastAsia="fr-CH"/>
        </w:rPr>
      </w:pPr>
    </w:p>
    <w:p w14:paraId="1310496B" w14:textId="77777777" w:rsidR="00791EC7" w:rsidRDefault="00791EC7" w:rsidP="0054700C">
      <w:pPr>
        <w:rPr>
          <w:rFonts w:ascii="Arial Narrow" w:hAnsi="Arial Narrow"/>
          <w:color w:val="auto"/>
          <w:sz w:val="24"/>
          <w:szCs w:val="24"/>
          <w:lang w:eastAsia="fr-CH"/>
        </w:rPr>
      </w:pPr>
    </w:p>
    <w:p w14:paraId="72DD3CB3" w14:textId="77777777" w:rsidR="00791EC7" w:rsidRDefault="00791EC7" w:rsidP="0054700C">
      <w:pPr>
        <w:rPr>
          <w:rFonts w:ascii="Arial Narrow" w:hAnsi="Arial Narrow"/>
          <w:color w:val="auto"/>
          <w:sz w:val="24"/>
          <w:szCs w:val="24"/>
          <w:lang w:eastAsia="fr-CH"/>
        </w:rPr>
      </w:pPr>
    </w:p>
    <w:p w14:paraId="2C6E9886" w14:textId="77777777" w:rsidR="00791EC7" w:rsidRDefault="00791EC7" w:rsidP="0054700C">
      <w:pPr>
        <w:rPr>
          <w:rFonts w:ascii="Arial Narrow" w:hAnsi="Arial Narrow"/>
          <w:color w:val="auto"/>
          <w:sz w:val="24"/>
          <w:szCs w:val="24"/>
          <w:lang w:eastAsia="fr-CH"/>
        </w:rPr>
      </w:pPr>
    </w:p>
    <w:p w14:paraId="29DE27B8" w14:textId="77777777" w:rsidR="00791EC7" w:rsidRDefault="00791EC7" w:rsidP="0054700C">
      <w:pPr>
        <w:rPr>
          <w:rFonts w:ascii="Arial Narrow" w:hAnsi="Arial Narrow"/>
          <w:color w:val="auto"/>
          <w:sz w:val="24"/>
          <w:szCs w:val="24"/>
          <w:lang w:eastAsia="fr-CH"/>
        </w:rPr>
      </w:pPr>
    </w:p>
    <w:p w14:paraId="4AA68BEB" w14:textId="77777777" w:rsidR="00791EC7" w:rsidRDefault="00791EC7" w:rsidP="0054700C">
      <w:pPr>
        <w:rPr>
          <w:rFonts w:ascii="Arial Narrow" w:hAnsi="Arial Narrow"/>
          <w:color w:val="auto"/>
          <w:sz w:val="24"/>
          <w:szCs w:val="24"/>
          <w:lang w:eastAsia="fr-CH"/>
        </w:rPr>
      </w:pPr>
    </w:p>
    <w:p w14:paraId="72529A8C" w14:textId="77777777" w:rsidR="00791EC7" w:rsidRDefault="00791EC7" w:rsidP="0054700C">
      <w:pPr>
        <w:rPr>
          <w:rFonts w:ascii="Arial Narrow" w:hAnsi="Arial Narrow"/>
          <w:color w:val="auto"/>
          <w:sz w:val="24"/>
          <w:szCs w:val="24"/>
          <w:lang w:eastAsia="fr-CH"/>
        </w:rPr>
      </w:pPr>
    </w:p>
    <w:p w14:paraId="65FFE771" w14:textId="77777777" w:rsidR="00D54985" w:rsidRDefault="00D54985" w:rsidP="0054700C">
      <w:pPr>
        <w:rPr>
          <w:rFonts w:ascii="Arial Narrow" w:hAnsi="Arial Narrow"/>
          <w:color w:val="auto"/>
          <w:sz w:val="24"/>
          <w:szCs w:val="24"/>
          <w:lang w:eastAsia="fr-CH"/>
        </w:rPr>
      </w:pPr>
    </w:p>
    <w:p w14:paraId="255EBA30" w14:textId="77777777" w:rsidR="00D54985" w:rsidRDefault="00A5125E" w:rsidP="0054700C">
      <w:pPr>
        <w:rPr>
          <w:rFonts w:ascii="Arial Narrow" w:hAnsi="Arial Narrow"/>
          <w:color w:val="auto"/>
          <w:sz w:val="24"/>
          <w:szCs w:val="24"/>
          <w:lang w:eastAsia="fr-CH"/>
        </w:rPr>
      </w:pPr>
      <w:r w:rsidRPr="00D71FC9">
        <w:rPr>
          <w:noProof/>
          <w:color w:val="auto"/>
        </w:rPr>
        <mc:AlternateContent>
          <mc:Choice Requires="wps">
            <w:drawing>
              <wp:anchor distT="0" distB="0" distL="114300" distR="114300" simplePos="0" relativeHeight="251659776" behindDoc="1" locked="0" layoutInCell="1" allowOverlap="1" wp14:anchorId="612AE848" wp14:editId="461DF30A">
                <wp:simplePos x="0" y="0"/>
                <wp:positionH relativeFrom="column">
                  <wp:posOffset>277495</wp:posOffset>
                </wp:positionH>
                <wp:positionV relativeFrom="paragraph">
                  <wp:posOffset>41275</wp:posOffset>
                </wp:positionV>
                <wp:extent cx="5880100" cy="1009650"/>
                <wp:effectExtent l="0" t="0" r="6350" b="0"/>
                <wp:wrapNone/>
                <wp:docPr id="22" name="Rectangle à coins arrondi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009650"/>
                        </a:xfrm>
                        <a:prstGeom prst="roundRect">
                          <a:avLst/>
                        </a:prstGeom>
                        <a:solidFill>
                          <a:sysClr val="window" lastClr="FFFFFF"/>
                        </a:solidFill>
                        <a:ln w="25400" cap="flat" cmpd="sng" algn="ctr">
                          <a:solidFill>
                            <a:sysClr val="windowText" lastClr="000000"/>
                          </a:solidFill>
                          <a:prstDash val="solid"/>
                        </a:ln>
                        <a:effectLst/>
                      </wps:spPr>
                      <wps:txbx>
                        <w:txbxContent>
                          <w:p w14:paraId="2539F223" w14:textId="77777777" w:rsidR="00203D99" w:rsidRDefault="00203D99" w:rsidP="00513C19">
                            <w:pPr>
                              <w:pStyle w:val="Titre1"/>
                              <w:rPr>
                                <w:rFonts w:ascii="Cambria" w:hAnsi="Cambria"/>
                                <w:lang w:val="fr-FR"/>
                              </w:rPr>
                            </w:pPr>
                          </w:p>
                          <w:p w14:paraId="3B0AF6A4" w14:textId="77777777" w:rsidR="00203D99" w:rsidRPr="003E384D" w:rsidRDefault="00203D99" w:rsidP="00513C19">
                            <w:pPr>
                              <w:pStyle w:val="Titre1"/>
                              <w:rPr>
                                <w:rFonts w:cs="Arial"/>
                                <w:lang w:val="fr-FR"/>
                              </w:rPr>
                            </w:pPr>
                            <w:bookmarkStart w:id="599" w:name="_Toc54217530"/>
                            <w:bookmarkStart w:id="600" w:name="_Toc55979935"/>
                            <w:bookmarkStart w:id="601" w:name="_Toc160703662"/>
                            <w:bookmarkStart w:id="602" w:name="_Toc165551326"/>
                            <w:r w:rsidRPr="003E384D">
                              <w:rPr>
                                <w:rFonts w:cs="Arial"/>
                              </w:rPr>
                              <w:t>PIECE N° 6 : DETAIL QUANTITATIF ET ESTIMATIF</w:t>
                            </w:r>
                            <w:bookmarkEnd w:id="599"/>
                            <w:r w:rsidRPr="003E384D">
                              <w:rPr>
                                <w:rFonts w:cs="Arial"/>
                                <w:lang w:val="fr-FR"/>
                              </w:rPr>
                              <w:t xml:space="preserve"> (DQE)</w:t>
                            </w:r>
                            <w:bookmarkEnd w:id="600"/>
                            <w:bookmarkEnd w:id="601"/>
                            <w:bookmarkEnd w:id="602"/>
                          </w:p>
                          <w:p w14:paraId="2EA4C7D2" w14:textId="77777777" w:rsidR="00203D99" w:rsidRPr="00513C19" w:rsidRDefault="00203D99" w:rsidP="00513C19">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12AE848" id="Rectangle à coins arrondis 22" o:spid="_x0000_s1037" style="position:absolute;margin-left:21.85pt;margin-top:3.25pt;width:463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" fillcolor="window" strokecolor="windowText" strokeweight="2pt">
                <v:path arrowok="t"/>
                <v:textbox>
                  <w:txbxContent>
                    <w:p w14:paraId="2539F223" w14:textId="77777777" w:rsidR="00203D99" w:rsidRDefault="00203D99" w:rsidP="00513C19">
                      <w:pPr>
                        <w:pStyle w:val="Titre1"/>
                        <w:rPr>
                          <w:rFonts w:ascii="Cambria" w:hAnsi="Cambria"/>
                          <w:lang w:val="fr-FR"/>
                        </w:rPr>
                      </w:pPr>
                    </w:p>
                    <w:p w14:paraId="3B0AF6A4" w14:textId="77777777" w:rsidR="00203D99" w:rsidRPr="003E384D" w:rsidRDefault="00203D99" w:rsidP="00513C19">
                      <w:pPr>
                        <w:pStyle w:val="Titre1"/>
                        <w:rPr>
                          <w:rFonts w:cs="Arial"/>
                          <w:lang w:val="fr-FR"/>
                        </w:rPr>
                      </w:pPr>
                      <w:bookmarkStart w:id="603" w:name="_Toc54217530"/>
                      <w:bookmarkStart w:id="604" w:name="_Toc55979935"/>
                      <w:bookmarkStart w:id="605" w:name="_Toc160703662"/>
                      <w:bookmarkStart w:id="606" w:name="_Toc165551326"/>
                      <w:r w:rsidRPr="003E384D">
                        <w:rPr>
                          <w:rFonts w:cs="Arial"/>
                        </w:rPr>
                        <w:t>PIECE N° 6 : DETAIL QUANTITATIF ET ESTIMATIF</w:t>
                      </w:r>
                      <w:bookmarkEnd w:id="603"/>
                      <w:r w:rsidRPr="003E384D">
                        <w:rPr>
                          <w:rFonts w:cs="Arial"/>
                          <w:lang w:val="fr-FR"/>
                        </w:rPr>
                        <w:t xml:space="preserve"> (DQE)</w:t>
                      </w:r>
                      <w:bookmarkEnd w:id="604"/>
                      <w:bookmarkEnd w:id="605"/>
                      <w:bookmarkEnd w:id="606"/>
                    </w:p>
                    <w:p w14:paraId="2EA4C7D2" w14:textId="77777777" w:rsidR="00203D99" w:rsidRPr="00513C19" w:rsidRDefault="00203D99" w:rsidP="00513C19">
                      <w:pPr>
                        <w:jc w:val="center"/>
                        <w:rPr>
                          <w:lang w:val="fr-CH"/>
                        </w:rPr>
                      </w:pPr>
                    </w:p>
                  </w:txbxContent>
                </v:textbox>
              </v:roundrect>
            </w:pict>
          </mc:Fallback>
        </mc:AlternateContent>
      </w:r>
    </w:p>
    <w:p w14:paraId="3E1978A3" w14:textId="77777777" w:rsidR="00D54985" w:rsidRDefault="00D54985" w:rsidP="0054700C">
      <w:pPr>
        <w:rPr>
          <w:rFonts w:ascii="Arial Narrow" w:hAnsi="Arial Narrow"/>
          <w:color w:val="auto"/>
          <w:sz w:val="24"/>
          <w:szCs w:val="24"/>
          <w:lang w:eastAsia="fr-CH"/>
        </w:rPr>
      </w:pPr>
    </w:p>
    <w:p w14:paraId="7235DDB4" w14:textId="77777777" w:rsidR="00D54985" w:rsidRDefault="00D54985" w:rsidP="0054700C">
      <w:pPr>
        <w:rPr>
          <w:rFonts w:ascii="Arial Narrow" w:hAnsi="Arial Narrow"/>
          <w:color w:val="auto"/>
          <w:sz w:val="24"/>
          <w:szCs w:val="24"/>
          <w:lang w:eastAsia="fr-CH"/>
        </w:rPr>
      </w:pPr>
    </w:p>
    <w:p w14:paraId="17873017" w14:textId="77777777" w:rsidR="00D54985" w:rsidRDefault="00D54985" w:rsidP="0054700C">
      <w:pPr>
        <w:rPr>
          <w:rFonts w:ascii="Arial Narrow" w:hAnsi="Arial Narrow"/>
          <w:color w:val="auto"/>
          <w:sz w:val="24"/>
          <w:szCs w:val="24"/>
          <w:lang w:eastAsia="fr-CH"/>
        </w:rPr>
      </w:pPr>
    </w:p>
    <w:p w14:paraId="384C92D6" w14:textId="77777777" w:rsidR="00D54985" w:rsidRDefault="00D54985" w:rsidP="0054700C">
      <w:pPr>
        <w:rPr>
          <w:rFonts w:ascii="Arial Narrow" w:hAnsi="Arial Narrow"/>
          <w:color w:val="auto"/>
          <w:sz w:val="24"/>
          <w:szCs w:val="24"/>
          <w:lang w:eastAsia="fr-CH"/>
        </w:rPr>
      </w:pPr>
    </w:p>
    <w:p w14:paraId="6CA9E339" w14:textId="77777777" w:rsidR="00D54985" w:rsidRDefault="00D54985" w:rsidP="0054700C">
      <w:pPr>
        <w:rPr>
          <w:rFonts w:ascii="Arial Narrow" w:hAnsi="Arial Narrow"/>
          <w:color w:val="auto"/>
          <w:sz w:val="24"/>
          <w:szCs w:val="24"/>
          <w:lang w:eastAsia="fr-CH"/>
        </w:rPr>
      </w:pPr>
    </w:p>
    <w:p w14:paraId="4C7EE67C" w14:textId="77777777" w:rsidR="00D54985" w:rsidRDefault="00D54985" w:rsidP="0054700C">
      <w:pPr>
        <w:rPr>
          <w:rFonts w:ascii="Arial Narrow" w:hAnsi="Arial Narrow"/>
          <w:color w:val="auto"/>
          <w:sz w:val="24"/>
          <w:szCs w:val="24"/>
          <w:lang w:eastAsia="fr-CH"/>
        </w:rPr>
      </w:pPr>
    </w:p>
    <w:p w14:paraId="3B5D08BA" w14:textId="77777777" w:rsidR="00D54985" w:rsidRDefault="00D54985" w:rsidP="0054700C">
      <w:pPr>
        <w:rPr>
          <w:rFonts w:ascii="Arial Narrow" w:hAnsi="Arial Narrow"/>
          <w:color w:val="auto"/>
          <w:sz w:val="24"/>
          <w:szCs w:val="24"/>
          <w:lang w:eastAsia="fr-CH"/>
        </w:rPr>
      </w:pPr>
    </w:p>
    <w:p w14:paraId="7B248DB3" w14:textId="77777777" w:rsidR="00D54985" w:rsidRDefault="00D54985" w:rsidP="0054700C">
      <w:pPr>
        <w:rPr>
          <w:rFonts w:ascii="Arial Narrow" w:hAnsi="Arial Narrow"/>
          <w:color w:val="auto"/>
          <w:sz w:val="24"/>
          <w:szCs w:val="24"/>
          <w:lang w:eastAsia="fr-CH"/>
        </w:rPr>
      </w:pPr>
    </w:p>
    <w:p w14:paraId="1EE5C85D" w14:textId="77777777" w:rsidR="00807EDE" w:rsidRPr="00807EDE" w:rsidRDefault="00807EDE" w:rsidP="00807EDE">
      <w:r w:rsidRPr="00807EDE">
        <w:t xml:space="preserve">  </w:t>
      </w:r>
    </w:p>
    <w:tbl>
      <w:tblPr>
        <w:tblW w:w="0" w:type="auto"/>
        <w:tblLayout w:type="fixed"/>
        <w:tblCellMar>
          <w:left w:w="70" w:type="dxa"/>
          <w:right w:w="70" w:type="dxa"/>
        </w:tblCellMar>
        <w:tblLook w:val="04A0" w:firstRow="1" w:lastRow="0" w:firstColumn="1" w:lastColumn="0" w:noHBand="0" w:noVBand="1"/>
      </w:tblPr>
      <w:tblGrid>
        <w:gridCol w:w="1279"/>
        <w:gridCol w:w="5662"/>
        <w:gridCol w:w="567"/>
        <w:gridCol w:w="1357"/>
        <w:gridCol w:w="416"/>
        <w:gridCol w:w="907"/>
      </w:tblGrid>
      <w:tr w:rsidR="00807EDE" w:rsidRPr="00807EDE" w14:paraId="36EC5CB5" w14:textId="77777777" w:rsidTr="00807EDE">
        <w:trPr>
          <w:trHeight w:val="36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4465EF" w14:textId="77777777" w:rsidR="00807EDE" w:rsidRPr="00807EDE" w:rsidRDefault="00807EDE" w:rsidP="00807EDE">
            <w:pPr>
              <w:spacing w:line="240" w:lineRule="auto"/>
            </w:pPr>
            <w:bookmarkStart w:id="607" w:name="RANGE!A1:E149"/>
            <w:r w:rsidRPr="00807EDE">
              <w:t>PROJET DE CONSTRUCTION D'UNE HALLE DE VENTE DE POISSON</w:t>
            </w:r>
            <w:bookmarkEnd w:id="607"/>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0B076CFA" w14:textId="77777777" w:rsidR="00807EDE" w:rsidRPr="00807EDE" w:rsidRDefault="00807EDE" w:rsidP="00807EDE">
            <w:pPr>
              <w:spacing w:line="240" w:lineRule="auto"/>
            </w:pPr>
            <w:r w:rsidRPr="00807EDE">
              <w:t> </w:t>
            </w:r>
          </w:p>
        </w:tc>
      </w:tr>
      <w:tr w:rsidR="00807EDE" w:rsidRPr="00807EDE" w14:paraId="190F8F90" w14:textId="77777777" w:rsidTr="00807EDE">
        <w:trPr>
          <w:trHeight w:val="3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4AD53D6" w14:textId="77777777" w:rsidR="00807EDE" w:rsidRPr="00807EDE" w:rsidRDefault="00807EDE" w:rsidP="00807EDE">
            <w:pPr>
              <w:spacing w:line="240" w:lineRule="auto"/>
            </w:pPr>
            <w:r w:rsidRPr="00807EDE">
              <w:t>N°</w:t>
            </w:r>
          </w:p>
        </w:tc>
        <w:tc>
          <w:tcPr>
            <w:tcW w:w="5662" w:type="dxa"/>
            <w:tcBorders>
              <w:top w:val="nil"/>
              <w:left w:val="nil"/>
              <w:bottom w:val="single" w:sz="4" w:space="0" w:color="auto"/>
              <w:right w:val="single" w:sz="4" w:space="0" w:color="auto"/>
            </w:tcBorders>
            <w:shd w:val="clear" w:color="auto" w:fill="auto"/>
            <w:noWrap/>
            <w:vAlign w:val="center"/>
            <w:hideMark/>
          </w:tcPr>
          <w:p w14:paraId="2876088B" w14:textId="77777777" w:rsidR="00807EDE" w:rsidRPr="00807EDE" w:rsidRDefault="00807EDE" w:rsidP="00807EDE">
            <w:pPr>
              <w:spacing w:line="240" w:lineRule="auto"/>
            </w:pPr>
            <w:r w:rsidRPr="00807EDE">
              <w:t>DESIGNATION DES TRAVAUX</w:t>
            </w:r>
          </w:p>
        </w:tc>
        <w:tc>
          <w:tcPr>
            <w:tcW w:w="567" w:type="dxa"/>
            <w:tcBorders>
              <w:top w:val="nil"/>
              <w:left w:val="nil"/>
              <w:bottom w:val="single" w:sz="4" w:space="0" w:color="auto"/>
              <w:right w:val="single" w:sz="4" w:space="0" w:color="auto"/>
            </w:tcBorders>
            <w:shd w:val="clear" w:color="auto" w:fill="auto"/>
            <w:noWrap/>
            <w:vAlign w:val="center"/>
            <w:hideMark/>
          </w:tcPr>
          <w:p w14:paraId="53328121"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noWrap/>
            <w:vAlign w:val="center"/>
            <w:hideMark/>
          </w:tcPr>
          <w:p w14:paraId="5390B783" w14:textId="77777777" w:rsidR="00807EDE" w:rsidRPr="00807EDE" w:rsidRDefault="00807EDE" w:rsidP="00807EDE">
            <w:pPr>
              <w:spacing w:line="240" w:lineRule="auto"/>
            </w:pPr>
            <w:r w:rsidRPr="00807EDE">
              <w:t xml:space="preserve"> QTE </w:t>
            </w:r>
          </w:p>
        </w:tc>
        <w:tc>
          <w:tcPr>
            <w:tcW w:w="416" w:type="dxa"/>
            <w:tcBorders>
              <w:top w:val="nil"/>
              <w:left w:val="nil"/>
              <w:bottom w:val="single" w:sz="4" w:space="0" w:color="auto"/>
              <w:right w:val="single" w:sz="4" w:space="0" w:color="auto"/>
            </w:tcBorders>
            <w:shd w:val="clear" w:color="auto" w:fill="auto"/>
            <w:noWrap/>
            <w:vAlign w:val="center"/>
            <w:hideMark/>
          </w:tcPr>
          <w:p w14:paraId="71DD0556" w14:textId="77777777" w:rsidR="00807EDE" w:rsidRPr="00807EDE" w:rsidRDefault="00807EDE" w:rsidP="00807EDE">
            <w:pPr>
              <w:spacing w:line="240" w:lineRule="auto"/>
            </w:pPr>
            <w:r w:rsidRPr="00807EDE">
              <w:t>P.U</w:t>
            </w:r>
          </w:p>
        </w:tc>
        <w:tc>
          <w:tcPr>
            <w:tcW w:w="907" w:type="dxa"/>
            <w:tcBorders>
              <w:top w:val="nil"/>
              <w:left w:val="nil"/>
              <w:bottom w:val="single" w:sz="4" w:space="0" w:color="auto"/>
              <w:right w:val="single" w:sz="4" w:space="0" w:color="auto"/>
            </w:tcBorders>
            <w:shd w:val="clear" w:color="auto" w:fill="auto"/>
            <w:noWrap/>
            <w:vAlign w:val="center"/>
            <w:hideMark/>
          </w:tcPr>
          <w:p w14:paraId="4722B1E6" w14:textId="77777777" w:rsidR="00807EDE" w:rsidRPr="00807EDE" w:rsidRDefault="00807EDE" w:rsidP="00807EDE">
            <w:pPr>
              <w:spacing w:line="240" w:lineRule="auto"/>
            </w:pPr>
            <w:r w:rsidRPr="00807EDE">
              <w:t>PT</w:t>
            </w:r>
          </w:p>
        </w:tc>
      </w:tr>
      <w:tr w:rsidR="00807EDE" w:rsidRPr="00807EDE" w14:paraId="0B7997EC"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050333F9" w14:textId="77777777" w:rsidR="00807EDE" w:rsidRPr="00807EDE" w:rsidRDefault="00807EDE" w:rsidP="00807EDE">
            <w:pPr>
              <w:spacing w:line="240" w:lineRule="auto"/>
            </w:pPr>
            <w:r w:rsidRPr="00807EDE">
              <w:t>Lot 100</w:t>
            </w:r>
          </w:p>
        </w:tc>
        <w:tc>
          <w:tcPr>
            <w:tcW w:w="5662" w:type="dxa"/>
            <w:tcBorders>
              <w:top w:val="nil"/>
              <w:left w:val="nil"/>
              <w:bottom w:val="single" w:sz="4" w:space="0" w:color="auto"/>
              <w:right w:val="single" w:sz="4" w:space="0" w:color="auto"/>
            </w:tcBorders>
            <w:shd w:val="clear" w:color="000000" w:fill="9CC2E5"/>
            <w:vAlign w:val="center"/>
            <w:hideMark/>
          </w:tcPr>
          <w:p w14:paraId="66ED94D2" w14:textId="77777777" w:rsidR="00807EDE" w:rsidRPr="00807EDE" w:rsidRDefault="00807EDE" w:rsidP="00807EDE">
            <w:pPr>
              <w:spacing w:line="240" w:lineRule="auto"/>
            </w:pPr>
            <w:r w:rsidRPr="00807EDE">
              <w:t>Travaux préliminaires et installation de chantier</w:t>
            </w:r>
          </w:p>
        </w:tc>
        <w:tc>
          <w:tcPr>
            <w:tcW w:w="567" w:type="dxa"/>
            <w:tcBorders>
              <w:top w:val="nil"/>
              <w:left w:val="nil"/>
              <w:bottom w:val="single" w:sz="4" w:space="0" w:color="auto"/>
              <w:right w:val="single" w:sz="4" w:space="0" w:color="auto"/>
            </w:tcBorders>
            <w:shd w:val="clear" w:color="000000" w:fill="9CC2E5"/>
            <w:vAlign w:val="center"/>
            <w:hideMark/>
          </w:tcPr>
          <w:p w14:paraId="4373336D"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3588AF18"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57B2050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6377F186" w14:textId="77777777" w:rsidR="00807EDE" w:rsidRPr="00807EDE" w:rsidRDefault="00807EDE" w:rsidP="00807EDE">
            <w:pPr>
              <w:spacing w:line="240" w:lineRule="auto"/>
            </w:pPr>
            <w:r w:rsidRPr="00807EDE">
              <w:t> </w:t>
            </w:r>
          </w:p>
        </w:tc>
      </w:tr>
      <w:tr w:rsidR="00807EDE" w:rsidRPr="00807EDE" w14:paraId="77BA5C2B"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2C5DDF9" w14:textId="77777777" w:rsidR="00807EDE" w:rsidRPr="00807EDE" w:rsidRDefault="00807EDE" w:rsidP="00807EDE">
            <w:pPr>
              <w:spacing w:line="240" w:lineRule="auto"/>
            </w:pPr>
            <w:r w:rsidRPr="00807EDE">
              <w:t>101</w:t>
            </w:r>
          </w:p>
        </w:tc>
        <w:tc>
          <w:tcPr>
            <w:tcW w:w="5662" w:type="dxa"/>
            <w:tcBorders>
              <w:top w:val="nil"/>
              <w:left w:val="nil"/>
              <w:bottom w:val="single" w:sz="4" w:space="0" w:color="auto"/>
              <w:right w:val="single" w:sz="4" w:space="0" w:color="auto"/>
            </w:tcBorders>
            <w:shd w:val="clear" w:color="auto" w:fill="auto"/>
            <w:noWrap/>
            <w:vAlign w:val="center"/>
            <w:hideMark/>
          </w:tcPr>
          <w:p w14:paraId="0BE17DDD" w14:textId="77777777" w:rsidR="00807EDE" w:rsidRPr="00807EDE" w:rsidRDefault="00807EDE" w:rsidP="00807EDE">
            <w:pPr>
              <w:spacing w:line="240" w:lineRule="auto"/>
            </w:pPr>
            <w:r w:rsidRPr="00807EDE">
              <w:t>Amenée et replis du matériel </w:t>
            </w:r>
          </w:p>
        </w:tc>
        <w:tc>
          <w:tcPr>
            <w:tcW w:w="567" w:type="dxa"/>
            <w:tcBorders>
              <w:top w:val="nil"/>
              <w:left w:val="nil"/>
              <w:bottom w:val="single" w:sz="4" w:space="0" w:color="auto"/>
              <w:right w:val="single" w:sz="4" w:space="0" w:color="auto"/>
            </w:tcBorders>
            <w:shd w:val="clear" w:color="auto" w:fill="auto"/>
            <w:noWrap/>
            <w:vAlign w:val="center"/>
            <w:hideMark/>
          </w:tcPr>
          <w:p w14:paraId="64A64A0B"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noWrap/>
            <w:vAlign w:val="center"/>
            <w:hideMark/>
          </w:tcPr>
          <w:p w14:paraId="5A738221"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1C5408A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EDDA2C6" w14:textId="77777777" w:rsidR="00807EDE" w:rsidRPr="00807EDE" w:rsidRDefault="00807EDE" w:rsidP="00807EDE">
            <w:pPr>
              <w:spacing w:line="240" w:lineRule="auto"/>
            </w:pPr>
            <w:r w:rsidRPr="00807EDE">
              <w:t> </w:t>
            </w:r>
          </w:p>
        </w:tc>
      </w:tr>
      <w:tr w:rsidR="00807EDE" w:rsidRPr="00807EDE" w14:paraId="1D23ED13"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36EE072" w14:textId="77777777" w:rsidR="00807EDE" w:rsidRPr="00807EDE" w:rsidRDefault="00807EDE" w:rsidP="00807EDE">
            <w:pPr>
              <w:spacing w:line="240" w:lineRule="auto"/>
            </w:pPr>
            <w:r w:rsidRPr="00807EDE">
              <w:t>102</w:t>
            </w:r>
          </w:p>
        </w:tc>
        <w:tc>
          <w:tcPr>
            <w:tcW w:w="5662" w:type="dxa"/>
            <w:tcBorders>
              <w:top w:val="nil"/>
              <w:left w:val="nil"/>
              <w:bottom w:val="single" w:sz="4" w:space="0" w:color="auto"/>
              <w:right w:val="single" w:sz="4" w:space="0" w:color="auto"/>
            </w:tcBorders>
            <w:shd w:val="clear" w:color="auto" w:fill="auto"/>
            <w:noWrap/>
            <w:vAlign w:val="center"/>
            <w:hideMark/>
          </w:tcPr>
          <w:p w14:paraId="0FA554F3" w14:textId="77777777" w:rsidR="00807EDE" w:rsidRPr="00807EDE" w:rsidRDefault="00807EDE" w:rsidP="00807EDE">
            <w:pPr>
              <w:spacing w:line="240" w:lineRule="auto"/>
            </w:pPr>
            <w:r w:rsidRPr="00807EDE">
              <w:t>Etudes (projet d’exécution ; étude géotechnique) et dossier de recollement </w:t>
            </w:r>
          </w:p>
        </w:tc>
        <w:tc>
          <w:tcPr>
            <w:tcW w:w="567" w:type="dxa"/>
            <w:tcBorders>
              <w:top w:val="nil"/>
              <w:left w:val="nil"/>
              <w:bottom w:val="single" w:sz="4" w:space="0" w:color="auto"/>
              <w:right w:val="single" w:sz="4" w:space="0" w:color="auto"/>
            </w:tcBorders>
            <w:shd w:val="clear" w:color="auto" w:fill="auto"/>
            <w:noWrap/>
            <w:vAlign w:val="center"/>
            <w:hideMark/>
          </w:tcPr>
          <w:p w14:paraId="54B8B875"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noWrap/>
            <w:vAlign w:val="center"/>
            <w:hideMark/>
          </w:tcPr>
          <w:p w14:paraId="4D893399"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238D5F4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018D19D0" w14:textId="77777777" w:rsidR="00807EDE" w:rsidRPr="00807EDE" w:rsidRDefault="00807EDE" w:rsidP="00807EDE">
            <w:pPr>
              <w:spacing w:line="240" w:lineRule="auto"/>
            </w:pPr>
            <w:r w:rsidRPr="00807EDE">
              <w:t> </w:t>
            </w:r>
          </w:p>
        </w:tc>
      </w:tr>
      <w:tr w:rsidR="00807EDE" w:rsidRPr="00807EDE" w14:paraId="5EC40CD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64AA156" w14:textId="77777777" w:rsidR="00807EDE" w:rsidRPr="00807EDE" w:rsidRDefault="00807EDE" w:rsidP="00807EDE">
            <w:pPr>
              <w:spacing w:line="240" w:lineRule="auto"/>
            </w:pPr>
            <w:r w:rsidRPr="00807EDE">
              <w:t>103</w:t>
            </w:r>
          </w:p>
        </w:tc>
        <w:tc>
          <w:tcPr>
            <w:tcW w:w="5662" w:type="dxa"/>
            <w:tcBorders>
              <w:top w:val="nil"/>
              <w:left w:val="nil"/>
              <w:bottom w:val="single" w:sz="4" w:space="0" w:color="auto"/>
              <w:right w:val="single" w:sz="4" w:space="0" w:color="auto"/>
            </w:tcBorders>
            <w:shd w:val="clear" w:color="auto" w:fill="auto"/>
            <w:noWrap/>
            <w:vAlign w:val="center"/>
            <w:hideMark/>
          </w:tcPr>
          <w:p w14:paraId="781C1E64" w14:textId="77777777" w:rsidR="00807EDE" w:rsidRPr="00807EDE" w:rsidRDefault="00807EDE" w:rsidP="00807EDE">
            <w:pPr>
              <w:spacing w:line="240" w:lineRule="auto"/>
            </w:pPr>
            <w:r w:rsidRPr="00807EDE">
              <w:t>Installation du chantier</w:t>
            </w:r>
          </w:p>
        </w:tc>
        <w:tc>
          <w:tcPr>
            <w:tcW w:w="567" w:type="dxa"/>
            <w:tcBorders>
              <w:top w:val="nil"/>
              <w:left w:val="nil"/>
              <w:bottom w:val="single" w:sz="4" w:space="0" w:color="auto"/>
              <w:right w:val="single" w:sz="4" w:space="0" w:color="auto"/>
            </w:tcBorders>
            <w:shd w:val="clear" w:color="auto" w:fill="auto"/>
            <w:noWrap/>
            <w:vAlign w:val="center"/>
            <w:hideMark/>
          </w:tcPr>
          <w:p w14:paraId="69C6E916"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noWrap/>
            <w:vAlign w:val="center"/>
            <w:hideMark/>
          </w:tcPr>
          <w:p w14:paraId="0EE8D1E1"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14C852E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6420F0D5" w14:textId="77777777" w:rsidR="00807EDE" w:rsidRPr="00807EDE" w:rsidRDefault="00807EDE" w:rsidP="00807EDE">
            <w:pPr>
              <w:spacing w:line="240" w:lineRule="auto"/>
            </w:pPr>
            <w:r w:rsidRPr="00807EDE">
              <w:t> </w:t>
            </w:r>
          </w:p>
        </w:tc>
      </w:tr>
      <w:tr w:rsidR="00807EDE" w:rsidRPr="00807EDE" w14:paraId="08F9655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22CAE48" w14:textId="77777777" w:rsidR="00807EDE" w:rsidRPr="00807EDE" w:rsidRDefault="00807EDE" w:rsidP="00807EDE">
            <w:pPr>
              <w:spacing w:line="240" w:lineRule="auto"/>
            </w:pPr>
            <w:r w:rsidRPr="00807EDE">
              <w:t>104</w:t>
            </w:r>
          </w:p>
        </w:tc>
        <w:tc>
          <w:tcPr>
            <w:tcW w:w="5662" w:type="dxa"/>
            <w:tcBorders>
              <w:top w:val="nil"/>
              <w:left w:val="nil"/>
              <w:bottom w:val="single" w:sz="4" w:space="0" w:color="auto"/>
              <w:right w:val="single" w:sz="4" w:space="0" w:color="auto"/>
            </w:tcBorders>
            <w:shd w:val="clear" w:color="auto" w:fill="auto"/>
            <w:noWrap/>
            <w:vAlign w:val="center"/>
            <w:hideMark/>
          </w:tcPr>
          <w:p w14:paraId="2726B967" w14:textId="77777777" w:rsidR="00807EDE" w:rsidRPr="00807EDE" w:rsidRDefault="00807EDE" w:rsidP="00807EDE">
            <w:pPr>
              <w:spacing w:line="240" w:lineRule="auto"/>
            </w:pPr>
            <w:r w:rsidRPr="00807EDE">
              <w:t>Implantation de l'ouvrage</w:t>
            </w:r>
          </w:p>
        </w:tc>
        <w:tc>
          <w:tcPr>
            <w:tcW w:w="567" w:type="dxa"/>
            <w:tcBorders>
              <w:top w:val="nil"/>
              <w:left w:val="nil"/>
              <w:bottom w:val="single" w:sz="4" w:space="0" w:color="auto"/>
              <w:right w:val="single" w:sz="4" w:space="0" w:color="auto"/>
            </w:tcBorders>
            <w:shd w:val="clear" w:color="auto" w:fill="auto"/>
            <w:noWrap/>
            <w:vAlign w:val="center"/>
            <w:hideMark/>
          </w:tcPr>
          <w:p w14:paraId="13A37591"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noWrap/>
            <w:vAlign w:val="center"/>
            <w:hideMark/>
          </w:tcPr>
          <w:p w14:paraId="00E20AA8"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7ABF6D6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CD3EB5F" w14:textId="77777777" w:rsidR="00807EDE" w:rsidRPr="00807EDE" w:rsidRDefault="00807EDE" w:rsidP="00807EDE">
            <w:pPr>
              <w:spacing w:line="240" w:lineRule="auto"/>
            </w:pPr>
            <w:r w:rsidRPr="00807EDE">
              <w:t> </w:t>
            </w:r>
          </w:p>
        </w:tc>
      </w:tr>
      <w:tr w:rsidR="00807EDE" w:rsidRPr="00807EDE" w14:paraId="161DCAF8" w14:textId="77777777" w:rsidTr="00807EDE">
        <w:trPr>
          <w:trHeight w:val="29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2B0AB0B" w14:textId="77777777" w:rsidR="00807EDE" w:rsidRPr="00807EDE" w:rsidRDefault="00807EDE" w:rsidP="00807EDE">
            <w:pPr>
              <w:spacing w:line="240" w:lineRule="auto"/>
            </w:pPr>
            <w:r w:rsidRPr="00807EDE">
              <w:t>Total Lot 100: Travaux préliminaires et installation de chantier</w:t>
            </w:r>
          </w:p>
        </w:tc>
        <w:tc>
          <w:tcPr>
            <w:tcW w:w="907" w:type="dxa"/>
            <w:tcBorders>
              <w:top w:val="nil"/>
              <w:left w:val="nil"/>
              <w:bottom w:val="single" w:sz="4" w:space="0" w:color="auto"/>
              <w:right w:val="single" w:sz="4" w:space="0" w:color="auto"/>
            </w:tcBorders>
            <w:shd w:val="clear" w:color="000000" w:fill="FCE4D6"/>
            <w:noWrap/>
            <w:vAlign w:val="center"/>
            <w:hideMark/>
          </w:tcPr>
          <w:p w14:paraId="2E9E9DF0" w14:textId="77777777" w:rsidR="00807EDE" w:rsidRPr="00807EDE" w:rsidRDefault="00807EDE" w:rsidP="00807EDE">
            <w:pPr>
              <w:spacing w:line="240" w:lineRule="auto"/>
            </w:pPr>
            <w:r w:rsidRPr="00807EDE">
              <w:t> </w:t>
            </w:r>
          </w:p>
        </w:tc>
      </w:tr>
      <w:tr w:rsidR="00807EDE" w:rsidRPr="00807EDE" w14:paraId="07F1FCFC"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0004A36" w14:textId="77777777" w:rsidR="00807EDE" w:rsidRPr="00807EDE" w:rsidRDefault="00807EDE" w:rsidP="00807EDE">
            <w:pPr>
              <w:spacing w:line="240" w:lineRule="auto"/>
            </w:pPr>
            <w:r w:rsidRPr="00807EDE">
              <w:t>30 BOX POUR VENTE DE POISSONS</w:t>
            </w:r>
          </w:p>
        </w:tc>
        <w:tc>
          <w:tcPr>
            <w:tcW w:w="907" w:type="dxa"/>
            <w:tcBorders>
              <w:top w:val="nil"/>
              <w:left w:val="nil"/>
              <w:bottom w:val="single" w:sz="4" w:space="0" w:color="auto"/>
              <w:right w:val="single" w:sz="4" w:space="0" w:color="auto"/>
            </w:tcBorders>
            <w:shd w:val="clear" w:color="auto" w:fill="auto"/>
            <w:noWrap/>
            <w:vAlign w:val="bottom"/>
            <w:hideMark/>
          </w:tcPr>
          <w:p w14:paraId="762BC358" w14:textId="77777777" w:rsidR="00807EDE" w:rsidRPr="00807EDE" w:rsidRDefault="00807EDE" w:rsidP="00807EDE">
            <w:pPr>
              <w:spacing w:line="240" w:lineRule="auto"/>
            </w:pPr>
            <w:r w:rsidRPr="00807EDE">
              <w:t> </w:t>
            </w:r>
          </w:p>
        </w:tc>
      </w:tr>
      <w:tr w:rsidR="00807EDE" w:rsidRPr="00807EDE" w14:paraId="3A818DC6" w14:textId="77777777" w:rsidTr="00807EDE">
        <w:trPr>
          <w:trHeight w:val="300"/>
        </w:trPr>
        <w:tc>
          <w:tcPr>
            <w:tcW w:w="928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9830651" w14:textId="77777777" w:rsidR="00807EDE" w:rsidRPr="00807EDE" w:rsidRDefault="00807EDE" w:rsidP="00807EDE">
            <w:pPr>
              <w:spacing w:line="240" w:lineRule="auto"/>
            </w:pPr>
            <w:r w:rsidRPr="00807EDE">
              <w:t>GROS ŒUVRE</w:t>
            </w:r>
          </w:p>
        </w:tc>
        <w:tc>
          <w:tcPr>
            <w:tcW w:w="907" w:type="dxa"/>
            <w:tcBorders>
              <w:top w:val="nil"/>
              <w:left w:val="nil"/>
              <w:bottom w:val="single" w:sz="4" w:space="0" w:color="auto"/>
              <w:right w:val="single" w:sz="4" w:space="0" w:color="auto"/>
            </w:tcBorders>
            <w:shd w:val="clear" w:color="auto" w:fill="auto"/>
            <w:noWrap/>
            <w:vAlign w:val="bottom"/>
            <w:hideMark/>
          </w:tcPr>
          <w:p w14:paraId="62964929" w14:textId="77777777" w:rsidR="00807EDE" w:rsidRPr="00807EDE" w:rsidRDefault="00807EDE" w:rsidP="00807EDE">
            <w:pPr>
              <w:spacing w:line="240" w:lineRule="auto"/>
            </w:pPr>
            <w:r w:rsidRPr="00807EDE">
              <w:t> </w:t>
            </w:r>
          </w:p>
        </w:tc>
      </w:tr>
      <w:tr w:rsidR="00807EDE" w:rsidRPr="00807EDE" w14:paraId="626B8386"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1728C3A4" w14:textId="77777777" w:rsidR="00807EDE" w:rsidRPr="00807EDE" w:rsidRDefault="00807EDE" w:rsidP="00807EDE">
            <w:pPr>
              <w:spacing w:line="240" w:lineRule="auto"/>
            </w:pPr>
            <w:r w:rsidRPr="00807EDE">
              <w:t>Lot 200</w:t>
            </w:r>
          </w:p>
        </w:tc>
        <w:tc>
          <w:tcPr>
            <w:tcW w:w="5662" w:type="dxa"/>
            <w:tcBorders>
              <w:top w:val="nil"/>
              <w:left w:val="nil"/>
              <w:bottom w:val="single" w:sz="4" w:space="0" w:color="auto"/>
              <w:right w:val="single" w:sz="4" w:space="0" w:color="auto"/>
            </w:tcBorders>
            <w:shd w:val="clear" w:color="000000" w:fill="9CC2E5"/>
            <w:vAlign w:val="center"/>
            <w:hideMark/>
          </w:tcPr>
          <w:p w14:paraId="11E634D6" w14:textId="77777777" w:rsidR="00807EDE" w:rsidRPr="00807EDE" w:rsidRDefault="00807EDE" w:rsidP="00807EDE">
            <w:pPr>
              <w:spacing w:line="240" w:lineRule="auto"/>
            </w:pPr>
            <w:r w:rsidRPr="00807EDE">
              <w:t>Fondations</w:t>
            </w:r>
          </w:p>
        </w:tc>
        <w:tc>
          <w:tcPr>
            <w:tcW w:w="567" w:type="dxa"/>
            <w:tcBorders>
              <w:top w:val="nil"/>
              <w:left w:val="nil"/>
              <w:bottom w:val="single" w:sz="4" w:space="0" w:color="auto"/>
              <w:right w:val="single" w:sz="4" w:space="0" w:color="auto"/>
            </w:tcBorders>
            <w:shd w:val="clear" w:color="000000" w:fill="9CC2E5"/>
            <w:vAlign w:val="center"/>
            <w:hideMark/>
          </w:tcPr>
          <w:p w14:paraId="4785A971"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6DC23AA0"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4F4FFF8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4B0A3A4D" w14:textId="77777777" w:rsidR="00807EDE" w:rsidRPr="00807EDE" w:rsidRDefault="00807EDE" w:rsidP="00807EDE">
            <w:pPr>
              <w:spacing w:line="240" w:lineRule="auto"/>
            </w:pPr>
            <w:r w:rsidRPr="00807EDE">
              <w:t> </w:t>
            </w:r>
          </w:p>
        </w:tc>
      </w:tr>
      <w:tr w:rsidR="00807EDE" w:rsidRPr="00807EDE" w14:paraId="52DD782D"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1A18691" w14:textId="77777777" w:rsidR="00807EDE" w:rsidRPr="00807EDE" w:rsidRDefault="00807EDE" w:rsidP="00807EDE">
            <w:pPr>
              <w:spacing w:line="240" w:lineRule="auto"/>
            </w:pPr>
            <w:r w:rsidRPr="00807EDE">
              <w:lastRenderedPageBreak/>
              <w:t>201</w:t>
            </w:r>
          </w:p>
        </w:tc>
        <w:tc>
          <w:tcPr>
            <w:tcW w:w="5662" w:type="dxa"/>
            <w:tcBorders>
              <w:top w:val="nil"/>
              <w:left w:val="nil"/>
              <w:bottom w:val="single" w:sz="4" w:space="0" w:color="auto"/>
              <w:right w:val="single" w:sz="4" w:space="0" w:color="auto"/>
            </w:tcBorders>
            <w:shd w:val="clear" w:color="auto" w:fill="auto"/>
            <w:hideMark/>
          </w:tcPr>
          <w:p w14:paraId="3CB44F2E" w14:textId="77777777" w:rsidR="00807EDE" w:rsidRPr="00807EDE" w:rsidRDefault="00807EDE" w:rsidP="00807EDE">
            <w:pPr>
              <w:spacing w:line="240" w:lineRule="auto"/>
            </w:pPr>
            <w:r w:rsidRPr="00807EDE">
              <w:t>Fouille en puits pour semelles et en rigole murs</w:t>
            </w:r>
          </w:p>
        </w:tc>
        <w:tc>
          <w:tcPr>
            <w:tcW w:w="567" w:type="dxa"/>
            <w:tcBorders>
              <w:top w:val="nil"/>
              <w:left w:val="nil"/>
              <w:bottom w:val="single" w:sz="4" w:space="0" w:color="auto"/>
              <w:right w:val="single" w:sz="4" w:space="0" w:color="auto"/>
            </w:tcBorders>
            <w:shd w:val="clear" w:color="auto" w:fill="auto"/>
            <w:noWrap/>
            <w:vAlign w:val="center"/>
            <w:hideMark/>
          </w:tcPr>
          <w:p w14:paraId="6C4E5DC4"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570220A" w14:textId="77777777" w:rsidR="00807EDE" w:rsidRPr="00807EDE" w:rsidRDefault="00807EDE" w:rsidP="00807EDE">
            <w:pPr>
              <w:spacing w:line="240" w:lineRule="auto"/>
            </w:pPr>
            <w:r w:rsidRPr="00807EDE">
              <w:t xml:space="preserve">        276,40   </w:t>
            </w:r>
          </w:p>
        </w:tc>
        <w:tc>
          <w:tcPr>
            <w:tcW w:w="416" w:type="dxa"/>
            <w:tcBorders>
              <w:top w:val="nil"/>
              <w:left w:val="nil"/>
              <w:bottom w:val="single" w:sz="4" w:space="0" w:color="auto"/>
              <w:right w:val="single" w:sz="4" w:space="0" w:color="auto"/>
            </w:tcBorders>
            <w:shd w:val="clear" w:color="auto" w:fill="auto"/>
            <w:noWrap/>
            <w:vAlign w:val="center"/>
            <w:hideMark/>
          </w:tcPr>
          <w:p w14:paraId="09D69A9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08F5A592" w14:textId="77777777" w:rsidR="00807EDE" w:rsidRPr="00807EDE" w:rsidRDefault="00807EDE" w:rsidP="00807EDE">
            <w:pPr>
              <w:spacing w:line="240" w:lineRule="auto"/>
            </w:pPr>
            <w:r w:rsidRPr="00807EDE">
              <w:t> </w:t>
            </w:r>
          </w:p>
        </w:tc>
      </w:tr>
      <w:tr w:rsidR="00807EDE" w:rsidRPr="00807EDE" w14:paraId="2C48AB38"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55841A6" w14:textId="77777777" w:rsidR="00807EDE" w:rsidRPr="00807EDE" w:rsidRDefault="00807EDE" w:rsidP="00807EDE">
            <w:pPr>
              <w:spacing w:line="240" w:lineRule="auto"/>
            </w:pPr>
            <w:r w:rsidRPr="00807EDE">
              <w:t>202</w:t>
            </w:r>
          </w:p>
        </w:tc>
        <w:tc>
          <w:tcPr>
            <w:tcW w:w="5662" w:type="dxa"/>
            <w:tcBorders>
              <w:top w:val="nil"/>
              <w:left w:val="nil"/>
              <w:bottom w:val="single" w:sz="4" w:space="0" w:color="auto"/>
              <w:right w:val="single" w:sz="4" w:space="0" w:color="auto"/>
            </w:tcBorders>
            <w:shd w:val="clear" w:color="auto" w:fill="auto"/>
            <w:hideMark/>
          </w:tcPr>
          <w:p w14:paraId="75DB34F9" w14:textId="77777777" w:rsidR="00807EDE" w:rsidRPr="00807EDE" w:rsidRDefault="00807EDE" w:rsidP="00807EDE">
            <w:pPr>
              <w:spacing w:line="240" w:lineRule="auto"/>
            </w:pPr>
            <w:r w:rsidRPr="00807EDE">
              <w:t>Béton de propreté épaisseur minima 0,050 m dosé à 150 kg/m3</w:t>
            </w:r>
          </w:p>
        </w:tc>
        <w:tc>
          <w:tcPr>
            <w:tcW w:w="567" w:type="dxa"/>
            <w:tcBorders>
              <w:top w:val="nil"/>
              <w:left w:val="nil"/>
              <w:bottom w:val="single" w:sz="4" w:space="0" w:color="auto"/>
              <w:right w:val="single" w:sz="4" w:space="0" w:color="auto"/>
            </w:tcBorders>
            <w:shd w:val="clear" w:color="auto" w:fill="auto"/>
            <w:noWrap/>
            <w:vAlign w:val="center"/>
            <w:hideMark/>
          </w:tcPr>
          <w:p w14:paraId="758C3315"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E90ABEF" w14:textId="77777777" w:rsidR="00807EDE" w:rsidRPr="00807EDE" w:rsidRDefault="00807EDE" w:rsidP="00807EDE">
            <w:pPr>
              <w:spacing w:line="240" w:lineRule="auto"/>
            </w:pPr>
            <w:r w:rsidRPr="00807EDE">
              <w:t xml:space="preserve">          19,50   </w:t>
            </w:r>
          </w:p>
        </w:tc>
        <w:tc>
          <w:tcPr>
            <w:tcW w:w="416" w:type="dxa"/>
            <w:tcBorders>
              <w:top w:val="nil"/>
              <w:left w:val="nil"/>
              <w:bottom w:val="single" w:sz="4" w:space="0" w:color="auto"/>
              <w:right w:val="single" w:sz="4" w:space="0" w:color="auto"/>
            </w:tcBorders>
            <w:shd w:val="clear" w:color="auto" w:fill="auto"/>
            <w:noWrap/>
            <w:vAlign w:val="center"/>
            <w:hideMark/>
          </w:tcPr>
          <w:p w14:paraId="2F20BAA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5A66A4C" w14:textId="77777777" w:rsidR="00807EDE" w:rsidRPr="00807EDE" w:rsidRDefault="00807EDE" w:rsidP="00807EDE">
            <w:pPr>
              <w:spacing w:line="240" w:lineRule="auto"/>
            </w:pPr>
            <w:r w:rsidRPr="00807EDE">
              <w:t> </w:t>
            </w:r>
          </w:p>
        </w:tc>
      </w:tr>
      <w:tr w:rsidR="00807EDE" w:rsidRPr="00807EDE" w14:paraId="6F97B4D7"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ADD535D" w14:textId="77777777" w:rsidR="00807EDE" w:rsidRPr="00807EDE" w:rsidRDefault="00807EDE" w:rsidP="00807EDE">
            <w:pPr>
              <w:spacing w:line="240" w:lineRule="auto"/>
            </w:pPr>
            <w:r w:rsidRPr="00807EDE">
              <w:t>203</w:t>
            </w:r>
          </w:p>
        </w:tc>
        <w:tc>
          <w:tcPr>
            <w:tcW w:w="5662" w:type="dxa"/>
            <w:tcBorders>
              <w:top w:val="nil"/>
              <w:left w:val="nil"/>
              <w:bottom w:val="single" w:sz="4" w:space="0" w:color="auto"/>
              <w:right w:val="single" w:sz="4" w:space="0" w:color="auto"/>
            </w:tcBorders>
            <w:shd w:val="clear" w:color="auto" w:fill="auto"/>
            <w:vAlign w:val="center"/>
            <w:hideMark/>
          </w:tcPr>
          <w:p w14:paraId="17D416B1" w14:textId="77777777" w:rsidR="00807EDE" w:rsidRPr="00807EDE" w:rsidRDefault="00807EDE" w:rsidP="00807EDE">
            <w:pPr>
              <w:spacing w:line="240" w:lineRule="auto"/>
            </w:pPr>
            <w:r w:rsidRPr="00807EDE">
              <w:t>Mur de soubassement en maçonnerie en agglos de 20 cm bourrés tout autour du batiment</w:t>
            </w:r>
          </w:p>
        </w:tc>
        <w:tc>
          <w:tcPr>
            <w:tcW w:w="567" w:type="dxa"/>
            <w:tcBorders>
              <w:top w:val="nil"/>
              <w:left w:val="nil"/>
              <w:bottom w:val="single" w:sz="4" w:space="0" w:color="auto"/>
              <w:right w:val="single" w:sz="4" w:space="0" w:color="auto"/>
            </w:tcBorders>
            <w:shd w:val="clear" w:color="auto" w:fill="auto"/>
            <w:noWrap/>
            <w:vAlign w:val="center"/>
            <w:hideMark/>
          </w:tcPr>
          <w:p w14:paraId="3E773A2D"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7EFF9AD3" w14:textId="77777777" w:rsidR="00807EDE" w:rsidRPr="00807EDE" w:rsidRDefault="00807EDE" w:rsidP="00807EDE">
            <w:pPr>
              <w:spacing w:line="240" w:lineRule="auto"/>
            </w:pPr>
            <w:r w:rsidRPr="00807EDE">
              <w:t xml:space="preserve">        382,75   </w:t>
            </w:r>
          </w:p>
        </w:tc>
        <w:tc>
          <w:tcPr>
            <w:tcW w:w="416" w:type="dxa"/>
            <w:tcBorders>
              <w:top w:val="nil"/>
              <w:left w:val="nil"/>
              <w:bottom w:val="single" w:sz="4" w:space="0" w:color="auto"/>
              <w:right w:val="single" w:sz="4" w:space="0" w:color="auto"/>
            </w:tcBorders>
            <w:shd w:val="clear" w:color="auto" w:fill="auto"/>
            <w:noWrap/>
            <w:vAlign w:val="center"/>
            <w:hideMark/>
          </w:tcPr>
          <w:p w14:paraId="2EE37F9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68A3D10C" w14:textId="77777777" w:rsidR="00807EDE" w:rsidRPr="00807EDE" w:rsidRDefault="00807EDE" w:rsidP="00807EDE">
            <w:pPr>
              <w:spacing w:line="240" w:lineRule="auto"/>
            </w:pPr>
            <w:r w:rsidRPr="00807EDE">
              <w:t> </w:t>
            </w:r>
          </w:p>
        </w:tc>
      </w:tr>
      <w:tr w:rsidR="00807EDE" w:rsidRPr="00807EDE" w14:paraId="6976F4DC"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A018322" w14:textId="77777777" w:rsidR="00807EDE" w:rsidRPr="00807EDE" w:rsidRDefault="00807EDE" w:rsidP="00807EDE">
            <w:pPr>
              <w:spacing w:line="240" w:lineRule="auto"/>
            </w:pPr>
            <w:r w:rsidRPr="00807EDE">
              <w:t>204</w:t>
            </w:r>
          </w:p>
        </w:tc>
        <w:tc>
          <w:tcPr>
            <w:tcW w:w="5662" w:type="dxa"/>
            <w:tcBorders>
              <w:top w:val="nil"/>
              <w:left w:val="nil"/>
              <w:bottom w:val="single" w:sz="4" w:space="0" w:color="auto"/>
              <w:right w:val="single" w:sz="4" w:space="0" w:color="auto"/>
            </w:tcBorders>
            <w:shd w:val="clear" w:color="auto" w:fill="auto"/>
            <w:noWrap/>
            <w:vAlign w:val="center"/>
            <w:hideMark/>
          </w:tcPr>
          <w:p w14:paraId="17107FE7" w14:textId="77777777" w:rsidR="00807EDE" w:rsidRPr="00807EDE" w:rsidRDefault="00807EDE" w:rsidP="00807EDE">
            <w:pPr>
              <w:spacing w:line="240" w:lineRule="auto"/>
            </w:pPr>
            <w:r w:rsidRPr="00807EDE">
              <w:t xml:space="preserve">Béton armé dosé à 350 kg/m3 pour Longrines et chaînages  </w:t>
            </w:r>
          </w:p>
        </w:tc>
        <w:tc>
          <w:tcPr>
            <w:tcW w:w="567" w:type="dxa"/>
            <w:tcBorders>
              <w:top w:val="nil"/>
              <w:left w:val="nil"/>
              <w:bottom w:val="single" w:sz="4" w:space="0" w:color="auto"/>
              <w:right w:val="single" w:sz="4" w:space="0" w:color="auto"/>
            </w:tcBorders>
            <w:shd w:val="clear" w:color="auto" w:fill="auto"/>
            <w:noWrap/>
            <w:vAlign w:val="center"/>
            <w:hideMark/>
          </w:tcPr>
          <w:p w14:paraId="6F077E82"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0D8D26E8" w14:textId="77777777" w:rsidR="00807EDE" w:rsidRPr="00807EDE" w:rsidRDefault="00807EDE" w:rsidP="00807EDE">
            <w:pPr>
              <w:spacing w:line="240" w:lineRule="auto"/>
            </w:pPr>
            <w:r w:rsidRPr="00807EDE">
              <w:t xml:space="preserve">          14,35   </w:t>
            </w:r>
          </w:p>
        </w:tc>
        <w:tc>
          <w:tcPr>
            <w:tcW w:w="416" w:type="dxa"/>
            <w:tcBorders>
              <w:top w:val="nil"/>
              <w:left w:val="nil"/>
              <w:bottom w:val="single" w:sz="4" w:space="0" w:color="auto"/>
              <w:right w:val="single" w:sz="4" w:space="0" w:color="auto"/>
            </w:tcBorders>
            <w:shd w:val="clear" w:color="auto" w:fill="auto"/>
            <w:noWrap/>
            <w:vAlign w:val="center"/>
            <w:hideMark/>
          </w:tcPr>
          <w:p w14:paraId="7B1A587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3CC194D1" w14:textId="77777777" w:rsidR="00807EDE" w:rsidRPr="00807EDE" w:rsidRDefault="00807EDE" w:rsidP="00807EDE">
            <w:pPr>
              <w:spacing w:line="240" w:lineRule="auto"/>
            </w:pPr>
            <w:r w:rsidRPr="00807EDE">
              <w:t> </w:t>
            </w:r>
          </w:p>
        </w:tc>
      </w:tr>
      <w:tr w:rsidR="00807EDE" w:rsidRPr="00807EDE" w14:paraId="591FAD2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39C7B15" w14:textId="77777777" w:rsidR="00807EDE" w:rsidRPr="00807EDE" w:rsidRDefault="00807EDE" w:rsidP="00807EDE">
            <w:pPr>
              <w:spacing w:line="240" w:lineRule="auto"/>
            </w:pPr>
            <w:r w:rsidRPr="00807EDE">
              <w:t>205</w:t>
            </w:r>
          </w:p>
        </w:tc>
        <w:tc>
          <w:tcPr>
            <w:tcW w:w="5662" w:type="dxa"/>
            <w:tcBorders>
              <w:top w:val="nil"/>
              <w:left w:val="nil"/>
              <w:bottom w:val="single" w:sz="4" w:space="0" w:color="auto"/>
              <w:right w:val="single" w:sz="4" w:space="0" w:color="auto"/>
            </w:tcBorders>
            <w:shd w:val="clear" w:color="auto" w:fill="auto"/>
            <w:noWrap/>
            <w:vAlign w:val="center"/>
            <w:hideMark/>
          </w:tcPr>
          <w:p w14:paraId="752AA254" w14:textId="77777777" w:rsidR="00807EDE" w:rsidRPr="00807EDE" w:rsidRDefault="00807EDE" w:rsidP="00807EDE">
            <w:pPr>
              <w:spacing w:line="240" w:lineRule="auto"/>
            </w:pPr>
            <w:r w:rsidRPr="00807EDE">
              <w:t>Béton armé dosé à à 350 kg/m3 pour amorce de poteau</w:t>
            </w:r>
          </w:p>
        </w:tc>
        <w:tc>
          <w:tcPr>
            <w:tcW w:w="567" w:type="dxa"/>
            <w:tcBorders>
              <w:top w:val="nil"/>
              <w:left w:val="nil"/>
              <w:bottom w:val="single" w:sz="4" w:space="0" w:color="auto"/>
              <w:right w:val="single" w:sz="4" w:space="0" w:color="auto"/>
            </w:tcBorders>
            <w:shd w:val="clear" w:color="auto" w:fill="auto"/>
            <w:noWrap/>
            <w:vAlign w:val="center"/>
            <w:hideMark/>
          </w:tcPr>
          <w:p w14:paraId="7FA2583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21F1ECF" w14:textId="77777777" w:rsidR="00807EDE" w:rsidRPr="00807EDE" w:rsidRDefault="00807EDE" w:rsidP="00807EDE">
            <w:pPr>
              <w:spacing w:line="240" w:lineRule="auto"/>
            </w:pPr>
            <w:r w:rsidRPr="00807EDE">
              <w:t xml:space="preserve">            4,80   </w:t>
            </w:r>
          </w:p>
        </w:tc>
        <w:tc>
          <w:tcPr>
            <w:tcW w:w="416" w:type="dxa"/>
            <w:tcBorders>
              <w:top w:val="nil"/>
              <w:left w:val="nil"/>
              <w:bottom w:val="single" w:sz="4" w:space="0" w:color="auto"/>
              <w:right w:val="single" w:sz="4" w:space="0" w:color="auto"/>
            </w:tcBorders>
            <w:shd w:val="clear" w:color="auto" w:fill="auto"/>
            <w:noWrap/>
            <w:vAlign w:val="center"/>
            <w:hideMark/>
          </w:tcPr>
          <w:p w14:paraId="4EEDA32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0D999CC3" w14:textId="77777777" w:rsidR="00807EDE" w:rsidRPr="00807EDE" w:rsidRDefault="00807EDE" w:rsidP="00807EDE">
            <w:pPr>
              <w:spacing w:line="240" w:lineRule="auto"/>
            </w:pPr>
            <w:r w:rsidRPr="00807EDE">
              <w:t> </w:t>
            </w:r>
          </w:p>
        </w:tc>
      </w:tr>
      <w:tr w:rsidR="00807EDE" w:rsidRPr="00807EDE" w14:paraId="0E0E73AD"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F424925" w14:textId="77777777" w:rsidR="00807EDE" w:rsidRPr="00807EDE" w:rsidRDefault="00807EDE" w:rsidP="00807EDE">
            <w:pPr>
              <w:spacing w:line="240" w:lineRule="auto"/>
            </w:pPr>
            <w:r w:rsidRPr="00807EDE">
              <w:t>206</w:t>
            </w:r>
          </w:p>
        </w:tc>
        <w:tc>
          <w:tcPr>
            <w:tcW w:w="5662" w:type="dxa"/>
            <w:tcBorders>
              <w:top w:val="nil"/>
              <w:left w:val="nil"/>
              <w:bottom w:val="single" w:sz="4" w:space="0" w:color="auto"/>
              <w:right w:val="single" w:sz="4" w:space="0" w:color="auto"/>
            </w:tcBorders>
            <w:shd w:val="clear" w:color="auto" w:fill="auto"/>
            <w:hideMark/>
          </w:tcPr>
          <w:p w14:paraId="1CFCEF14" w14:textId="77777777" w:rsidR="00807EDE" w:rsidRPr="00807EDE" w:rsidRDefault="00807EDE" w:rsidP="00807EDE">
            <w:pPr>
              <w:spacing w:line="240" w:lineRule="auto"/>
            </w:pPr>
            <w:r w:rsidRPr="00807EDE">
              <w:t xml:space="preserve">Remblais latéritique autour des ouvrages en fondation en couches soigneusement compactées </w:t>
            </w:r>
          </w:p>
        </w:tc>
        <w:tc>
          <w:tcPr>
            <w:tcW w:w="567" w:type="dxa"/>
            <w:tcBorders>
              <w:top w:val="nil"/>
              <w:left w:val="nil"/>
              <w:bottom w:val="single" w:sz="4" w:space="0" w:color="auto"/>
              <w:right w:val="single" w:sz="4" w:space="0" w:color="auto"/>
            </w:tcBorders>
            <w:shd w:val="clear" w:color="auto" w:fill="auto"/>
            <w:noWrap/>
            <w:vAlign w:val="center"/>
            <w:hideMark/>
          </w:tcPr>
          <w:p w14:paraId="2E6C958D"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6B22069" w14:textId="77777777" w:rsidR="00807EDE" w:rsidRPr="00807EDE" w:rsidRDefault="00807EDE" w:rsidP="00807EDE">
            <w:pPr>
              <w:spacing w:line="240" w:lineRule="auto"/>
            </w:pPr>
            <w:r w:rsidRPr="00807EDE">
              <w:t xml:space="preserve">          40,00   </w:t>
            </w:r>
          </w:p>
        </w:tc>
        <w:tc>
          <w:tcPr>
            <w:tcW w:w="416" w:type="dxa"/>
            <w:tcBorders>
              <w:top w:val="nil"/>
              <w:left w:val="nil"/>
              <w:bottom w:val="single" w:sz="4" w:space="0" w:color="auto"/>
              <w:right w:val="single" w:sz="4" w:space="0" w:color="auto"/>
            </w:tcBorders>
            <w:shd w:val="clear" w:color="auto" w:fill="auto"/>
            <w:noWrap/>
            <w:vAlign w:val="center"/>
            <w:hideMark/>
          </w:tcPr>
          <w:p w14:paraId="4A921BF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62486318" w14:textId="77777777" w:rsidR="00807EDE" w:rsidRPr="00807EDE" w:rsidRDefault="00807EDE" w:rsidP="00807EDE">
            <w:pPr>
              <w:spacing w:line="240" w:lineRule="auto"/>
            </w:pPr>
            <w:r w:rsidRPr="00807EDE">
              <w:t> </w:t>
            </w:r>
          </w:p>
        </w:tc>
      </w:tr>
      <w:tr w:rsidR="00807EDE" w:rsidRPr="00807EDE" w14:paraId="377627C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B787329" w14:textId="77777777" w:rsidR="00807EDE" w:rsidRPr="00807EDE" w:rsidRDefault="00807EDE" w:rsidP="00807EDE">
            <w:pPr>
              <w:spacing w:line="240" w:lineRule="auto"/>
            </w:pPr>
            <w:r w:rsidRPr="00807EDE">
              <w:t>207</w:t>
            </w:r>
          </w:p>
        </w:tc>
        <w:tc>
          <w:tcPr>
            <w:tcW w:w="5662" w:type="dxa"/>
            <w:tcBorders>
              <w:top w:val="nil"/>
              <w:left w:val="nil"/>
              <w:bottom w:val="single" w:sz="4" w:space="0" w:color="auto"/>
              <w:right w:val="single" w:sz="4" w:space="0" w:color="auto"/>
            </w:tcBorders>
            <w:shd w:val="clear" w:color="auto" w:fill="auto"/>
            <w:vAlign w:val="center"/>
            <w:hideMark/>
          </w:tcPr>
          <w:p w14:paraId="36E6D864" w14:textId="77777777" w:rsidR="00807EDE" w:rsidRPr="00807EDE" w:rsidRDefault="00807EDE" w:rsidP="00807EDE">
            <w:pPr>
              <w:spacing w:line="240" w:lineRule="auto"/>
            </w:pPr>
            <w:r w:rsidRPr="00807EDE">
              <w:t>Remblais d'emprunt sous dallages épaisseur variable, (dallages et perrons)</w:t>
            </w:r>
          </w:p>
        </w:tc>
        <w:tc>
          <w:tcPr>
            <w:tcW w:w="567" w:type="dxa"/>
            <w:tcBorders>
              <w:top w:val="nil"/>
              <w:left w:val="nil"/>
              <w:bottom w:val="single" w:sz="4" w:space="0" w:color="auto"/>
              <w:right w:val="single" w:sz="4" w:space="0" w:color="auto"/>
            </w:tcBorders>
            <w:shd w:val="clear" w:color="auto" w:fill="auto"/>
            <w:noWrap/>
            <w:vAlign w:val="center"/>
            <w:hideMark/>
          </w:tcPr>
          <w:p w14:paraId="51084EC4"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46C29842" w14:textId="77777777" w:rsidR="00807EDE" w:rsidRPr="00807EDE" w:rsidRDefault="00807EDE" w:rsidP="00807EDE">
            <w:pPr>
              <w:spacing w:line="240" w:lineRule="auto"/>
            </w:pPr>
            <w:r w:rsidRPr="00807EDE">
              <w:t xml:space="preserve">        262,00   </w:t>
            </w:r>
          </w:p>
        </w:tc>
        <w:tc>
          <w:tcPr>
            <w:tcW w:w="416" w:type="dxa"/>
            <w:tcBorders>
              <w:top w:val="nil"/>
              <w:left w:val="nil"/>
              <w:bottom w:val="single" w:sz="4" w:space="0" w:color="auto"/>
              <w:right w:val="single" w:sz="4" w:space="0" w:color="auto"/>
            </w:tcBorders>
            <w:shd w:val="clear" w:color="auto" w:fill="auto"/>
            <w:noWrap/>
            <w:vAlign w:val="center"/>
            <w:hideMark/>
          </w:tcPr>
          <w:p w14:paraId="3257FAC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743BDC0F" w14:textId="77777777" w:rsidR="00807EDE" w:rsidRPr="00807EDE" w:rsidRDefault="00807EDE" w:rsidP="00807EDE">
            <w:pPr>
              <w:spacing w:line="240" w:lineRule="auto"/>
            </w:pPr>
            <w:r w:rsidRPr="00807EDE">
              <w:t> </w:t>
            </w:r>
          </w:p>
        </w:tc>
      </w:tr>
      <w:tr w:rsidR="00807EDE" w:rsidRPr="00807EDE" w14:paraId="2C7FEB4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ADFFE24" w14:textId="77777777" w:rsidR="00807EDE" w:rsidRPr="00807EDE" w:rsidRDefault="00807EDE" w:rsidP="00807EDE">
            <w:pPr>
              <w:spacing w:line="240" w:lineRule="auto"/>
            </w:pPr>
            <w:r w:rsidRPr="00807EDE">
              <w:t>208</w:t>
            </w:r>
          </w:p>
        </w:tc>
        <w:tc>
          <w:tcPr>
            <w:tcW w:w="5662" w:type="dxa"/>
            <w:tcBorders>
              <w:top w:val="nil"/>
              <w:left w:val="nil"/>
              <w:bottom w:val="single" w:sz="4" w:space="0" w:color="auto"/>
              <w:right w:val="single" w:sz="4" w:space="0" w:color="auto"/>
            </w:tcBorders>
            <w:shd w:val="clear" w:color="auto" w:fill="auto"/>
            <w:noWrap/>
            <w:vAlign w:val="center"/>
            <w:hideMark/>
          </w:tcPr>
          <w:p w14:paraId="0E257B8E" w14:textId="77777777" w:rsidR="00807EDE" w:rsidRPr="00807EDE" w:rsidRDefault="00807EDE" w:rsidP="00807EDE">
            <w:pPr>
              <w:spacing w:line="240" w:lineRule="auto"/>
            </w:pPr>
            <w:r w:rsidRPr="00807EDE">
              <w:t>Dallage en béton dosé à 250 kg/m3 (ép. 8 cm ) </w:t>
            </w:r>
          </w:p>
        </w:tc>
        <w:tc>
          <w:tcPr>
            <w:tcW w:w="567" w:type="dxa"/>
            <w:tcBorders>
              <w:top w:val="nil"/>
              <w:left w:val="nil"/>
              <w:bottom w:val="single" w:sz="4" w:space="0" w:color="auto"/>
              <w:right w:val="single" w:sz="4" w:space="0" w:color="auto"/>
            </w:tcBorders>
            <w:shd w:val="clear" w:color="auto" w:fill="auto"/>
            <w:noWrap/>
            <w:vAlign w:val="center"/>
            <w:hideMark/>
          </w:tcPr>
          <w:p w14:paraId="4F01AD35"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0E5EB40E" w14:textId="77777777" w:rsidR="00807EDE" w:rsidRPr="00807EDE" w:rsidRDefault="00807EDE" w:rsidP="00807EDE">
            <w:pPr>
              <w:spacing w:line="240" w:lineRule="auto"/>
            </w:pPr>
            <w:r w:rsidRPr="00807EDE">
              <w:t xml:space="preserve">          40,73   </w:t>
            </w:r>
          </w:p>
        </w:tc>
        <w:tc>
          <w:tcPr>
            <w:tcW w:w="416" w:type="dxa"/>
            <w:tcBorders>
              <w:top w:val="nil"/>
              <w:left w:val="nil"/>
              <w:bottom w:val="single" w:sz="4" w:space="0" w:color="auto"/>
              <w:right w:val="single" w:sz="4" w:space="0" w:color="auto"/>
            </w:tcBorders>
            <w:shd w:val="clear" w:color="auto" w:fill="auto"/>
            <w:noWrap/>
            <w:vAlign w:val="center"/>
            <w:hideMark/>
          </w:tcPr>
          <w:p w14:paraId="622E42D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23C7366E" w14:textId="77777777" w:rsidR="00807EDE" w:rsidRPr="00807EDE" w:rsidRDefault="00807EDE" w:rsidP="00807EDE">
            <w:pPr>
              <w:spacing w:line="240" w:lineRule="auto"/>
            </w:pPr>
            <w:r w:rsidRPr="00807EDE">
              <w:t> </w:t>
            </w:r>
          </w:p>
        </w:tc>
      </w:tr>
      <w:tr w:rsidR="00807EDE" w:rsidRPr="00807EDE" w14:paraId="41206F7D"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2711FE3" w14:textId="77777777" w:rsidR="00807EDE" w:rsidRPr="00807EDE" w:rsidRDefault="00807EDE" w:rsidP="00807EDE">
            <w:pPr>
              <w:spacing w:line="240" w:lineRule="auto"/>
            </w:pPr>
            <w:r w:rsidRPr="00807EDE">
              <w:t>Total Lot 200: Fondations</w:t>
            </w:r>
          </w:p>
        </w:tc>
        <w:tc>
          <w:tcPr>
            <w:tcW w:w="907" w:type="dxa"/>
            <w:tcBorders>
              <w:top w:val="nil"/>
              <w:left w:val="nil"/>
              <w:bottom w:val="single" w:sz="4" w:space="0" w:color="auto"/>
              <w:right w:val="single" w:sz="4" w:space="0" w:color="auto"/>
            </w:tcBorders>
            <w:shd w:val="clear" w:color="000000" w:fill="FCE4D6"/>
            <w:noWrap/>
            <w:vAlign w:val="center"/>
            <w:hideMark/>
          </w:tcPr>
          <w:p w14:paraId="08E12A4D" w14:textId="77777777" w:rsidR="00807EDE" w:rsidRPr="00807EDE" w:rsidRDefault="00807EDE" w:rsidP="00807EDE">
            <w:pPr>
              <w:spacing w:line="240" w:lineRule="auto"/>
            </w:pPr>
            <w:r w:rsidRPr="00807EDE">
              <w:t xml:space="preserve">                -     </w:t>
            </w:r>
          </w:p>
        </w:tc>
      </w:tr>
      <w:tr w:rsidR="00807EDE" w:rsidRPr="00807EDE" w14:paraId="69643E37"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1461EC00" w14:textId="77777777" w:rsidR="00807EDE" w:rsidRPr="00807EDE" w:rsidRDefault="00807EDE" w:rsidP="00807EDE">
            <w:pPr>
              <w:spacing w:line="240" w:lineRule="auto"/>
            </w:pPr>
            <w:r w:rsidRPr="00807EDE">
              <w:t>Lot 300</w:t>
            </w:r>
          </w:p>
        </w:tc>
        <w:tc>
          <w:tcPr>
            <w:tcW w:w="5662" w:type="dxa"/>
            <w:tcBorders>
              <w:top w:val="nil"/>
              <w:left w:val="nil"/>
              <w:bottom w:val="single" w:sz="4" w:space="0" w:color="auto"/>
              <w:right w:val="single" w:sz="4" w:space="0" w:color="auto"/>
            </w:tcBorders>
            <w:shd w:val="clear" w:color="000000" w:fill="9CC2E5"/>
            <w:vAlign w:val="center"/>
            <w:hideMark/>
          </w:tcPr>
          <w:p w14:paraId="0BA76A76" w14:textId="77777777" w:rsidR="00807EDE" w:rsidRPr="00807EDE" w:rsidRDefault="00807EDE" w:rsidP="00807EDE">
            <w:pPr>
              <w:spacing w:line="240" w:lineRule="auto"/>
            </w:pPr>
            <w:r w:rsidRPr="00807EDE">
              <w:t xml:space="preserve">Beton armé - Maçonnerie - Elévation </w:t>
            </w:r>
          </w:p>
        </w:tc>
        <w:tc>
          <w:tcPr>
            <w:tcW w:w="567" w:type="dxa"/>
            <w:tcBorders>
              <w:top w:val="nil"/>
              <w:left w:val="nil"/>
              <w:bottom w:val="single" w:sz="4" w:space="0" w:color="auto"/>
              <w:right w:val="single" w:sz="4" w:space="0" w:color="auto"/>
            </w:tcBorders>
            <w:shd w:val="clear" w:color="000000" w:fill="9CC2E5"/>
            <w:vAlign w:val="center"/>
            <w:hideMark/>
          </w:tcPr>
          <w:p w14:paraId="30ABD5A9"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4B306EFD"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C1EBB6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2080993" w14:textId="77777777" w:rsidR="00807EDE" w:rsidRPr="00807EDE" w:rsidRDefault="00807EDE" w:rsidP="00807EDE">
            <w:pPr>
              <w:spacing w:line="240" w:lineRule="auto"/>
            </w:pPr>
            <w:r w:rsidRPr="00807EDE">
              <w:t> </w:t>
            </w:r>
          </w:p>
        </w:tc>
      </w:tr>
      <w:tr w:rsidR="00807EDE" w:rsidRPr="00807EDE" w14:paraId="479259A0"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5B3C0D0" w14:textId="77777777" w:rsidR="00807EDE" w:rsidRPr="00807EDE" w:rsidRDefault="00807EDE" w:rsidP="00807EDE">
            <w:pPr>
              <w:spacing w:line="240" w:lineRule="auto"/>
            </w:pPr>
            <w:r w:rsidRPr="00807EDE">
              <w:t>301</w:t>
            </w:r>
          </w:p>
        </w:tc>
        <w:tc>
          <w:tcPr>
            <w:tcW w:w="5662" w:type="dxa"/>
            <w:tcBorders>
              <w:top w:val="nil"/>
              <w:left w:val="nil"/>
              <w:bottom w:val="single" w:sz="4" w:space="0" w:color="auto"/>
              <w:right w:val="single" w:sz="4" w:space="0" w:color="auto"/>
            </w:tcBorders>
            <w:shd w:val="clear" w:color="auto" w:fill="auto"/>
            <w:noWrap/>
            <w:vAlign w:val="bottom"/>
            <w:hideMark/>
          </w:tcPr>
          <w:p w14:paraId="1BF8B691" w14:textId="77777777" w:rsidR="00807EDE" w:rsidRPr="00807EDE" w:rsidRDefault="00807EDE" w:rsidP="00807EDE">
            <w:pPr>
              <w:spacing w:line="240" w:lineRule="auto"/>
            </w:pPr>
            <w:r w:rsidRPr="00807EDE">
              <w:t>Béton armé dosé à 350 kg/m3 pour poteaux en élévation</w:t>
            </w:r>
          </w:p>
        </w:tc>
        <w:tc>
          <w:tcPr>
            <w:tcW w:w="567" w:type="dxa"/>
            <w:tcBorders>
              <w:top w:val="nil"/>
              <w:left w:val="nil"/>
              <w:bottom w:val="single" w:sz="4" w:space="0" w:color="auto"/>
              <w:right w:val="single" w:sz="4" w:space="0" w:color="auto"/>
            </w:tcBorders>
            <w:shd w:val="clear" w:color="auto" w:fill="auto"/>
            <w:noWrap/>
            <w:vAlign w:val="center"/>
            <w:hideMark/>
          </w:tcPr>
          <w:p w14:paraId="2F80ABB3"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7647AF64" w14:textId="77777777" w:rsidR="00807EDE" w:rsidRPr="00807EDE" w:rsidRDefault="00807EDE" w:rsidP="00807EDE">
            <w:pPr>
              <w:spacing w:line="240" w:lineRule="auto"/>
            </w:pPr>
            <w:r w:rsidRPr="00807EDE">
              <w:t xml:space="preserve">          12,00   </w:t>
            </w:r>
          </w:p>
        </w:tc>
        <w:tc>
          <w:tcPr>
            <w:tcW w:w="416" w:type="dxa"/>
            <w:tcBorders>
              <w:top w:val="nil"/>
              <w:left w:val="nil"/>
              <w:bottom w:val="single" w:sz="4" w:space="0" w:color="auto"/>
              <w:right w:val="single" w:sz="4" w:space="0" w:color="auto"/>
            </w:tcBorders>
            <w:shd w:val="clear" w:color="auto" w:fill="auto"/>
            <w:noWrap/>
            <w:vAlign w:val="bottom"/>
            <w:hideMark/>
          </w:tcPr>
          <w:p w14:paraId="3720867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5D355E0" w14:textId="77777777" w:rsidR="00807EDE" w:rsidRPr="00807EDE" w:rsidRDefault="00807EDE" w:rsidP="00807EDE">
            <w:pPr>
              <w:spacing w:line="240" w:lineRule="auto"/>
            </w:pPr>
            <w:r w:rsidRPr="00807EDE">
              <w:t> </w:t>
            </w:r>
          </w:p>
        </w:tc>
      </w:tr>
      <w:tr w:rsidR="00807EDE" w:rsidRPr="00807EDE" w14:paraId="3B14D07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48534A7" w14:textId="77777777" w:rsidR="00807EDE" w:rsidRPr="00807EDE" w:rsidRDefault="00807EDE" w:rsidP="00807EDE">
            <w:pPr>
              <w:spacing w:line="240" w:lineRule="auto"/>
            </w:pPr>
            <w:r w:rsidRPr="00807EDE">
              <w:t>302</w:t>
            </w:r>
          </w:p>
        </w:tc>
        <w:tc>
          <w:tcPr>
            <w:tcW w:w="5662" w:type="dxa"/>
            <w:tcBorders>
              <w:top w:val="nil"/>
              <w:left w:val="nil"/>
              <w:bottom w:val="single" w:sz="4" w:space="0" w:color="auto"/>
              <w:right w:val="single" w:sz="4" w:space="0" w:color="auto"/>
            </w:tcBorders>
            <w:shd w:val="clear" w:color="auto" w:fill="auto"/>
            <w:vAlign w:val="center"/>
            <w:hideMark/>
          </w:tcPr>
          <w:p w14:paraId="1541C93B" w14:textId="77777777" w:rsidR="00807EDE" w:rsidRPr="00807EDE" w:rsidRDefault="00807EDE" w:rsidP="00807EDE">
            <w:pPr>
              <w:spacing w:line="240" w:lineRule="auto"/>
            </w:pPr>
            <w:r w:rsidRPr="00807EDE">
              <w:t xml:space="preserve">Béton armé dosé à 350 kg/m3 pour linteaux et appuis de fenêtres </w:t>
            </w:r>
          </w:p>
        </w:tc>
        <w:tc>
          <w:tcPr>
            <w:tcW w:w="567" w:type="dxa"/>
            <w:tcBorders>
              <w:top w:val="nil"/>
              <w:left w:val="nil"/>
              <w:bottom w:val="single" w:sz="4" w:space="0" w:color="auto"/>
              <w:right w:val="single" w:sz="4" w:space="0" w:color="auto"/>
            </w:tcBorders>
            <w:shd w:val="clear" w:color="auto" w:fill="auto"/>
            <w:noWrap/>
            <w:vAlign w:val="center"/>
            <w:hideMark/>
          </w:tcPr>
          <w:p w14:paraId="17D198C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5EDDE00E" w14:textId="77777777" w:rsidR="00807EDE" w:rsidRPr="00807EDE" w:rsidRDefault="00807EDE" w:rsidP="00807EDE">
            <w:pPr>
              <w:spacing w:line="240" w:lineRule="auto"/>
            </w:pPr>
            <w:r w:rsidRPr="00807EDE">
              <w:t xml:space="preserve">            5,64   </w:t>
            </w:r>
          </w:p>
        </w:tc>
        <w:tc>
          <w:tcPr>
            <w:tcW w:w="416" w:type="dxa"/>
            <w:tcBorders>
              <w:top w:val="nil"/>
              <w:left w:val="nil"/>
              <w:bottom w:val="single" w:sz="4" w:space="0" w:color="auto"/>
              <w:right w:val="single" w:sz="4" w:space="0" w:color="auto"/>
            </w:tcBorders>
            <w:shd w:val="clear" w:color="auto" w:fill="auto"/>
            <w:noWrap/>
            <w:vAlign w:val="bottom"/>
            <w:hideMark/>
          </w:tcPr>
          <w:p w14:paraId="00E95EE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3EB0B15" w14:textId="77777777" w:rsidR="00807EDE" w:rsidRPr="00807EDE" w:rsidRDefault="00807EDE" w:rsidP="00807EDE">
            <w:pPr>
              <w:spacing w:line="240" w:lineRule="auto"/>
            </w:pPr>
            <w:r w:rsidRPr="00807EDE">
              <w:t> </w:t>
            </w:r>
          </w:p>
        </w:tc>
      </w:tr>
      <w:tr w:rsidR="00807EDE" w:rsidRPr="00807EDE" w14:paraId="33E826D1"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88E2E2D" w14:textId="77777777" w:rsidR="00807EDE" w:rsidRPr="00807EDE" w:rsidRDefault="00807EDE" w:rsidP="00807EDE">
            <w:pPr>
              <w:spacing w:line="240" w:lineRule="auto"/>
            </w:pPr>
            <w:r w:rsidRPr="00807EDE">
              <w:t>303</w:t>
            </w:r>
          </w:p>
        </w:tc>
        <w:tc>
          <w:tcPr>
            <w:tcW w:w="5662" w:type="dxa"/>
            <w:tcBorders>
              <w:top w:val="nil"/>
              <w:left w:val="nil"/>
              <w:bottom w:val="single" w:sz="4" w:space="0" w:color="auto"/>
              <w:right w:val="single" w:sz="4" w:space="0" w:color="auto"/>
            </w:tcBorders>
            <w:shd w:val="clear" w:color="auto" w:fill="auto"/>
            <w:noWrap/>
            <w:vAlign w:val="center"/>
            <w:hideMark/>
          </w:tcPr>
          <w:p w14:paraId="718E3455" w14:textId="77777777" w:rsidR="00807EDE" w:rsidRPr="00807EDE" w:rsidRDefault="00807EDE" w:rsidP="00807EDE">
            <w:pPr>
              <w:spacing w:line="240" w:lineRule="auto"/>
            </w:pPr>
            <w:r w:rsidRPr="00807EDE">
              <w:t>Béton armé dosé à 350 kg/m3 pour poutres et chaînages</w:t>
            </w:r>
          </w:p>
        </w:tc>
        <w:tc>
          <w:tcPr>
            <w:tcW w:w="567" w:type="dxa"/>
            <w:tcBorders>
              <w:top w:val="nil"/>
              <w:left w:val="nil"/>
              <w:bottom w:val="single" w:sz="4" w:space="0" w:color="auto"/>
              <w:right w:val="single" w:sz="4" w:space="0" w:color="auto"/>
            </w:tcBorders>
            <w:shd w:val="clear" w:color="auto" w:fill="auto"/>
            <w:noWrap/>
            <w:vAlign w:val="center"/>
            <w:hideMark/>
          </w:tcPr>
          <w:p w14:paraId="777AA5B9"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3734AC5C" w14:textId="77777777" w:rsidR="00807EDE" w:rsidRPr="00807EDE" w:rsidRDefault="00807EDE" w:rsidP="00807EDE">
            <w:pPr>
              <w:spacing w:line="240" w:lineRule="auto"/>
            </w:pPr>
            <w:r w:rsidRPr="00807EDE">
              <w:t xml:space="preserve">          14,35   </w:t>
            </w:r>
          </w:p>
        </w:tc>
        <w:tc>
          <w:tcPr>
            <w:tcW w:w="416" w:type="dxa"/>
            <w:tcBorders>
              <w:top w:val="nil"/>
              <w:left w:val="nil"/>
              <w:bottom w:val="single" w:sz="4" w:space="0" w:color="auto"/>
              <w:right w:val="single" w:sz="4" w:space="0" w:color="auto"/>
            </w:tcBorders>
            <w:shd w:val="clear" w:color="auto" w:fill="auto"/>
            <w:noWrap/>
            <w:vAlign w:val="center"/>
            <w:hideMark/>
          </w:tcPr>
          <w:p w14:paraId="7AC50C8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47E7F57" w14:textId="77777777" w:rsidR="00807EDE" w:rsidRPr="00807EDE" w:rsidRDefault="00807EDE" w:rsidP="00807EDE">
            <w:pPr>
              <w:spacing w:line="240" w:lineRule="auto"/>
            </w:pPr>
            <w:r w:rsidRPr="00807EDE">
              <w:t> </w:t>
            </w:r>
          </w:p>
        </w:tc>
      </w:tr>
      <w:tr w:rsidR="00807EDE" w:rsidRPr="00807EDE" w14:paraId="63C0206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C25DD4A" w14:textId="77777777" w:rsidR="00807EDE" w:rsidRPr="00807EDE" w:rsidRDefault="00807EDE" w:rsidP="00807EDE">
            <w:pPr>
              <w:spacing w:line="240" w:lineRule="auto"/>
            </w:pPr>
            <w:r w:rsidRPr="00807EDE">
              <w:t>304</w:t>
            </w:r>
          </w:p>
        </w:tc>
        <w:tc>
          <w:tcPr>
            <w:tcW w:w="5662" w:type="dxa"/>
            <w:tcBorders>
              <w:top w:val="nil"/>
              <w:left w:val="nil"/>
              <w:bottom w:val="single" w:sz="4" w:space="0" w:color="auto"/>
              <w:right w:val="single" w:sz="4" w:space="0" w:color="auto"/>
            </w:tcBorders>
            <w:shd w:val="clear" w:color="auto" w:fill="auto"/>
            <w:noWrap/>
            <w:vAlign w:val="center"/>
            <w:hideMark/>
          </w:tcPr>
          <w:p w14:paraId="03A75706" w14:textId="77777777" w:rsidR="00807EDE" w:rsidRPr="00807EDE" w:rsidRDefault="00807EDE" w:rsidP="00807EDE">
            <w:pPr>
              <w:spacing w:line="240" w:lineRule="auto"/>
            </w:pPr>
            <w:r w:rsidRPr="00807EDE">
              <w:t xml:space="preserve">Béton armé dosé à 350 kg/m3 pour paillasse de coupe </w:t>
            </w:r>
          </w:p>
        </w:tc>
        <w:tc>
          <w:tcPr>
            <w:tcW w:w="567" w:type="dxa"/>
            <w:tcBorders>
              <w:top w:val="nil"/>
              <w:left w:val="nil"/>
              <w:bottom w:val="single" w:sz="4" w:space="0" w:color="auto"/>
              <w:right w:val="single" w:sz="4" w:space="0" w:color="auto"/>
            </w:tcBorders>
            <w:shd w:val="clear" w:color="auto" w:fill="auto"/>
            <w:noWrap/>
            <w:vAlign w:val="center"/>
            <w:hideMark/>
          </w:tcPr>
          <w:p w14:paraId="45C22D7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4556EF1E" w14:textId="04A97CFE" w:rsidR="00807EDE" w:rsidRPr="00807EDE" w:rsidRDefault="00807EDE" w:rsidP="00807EDE">
            <w:pPr>
              <w:spacing w:line="240" w:lineRule="auto"/>
            </w:pPr>
            <w:r w:rsidRPr="00807EDE">
              <w:t xml:space="preserve">          </w:t>
            </w:r>
            <w:r w:rsidR="00F233C3">
              <w:t>4,00</w:t>
            </w:r>
            <w:r w:rsidRPr="00807EDE">
              <w:t xml:space="preserve">  </w:t>
            </w:r>
          </w:p>
        </w:tc>
        <w:tc>
          <w:tcPr>
            <w:tcW w:w="416" w:type="dxa"/>
            <w:tcBorders>
              <w:top w:val="nil"/>
              <w:left w:val="nil"/>
              <w:bottom w:val="single" w:sz="4" w:space="0" w:color="auto"/>
              <w:right w:val="single" w:sz="4" w:space="0" w:color="auto"/>
            </w:tcBorders>
            <w:shd w:val="clear" w:color="auto" w:fill="auto"/>
            <w:noWrap/>
            <w:vAlign w:val="center"/>
            <w:hideMark/>
          </w:tcPr>
          <w:p w14:paraId="3320374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5F56F6A" w14:textId="77777777" w:rsidR="00807EDE" w:rsidRPr="00807EDE" w:rsidRDefault="00807EDE" w:rsidP="00807EDE">
            <w:pPr>
              <w:spacing w:line="240" w:lineRule="auto"/>
            </w:pPr>
            <w:r w:rsidRPr="00807EDE">
              <w:t> </w:t>
            </w:r>
          </w:p>
        </w:tc>
      </w:tr>
      <w:tr w:rsidR="00807EDE" w:rsidRPr="00807EDE" w14:paraId="0FF8A95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CA8FD97" w14:textId="77777777" w:rsidR="00807EDE" w:rsidRPr="00807EDE" w:rsidRDefault="00807EDE" w:rsidP="00807EDE">
            <w:pPr>
              <w:spacing w:line="240" w:lineRule="auto"/>
            </w:pPr>
            <w:r w:rsidRPr="00807EDE">
              <w:t>305</w:t>
            </w:r>
          </w:p>
        </w:tc>
        <w:tc>
          <w:tcPr>
            <w:tcW w:w="5662" w:type="dxa"/>
            <w:tcBorders>
              <w:top w:val="nil"/>
              <w:left w:val="nil"/>
              <w:bottom w:val="single" w:sz="4" w:space="0" w:color="auto"/>
              <w:right w:val="single" w:sz="4" w:space="0" w:color="auto"/>
            </w:tcBorders>
            <w:shd w:val="clear" w:color="auto" w:fill="auto"/>
            <w:vAlign w:val="bottom"/>
            <w:hideMark/>
          </w:tcPr>
          <w:p w14:paraId="5A157DB1" w14:textId="77777777" w:rsidR="00807EDE" w:rsidRPr="00807EDE" w:rsidRDefault="00807EDE" w:rsidP="00807EDE">
            <w:pPr>
              <w:spacing w:line="240" w:lineRule="auto"/>
            </w:pPr>
            <w:r w:rsidRPr="00807EDE">
              <w:t xml:space="preserve">Murs en agglomérés creux de ciment de 15 x 20 x 40 </w:t>
            </w:r>
          </w:p>
        </w:tc>
        <w:tc>
          <w:tcPr>
            <w:tcW w:w="567" w:type="dxa"/>
            <w:tcBorders>
              <w:top w:val="nil"/>
              <w:left w:val="nil"/>
              <w:bottom w:val="single" w:sz="4" w:space="0" w:color="auto"/>
              <w:right w:val="single" w:sz="4" w:space="0" w:color="auto"/>
            </w:tcBorders>
            <w:shd w:val="clear" w:color="auto" w:fill="auto"/>
            <w:noWrap/>
            <w:vAlign w:val="center"/>
            <w:hideMark/>
          </w:tcPr>
          <w:p w14:paraId="0583E877"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3079C5B1" w14:textId="77777777" w:rsidR="00807EDE" w:rsidRPr="00807EDE" w:rsidRDefault="00807EDE" w:rsidP="00807EDE">
            <w:pPr>
              <w:spacing w:line="240" w:lineRule="auto"/>
            </w:pPr>
            <w:r w:rsidRPr="00807EDE">
              <w:t xml:space="preserve">     1 220,00   </w:t>
            </w:r>
          </w:p>
        </w:tc>
        <w:tc>
          <w:tcPr>
            <w:tcW w:w="416" w:type="dxa"/>
            <w:tcBorders>
              <w:top w:val="nil"/>
              <w:left w:val="nil"/>
              <w:bottom w:val="single" w:sz="4" w:space="0" w:color="auto"/>
              <w:right w:val="single" w:sz="4" w:space="0" w:color="auto"/>
            </w:tcBorders>
            <w:shd w:val="clear" w:color="auto" w:fill="auto"/>
            <w:noWrap/>
            <w:vAlign w:val="center"/>
            <w:hideMark/>
          </w:tcPr>
          <w:p w14:paraId="4AA1F47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22B3E0F" w14:textId="77777777" w:rsidR="00807EDE" w:rsidRPr="00807EDE" w:rsidRDefault="00807EDE" w:rsidP="00807EDE">
            <w:pPr>
              <w:spacing w:line="240" w:lineRule="auto"/>
            </w:pPr>
            <w:r w:rsidRPr="00807EDE">
              <w:t> </w:t>
            </w:r>
          </w:p>
        </w:tc>
      </w:tr>
      <w:tr w:rsidR="00807EDE" w:rsidRPr="00807EDE" w14:paraId="324A3894"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184DA39" w14:textId="77777777" w:rsidR="00807EDE" w:rsidRPr="00807EDE" w:rsidRDefault="00807EDE" w:rsidP="00807EDE">
            <w:pPr>
              <w:spacing w:line="240" w:lineRule="auto"/>
            </w:pPr>
            <w:r w:rsidRPr="00807EDE">
              <w:t>306</w:t>
            </w:r>
          </w:p>
        </w:tc>
        <w:tc>
          <w:tcPr>
            <w:tcW w:w="5662" w:type="dxa"/>
            <w:tcBorders>
              <w:top w:val="nil"/>
              <w:left w:val="nil"/>
              <w:bottom w:val="single" w:sz="4" w:space="0" w:color="auto"/>
              <w:right w:val="single" w:sz="4" w:space="0" w:color="auto"/>
            </w:tcBorders>
            <w:shd w:val="clear" w:color="auto" w:fill="auto"/>
            <w:vAlign w:val="bottom"/>
            <w:hideMark/>
          </w:tcPr>
          <w:p w14:paraId="70B4AD52" w14:textId="77777777" w:rsidR="00807EDE" w:rsidRPr="00807EDE" w:rsidRDefault="00807EDE" w:rsidP="00807EDE">
            <w:pPr>
              <w:spacing w:line="240" w:lineRule="auto"/>
            </w:pPr>
            <w:r w:rsidRPr="00807EDE">
              <w:t xml:space="preserve">Enduit au mortier de ciment pour murs dosé à 400 kg/m3 </w:t>
            </w:r>
          </w:p>
        </w:tc>
        <w:tc>
          <w:tcPr>
            <w:tcW w:w="567" w:type="dxa"/>
            <w:tcBorders>
              <w:top w:val="nil"/>
              <w:left w:val="nil"/>
              <w:bottom w:val="single" w:sz="4" w:space="0" w:color="auto"/>
              <w:right w:val="single" w:sz="4" w:space="0" w:color="auto"/>
            </w:tcBorders>
            <w:shd w:val="clear" w:color="auto" w:fill="auto"/>
            <w:noWrap/>
            <w:vAlign w:val="center"/>
            <w:hideMark/>
          </w:tcPr>
          <w:p w14:paraId="5E6A2337"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28D5DBB5" w14:textId="77777777" w:rsidR="00807EDE" w:rsidRPr="00807EDE" w:rsidRDefault="00807EDE" w:rsidP="00807EDE">
            <w:pPr>
              <w:spacing w:line="240" w:lineRule="auto"/>
            </w:pPr>
            <w:r w:rsidRPr="00807EDE">
              <w:t xml:space="preserve">     2 440,00   </w:t>
            </w:r>
          </w:p>
        </w:tc>
        <w:tc>
          <w:tcPr>
            <w:tcW w:w="416" w:type="dxa"/>
            <w:tcBorders>
              <w:top w:val="nil"/>
              <w:left w:val="nil"/>
              <w:bottom w:val="single" w:sz="4" w:space="0" w:color="auto"/>
              <w:right w:val="single" w:sz="4" w:space="0" w:color="auto"/>
            </w:tcBorders>
            <w:shd w:val="clear" w:color="auto" w:fill="auto"/>
            <w:noWrap/>
            <w:vAlign w:val="center"/>
            <w:hideMark/>
          </w:tcPr>
          <w:p w14:paraId="2F5A89B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F621EF3" w14:textId="77777777" w:rsidR="00807EDE" w:rsidRPr="00807EDE" w:rsidRDefault="00807EDE" w:rsidP="00807EDE">
            <w:pPr>
              <w:spacing w:line="240" w:lineRule="auto"/>
            </w:pPr>
            <w:r w:rsidRPr="00807EDE">
              <w:t> </w:t>
            </w:r>
          </w:p>
        </w:tc>
      </w:tr>
      <w:tr w:rsidR="00807EDE" w:rsidRPr="00807EDE" w14:paraId="50D64206"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469599C" w14:textId="77777777" w:rsidR="00807EDE" w:rsidRPr="00807EDE" w:rsidRDefault="00807EDE" w:rsidP="00807EDE">
            <w:pPr>
              <w:spacing w:line="240" w:lineRule="auto"/>
            </w:pPr>
            <w:r w:rsidRPr="00807EDE">
              <w:t>307</w:t>
            </w:r>
          </w:p>
        </w:tc>
        <w:tc>
          <w:tcPr>
            <w:tcW w:w="5662" w:type="dxa"/>
            <w:tcBorders>
              <w:top w:val="nil"/>
              <w:left w:val="nil"/>
              <w:bottom w:val="single" w:sz="4" w:space="0" w:color="auto"/>
              <w:right w:val="single" w:sz="4" w:space="0" w:color="auto"/>
            </w:tcBorders>
            <w:shd w:val="clear" w:color="auto" w:fill="auto"/>
            <w:vAlign w:val="bottom"/>
            <w:hideMark/>
          </w:tcPr>
          <w:p w14:paraId="389F9954" w14:textId="77777777" w:rsidR="00807EDE" w:rsidRPr="00807EDE" w:rsidRDefault="00807EDE" w:rsidP="00807EDE">
            <w:pPr>
              <w:spacing w:line="240" w:lineRule="auto"/>
            </w:pPr>
            <w:r w:rsidRPr="00807EDE">
              <w:t>Béton armé dosé à 350 kg/m3 pour béquet</w:t>
            </w:r>
          </w:p>
        </w:tc>
        <w:tc>
          <w:tcPr>
            <w:tcW w:w="567" w:type="dxa"/>
            <w:tcBorders>
              <w:top w:val="nil"/>
              <w:left w:val="nil"/>
              <w:bottom w:val="single" w:sz="4" w:space="0" w:color="auto"/>
              <w:right w:val="single" w:sz="4" w:space="0" w:color="auto"/>
            </w:tcBorders>
            <w:shd w:val="clear" w:color="auto" w:fill="auto"/>
            <w:noWrap/>
            <w:vAlign w:val="center"/>
            <w:hideMark/>
          </w:tcPr>
          <w:p w14:paraId="5DC9F552"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noWrap/>
            <w:vAlign w:val="center"/>
            <w:hideMark/>
          </w:tcPr>
          <w:p w14:paraId="27D52168" w14:textId="77777777" w:rsidR="00807EDE" w:rsidRPr="00807EDE" w:rsidRDefault="00807EDE" w:rsidP="00807EDE">
            <w:pPr>
              <w:spacing w:line="240" w:lineRule="auto"/>
            </w:pPr>
            <w:r w:rsidRPr="00807EDE">
              <w:t xml:space="preserve">            4,30   </w:t>
            </w:r>
          </w:p>
        </w:tc>
        <w:tc>
          <w:tcPr>
            <w:tcW w:w="416" w:type="dxa"/>
            <w:tcBorders>
              <w:top w:val="nil"/>
              <w:left w:val="nil"/>
              <w:bottom w:val="single" w:sz="4" w:space="0" w:color="auto"/>
              <w:right w:val="single" w:sz="4" w:space="0" w:color="auto"/>
            </w:tcBorders>
            <w:shd w:val="clear" w:color="auto" w:fill="auto"/>
            <w:noWrap/>
            <w:vAlign w:val="center"/>
            <w:hideMark/>
          </w:tcPr>
          <w:p w14:paraId="366F6BB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B8462FC" w14:textId="77777777" w:rsidR="00807EDE" w:rsidRPr="00807EDE" w:rsidRDefault="00807EDE" w:rsidP="00807EDE">
            <w:pPr>
              <w:spacing w:line="240" w:lineRule="auto"/>
            </w:pPr>
            <w:r w:rsidRPr="00807EDE">
              <w:t> </w:t>
            </w:r>
          </w:p>
        </w:tc>
      </w:tr>
      <w:tr w:rsidR="00807EDE" w:rsidRPr="00807EDE" w14:paraId="52D58F37"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6AFD059" w14:textId="77777777" w:rsidR="00807EDE" w:rsidRPr="00807EDE" w:rsidRDefault="00807EDE" w:rsidP="00807EDE">
            <w:pPr>
              <w:spacing w:line="240" w:lineRule="auto"/>
            </w:pPr>
            <w:r w:rsidRPr="00807EDE">
              <w:t>Total Lot 300: Beton armé - Maçonnerie - Elévation</w:t>
            </w:r>
          </w:p>
        </w:tc>
        <w:tc>
          <w:tcPr>
            <w:tcW w:w="907" w:type="dxa"/>
            <w:tcBorders>
              <w:top w:val="nil"/>
              <w:left w:val="nil"/>
              <w:bottom w:val="single" w:sz="4" w:space="0" w:color="auto"/>
              <w:right w:val="single" w:sz="4" w:space="0" w:color="auto"/>
            </w:tcBorders>
            <w:shd w:val="clear" w:color="000000" w:fill="FCE4D6"/>
            <w:noWrap/>
            <w:vAlign w:val="center"/>
            <w:hideMark/>
          </w:tcPr>
          <w:p w14:paraId="61D8BCF3" w14:textId="77777777" w:rsidR="00807EDE" w:rsidRPr="00807EDE" w:rsidRDefault="00807EDE" w:rsidP="00807EDE">
            <w:pPr>
              <w:spacing w:line="240" w:lineRule="auto"/>
            </w:pPr>
            <w:r w:rsidRPr="00807EDE">
              <w:t> </w:t>
            </w:r>
          </w:p>
        </w:tc>
      </w:tr>
      <w:tr w:rsidR="00807EDE" w:rsidRPr="00807EDE" w14:paraId="653226CA"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65E4221F" w14:textId="77777777" w:rsidR="00807EDE" w:rsidRPr="00807EDE" w:rsidRDefault="00807EDE" w:rsidP="00807EDE">
            <w:pPr>
              <w:spacing w:line="240" w:lineRule="auto"/>
            </w:pPr>
            <w:r w:rsidRPr="00807EDE">
              <w:t>Lot 400</w:t>
            </w:r>
          </w:p>
        </w:tc>
        <w:tc>
          <w:tcPr>
            <w:tcW w:w="5662" w:type="dxa"/>
            <w:tcBorders>
              <w:top w:val="nil"/>
              <w:left w:val="nil"/>
              <w:bottom w:val="single" w:sz="4" w:space="0" w:color="auto"/>
              <w:right w:val="single" w:sz="4" w:space="0" w:color="auto"/>
            </w:tcBorders>
            <w:shd w:val="clear" w:color="000000" w:fill="9CC2E5"/>
            <w:vAlign w:val="center"/>
            <w:hideMark/>
          </w:tcPr>
          <w:p w14:paraId="7BFDE3BD" w14:textId="77777777" w:rsidR="00807EDE" w:rsidRPr="00807EDE" w:rsidRDefault="00807EDE" w:rsidP="00807EDE">
            <w:pPr>
              <w:spacing w:line="240" w:lineRule="auto"/>
            </w:pPr>
            <w:r w:rsidRPr="00807EDE">
              <w:t>Couverture et bois pour charpente</w:t>
            </w:r>
          </w:p>
        </w:tc>
        <w:tc>
          <w:tcPr>
            <w:tcW w:w="567" w:type="dxa"/>
            <w:tcBorders>
              <w:top w:val="nil"/>
              <w:left w:val="nil"/>
              <w:bottom w:val="single" w:sz="4" w:space="0" w:color="auto"/>
              <w:right w:val="single" w:sz="4" w:space="0" w:color="auto"/>
            </w:tcBorders>
            <w:shd w:val="clear" w:color="000000" w:fill="9CC2E5"/>
            <w:vAlign w:val="center"/>
            <w:hideMark/>
          </w:tcPr>
          <w:p w14:paraId="5616B9C0"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40E0F0C3"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08145E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A637952" w14:textId="77777777" w:rsidR="00807EDE" w:rsidRPr="00807EDE" w:rsidRDefault="00807EDE" w:rsidP="00807EDE">
            <w:pPr>
              <w:spacing w:line="240" w:lineRule="auto"/>
            </w:pPr>
            <w:r w:rsidRPr="00807EDE">
              <w:t> </w:t>
            </w:r>
          </w:p>
        </w:tc>
      </w:tr>
      <w:tr w:rsidR="00807EDE" w:rsidRPr="00807EDE" w14:paraId="20B88C15"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006F1B8" w14:textId="77777777" w:rsidR="00807EDE" w:rsidRPr="00807EDE" w:rsidRDefault="00807EDE" w:rsidP="00807EDE">
            <w:pPr>
              <w:spacing w:line="240" w:lineRule="auto"/>
            </w:pPr>
            <w:r w:rsidRPr="00807EDE">
              <w:t>401</w:t>
            </w:r>
          </w:p>
        </w:tc>
        <w:tc>
          <w:tcPr>
            <w:tcW w:w="5662" w:type="dxa"/>
            <w:tcBorders>
              <w:top w:val="nil"/>
              <w:left w:val="nil"/>
              <w:bottom w:val="single" w:sz="4" w:space="0" w:color="auto"/>
              <w:right w:val="single" w:sz="4" w:space="0" w:color="auto"/>
            </w:tcBorders>
            <w:shd w:val="clear" w:color="auto" w:fill="auto"/>
            <w:vAlign w:val="center"/>
            <w:hideMark/>
          </w:tcPr>
          <w:p w14:paraId="3573ED9F" w14:textId="77777777" w:rsidR="00807EDE" w:rsidRPr="00807EDE" w:rsidRDefault="00807EDE" w:rsidP="00807EDE">
            <w:pPr>
              <w:spacing w:line="240" w:lineRule="auto"/>
            </w:pPr>
            <w:r w:rsidRPr="00807EDE">
              <w:t xml:space="preserve">F et P fermes en bastings de 12*3*5 y compris tous les accessoires et toutes sujétions de mise en œuvre </w:t>
            </w:r>
          </w:p>
        </w:tc>
        <w:tc>
          <w:tcPr>
            <w:tcW w:w="567" w:type="dxa"/>
            <w:tcBorders>
              <w:top w:val="nil"/>
              <w:left w:val="nil"/>
              <w:bottom w:val="single" w:sz="4" w:space="0" w:color="auto"/>
              <w:right w:val="single" w:sz="4" w:space="0" w:color="auto"/>
            </w:tcBorders>
            <w:shd w:val="clear" w:color="auto" w:fill="auto"/>
            <w:noWrap/>
            <w:vAlign w:val="center"/>
            <w:hideMark/>
          </w:tcPr>
          <w:p w14:paraId="3B6FB51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478231E1" w14:textId="77777777" w:rsidR="00807EDE" w:rsidRPr="00807EDE" w:rsidRDefault="00807EDE" w:rsidP="00807EDE">
            <w:pPr>
              <w:spacing w:line="240" w:lineRule="auto"/>
            </w:pPr>
            <w:r w:rsidRPr="00807EDE">
              <w:t xml:space="preserve">            6,40   </w:t>
            </w:r>
          </w:p>
        </w:tc>
        <w:tc>
          <w:tcPr>
            <w:tcW w:w="416" w:type="dxa"/>
            <w:tcBorders>
              <w:top w:val="nil"/>
              <w:left w:val="nil"/>
              <w:bottom w:val="single" w:sz="4" w:space="0" w:color="auto"/>
              <w:right w:val="single" w:sz="4" w:space="0" w:color="auto"/>
            </w:tcBorders>
            <w:shd w:val="clear" w:color="auto" w:fill="auto"/>
            <w:noWrap/>
            <w:vAlign w:val="center"/>
            <w:hideMark/>
          </w:tcPr>
          <w:p w14:paraId="68C0635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7B11D29" w14:textId="77777777" w:rsidR="00807EDE" w:rsidRPr="00807EDE" w:rsidRDefault="00807EDE" w:rsidP="00807EDE">
            <w:pPr>
              <w:spacing w:line="240" w:lineRule="auto"/>
            </w:pPr>
            <w:r w:rsidRPr="00807EDE">
              <w:t> </w:t>
            </w:r>
          </w:p>
        </w:tc>
      </w:tr>
      <w:tr w:rsidR="00807EDE" w:rsidRPr="00807EDE" w14:paraId="7683815D" w14:textId="77777777" w:rsidTr="00807EDE">
        <w:trPr>
          <w:trHeight w:val="30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2E2C177" w14:textId="77777777" w:rsidR="00807EDE" w:rsidRPr="00807EDE" w:rsidRDefault="00807EDE" w:rsidP="00807EDE">
            <w:pPr>
              <w:spacing w:line="240" w:lineRule="auto"/>
            </w:pPr>
            <w:r w:rsidRPr="00807EDE">
              <w:t>402</w:t>
            </w:r>
          </w:p>
        </w:tc>
        <w:tc>
          <w:tcPr>
            <w:tcW w:w="5662" w:type="dxa"/>
            <w:tcBorders>
              <w:top w:val="nil"/>
              <w:left w:val="nil"/>
              <w:bottom w:val="single" w:sz="4" w:space="0" w:color="auto"/>
              <w:right w:val="single" w:sz="4" w:space="0" w:color="auto"/>
            </w:tcBorders>
            <w:shd w:val="clear" w:color="auto" w:fill="auto"/>
            <w:vAlign w:val="center"/>
            <w:hideMark/>
          </w:tcPr>
          <w:p w14:paraId="3024E925" w14:textId="77777777" w:rsidR="00807EDE" w:rsidRPr="00807EDE" w:rsidRDefault="00807EDE" w:rsidP="00807EDE">
            <w:pPr>
              <w:spacing w:line="240" w:lineRule="auto"/>
            </w:pPr>
            <w:r w:rsidRPr="00807EDE">
              <w:t>F et P pannes en bois dur de section 6x10 compris toutes sujétions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14:paraId="1310EE09"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0B888E96" w14:textId="77777777" w:rsidR="00807EDE" w:rsidRPr="00807EDE" w:rsidRDefault="00807EDE" w:rsidP="00807EDE">
            <w:pPr>
              <w:spacing w:line="240" w:lineRule="auto"/>
            </w:pPr>
            <w:r w:rsidRPr="00807EDE">
              <w:t xml:space="preserve">            4,00   </w:t>
            </w:r>
          </w:p>
        </w:tc>
        <w:tc>
          <w:tcPr>
            <w:tcW w:w="416" w:type="dxa"/>
            <w:tcBorders>
              <w:top w:val="nil"/>
              <w:left w:val="nil"/>
              <w:bottom w:val="single" w:sz="4" w:space="0" w:color="auto"/>
              <w:right w:val="single" w:sz="4" w:space="0" w:color="auto"/>
            </w:tcBorders>
            <w:shd w:val="clear" w:color="auto" w:fill="auto"/>
            <w:vAlign w:val="center"/>
            <w:hideMark/>
          </w:tcPr>
          <w:p w14:paraId="10D2D6A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3809291" w14:textId="77777777" w:rsidR="00807EDE" w:rsidRPr="00807EDE" w:rsidRDefault="00807EDE" w:rsidP="00807EDE">
            <w:pPr>
              <w:spacing w:line="240" w:lineRule="auto"/>
            </w:pPr>
            <w:r w:rsidRPr="00807EDE">
              <w:t> </w:t>
            </w:r>
          </w:p>
        </w:tc>
      </w:tr>
      <w:tr w:rsidR="00807EDE" w:rsidRPr="00807EDE" w14:paraId="503B6A21"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E06D1EF" w14:textId="77777777" w:rsidR="00807EDE" w:rsidRPr="00807EDE" w:rsidRDefault="00807EDE" w:rsidP="00807EDE">
            <w:pPr>
              <w:spacing w:line="240" w:lineRule="auto"/>
            </w:pPr>
            <w:r w:rsidRPr="00807EDE">
              <w:t>403</w:t>
            </w:r>
          </w:p>
        </w:tc>
        <w:tc>
          <w:tcPr>
            <w:tcW w:w="5662" w:type="dxa"/>
            <w:tcBorders>
              <w:top w:val="nil"/>
              <w:left w:val="nil"/>
              <w:bottom w:val="single" w:sz="4" w:space="0" w:color="auto"/>
              <w:right w:val="single" w:sz="4" w:space="0" w:color="auto"/>
            </w:tcBorders>
            <w:shd w:val="clear" w:color="auto" w:fill="auto"/>
            <w:vAlign w:val="center"/>
            <w:hideMark/>
          </w:tcPr>
          <w:p w14:paraId="56B08F1F" w14:textId="77777777" w:rsidR="00807EDE" w:rsidRPr="00807EDE" w:rsidRDefault="00807EDE" w:rsidP="00807EDE">
            <w:pPr>
              <w:spacing w:line="240" w:lineRule="auto"/>
            </w:pPr>
            <w:r w:rsidRPr="00807EDE">
              <w:t>F et P planches de rive</w:t>
            </w:r>
          </w:p>
        </w:tc>
        <w:tc>
          <w:tcPr>
            <w:tcW w:w="567" w:type="dxa"/>
            <w:tcBorders>
              <w:top w:val="nil"/>
              <w:left w:val="nil"/>
              <w:bottom w:val="single" w:sz="4" w:space="0" w:color="auto"/>
              <w:right w:val="single" w:sz="4" w:space="0" w:color="auto"/>
            </w:tcBorders>
            <w:shd w:val="clear" w:color="auto" w:fill="auto"/>
            <w:noWrap/>
            <w:vAlign w:val="center"/>
            <w:hideMark/>
          </w:tcPr>
          <w:p w14:paraId="4E6F752C"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24EEFBD1" w14:textId="77777777" w:rsidR="00807EDE" w:rsidRPr="00807EDE" w:rsidRDefault="00807EDE" w:rsidP="00807EDE">
            <w:pPr>
              <w:spacing w:line="240" w:lineRule="auto"/>
            </w:pPr>
            <w:r w:rsidRPr="00807EDE">
              <w:t xml:space="preserve">          85,80   </w:t>
            </w:r>
          </w:p>
        </w:tc>
        <w:tc>
          <w:tcPr>
            <w:tcW w:w="416" w:type="dxa"/>
            <w:tcBorders>
              <w:top w:val="nil"/>
              <w:left w:val="nil"/>
              <w:bottom w:val="single" w:sz="4" w:space="0" w:color="auto"/>
              <w:right w:val="single" w:sz="4" w:space="0" w:color="auto"/>
            </w:tcBorders>
            <w:shd w:val="clear" w:color="auto" w:fill="auto"/>
            <w:vAlign w:val="center"/>
            <w:hideMark/>
          </w:tcPr>
          <w:p w14:paraId="7F3F4AC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A259E6C" w14:textId="77777777" w:rsidR="00807EDE" w:rsidRPr="00807EDE" w:rsidRDefault="00807EDE" w:rsidP="00807EDE">
            <w:pPr>
              <w:spacing w:line="240" w:lineRule="auto"/>
            </w:pPr>
            <w:r w:rsidRPr="00807EDE">
              <w:t> </w:t>
            </w:r>
          </w:p>
        </w:tc>
      </w:tr>
      <w:tr w:rsidR="00807EDE" w:rsidRPr="00807EDE" w14:paraId="6ED2FBEE" w14:textId="77777777" w:rsidTr="00807EDE">
        <w:trPr>
          <w:trHeight w:val="54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263461D" w14:textId="77777777" w:rsidR="00807EDE" w:rsidRPr="00807EDE" w:rsidRDefault="00807EDE" w:rsidP="00807EDE">
            <w:pPr>
              <w:spacing w:line="240" w:lineRule="auto"/>
            </w:pPr>
            <w:r w:rsidRPr="00807EDE">
              <w:t>404</w:t>
            </w:r>
          </w:p>
        </w:tc>
        <w:tc>
          <w:tcPr>
            <w:tcW w:w="5662" w:type="dxa"/>
            <w:tcBorders>
              <w:top w:val="nil"/>
              <w:left w:val="nil"/>
              <w:bottom w:val="single" w:sz="4" w:space="0" w:color="auto"/>
              <w:right w:val="single" w:sz="4" w:space="0" w:color="auto"/>
            </w:tcBorders>
            <w:shd w:val="clear" w:color="auto" w:fill="auto"/>
            <w:vAlign w:val="center"/>
            <w:hideMark/>
          </w:tcPr>
          <w:p w14:paraId="05857D03" w14:textId="77777777" w:rsidR="00807EDE" w:rsidRPr="00807EDE" w:rsidRDefault="00807EDE" w:rsidP="00807EDE">
            <w:pPr>
              <w:spacing w:line="240" w:lineRule="auto"/>
            </w:pPr>
            <w:r w:rsidRPr="00807EDE">
              <w:t>F et P couverture en tôles Bac prelacquées normalisées d'épaisseur 6/10ème y compris Fixations, faîtière, noues, rives, toles de rive, solins et toutes sujétion de mise en œuvre.</w:t>
            </w:r>
          </w:p>
        </w:tc>
        <w:tc>
          <w:tcPr>
            <w:tcW w:w="567" w:type="dxa"/>
            <w:tcBorders>
              <w:top w:val="nil"/>
              <w:left w:val="nil"/>
              <w:bottom w:val="single" w:sz="4" w:space="0" w:color="auto"/>
              <w:right w:val="single" w:sz="4" w:space="0" w:color="auto"/>
            </w:tcBorders>
            <w:shd w:val="clear" w:color="auto" w:fill="auto"/>
            <w:vAlign w:val="center"/>
            <w:hideMark/>
          </w:tcPr>
          <w:p w14:paraId="6D199196"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08F31BDC" w14:textId="77777777" w:rsidR="00807EDE" w:rsidRPr="00807EDE" w:rsidRDefault="00807EDE" w:rsidP="00807EDE">
            <w:pPr>
              <w:spacing w:line="240" w:lineRule="auto"/>
            </w:pPr>
            <w:r w:rsidRPr="00807EDE">
              <w:t xml:space="preserve">        696,00   </w:t>
            </w:r>
          </w:p>
        </w:tc>
        <w:tc>
          <w:tcPr>
            <w:tcW w:w="416" w:type="dxa"/>
            <w:tcBorders>
              <w:top w:val="nil"/>
              <w:left w:val="nil"/>
              <w:bottom w:val="single" w:sz="4" w:space="0" w:color="auto"/>
              <w:right w:val="single" w:sz="4" w:space="0" w:color="auto"/>
            </w:tcBorders>
            <w:shd w:val="clear" w:color="auto" w:fill="auto"/>
            <w:vAlign w:val="center"/>
            <w:hideMark/>
          </w:tcPr>
          <w:p w14:paraId="71807DD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968A6C6" w14:textId="77777777" w:rsidR="00807EDE" w:rsidRPr="00807EDE" w:rsidRDefault="00807EDE" w:rsidP="00807EDE">
            <w:pPr>
              <w:spacing w:line="240" w:lineRule="auto"/>
            </w:pPr>
            <w:r w:rsidRPr="00807EDE">
              <w:t> </w:t>
            </w:r>
          </w:p>
        </w:tc>
      </w:tr>
      <w:tr w:rsidR="00807EDE" w:rsidRPr="00807EDE" w14:paraId="29B3EC2A"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F17B8EC" w14:textId="77777777" w:rsidR="00807EDE" w:rsidRPr="00807EDE" w:rsidRDefault="00807EDE" w:rsidP="00807EDE">
            <w:pPr>
              <w:spacing w:line="240" w:lineRule="auto"/>
            </w:pPr>
            <w:r w:rsidRPr="00807EDE">
              <w:t>405</w:t>
            </w:r>
          </w:p>
        </w:tc>
        <w:tc>
          <w:tcPr>
            <w:tcW w:w="5662" w:type="dxa"/>
            <w:tcBorders>
              <w:top w:val="nil"/>
              <w:left w:val="nil"/>
              <w:bottom w:val="single" w:sz="4" w:space="0" w:color="auto"/>
              <w:right w:val="single" w:sz="4" w:space="0" w:color="auto"/>
            </w:tcBorders>
            <w:shd w:val="clear" w:color="auto" w:fill="auto"/>
            <w:vAlign w:val="center"/>
            <w:hideMark/>
          </w:tcPr>
          <w:p w14:paraId="3C1DF918" w14:textId="77777777" w:rsidR="00807EDE" w:rsidRPr="00807EDE" w:rsidRDefault="00807EDE" w:rsidP="00807EDE">
            <w:pPr>
              <w:spacing w:line="240" w:lineRule="auto"/>
            </w:pPr>
            <w:r w:rsidRPr="00807EDE">
              <w:t>F et P Gouttière métallique y compris accessoires de pose</w:t>
            </w:r>
          </w:p>
        </w:tc>
        <w:tc>
          <w:tcPr>
            <w:tcW w:w="567" w:type="dxa"/>
            <w:tcBorders>
              <w:top w:val="nil"/>
              <w:left w:val="nil"/>
              <w:bottom w:val="single" w:sz="4" w:space="0" w:color="auto"/>
              <w:right w:val="single" w:sz="4" w:space="0" w:color="auto"/>
            </w:tcBorders>
            <w:shd w:val="clear" w:color="auto" w:fill="auto"/>
            <w:noWrap/>
            <w:vAlign w:val="center"/>
            <w:hideMark/>
          </w:tcPr>
          <w:p w14:paraId="64E9F2DF"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7E173717" w14:textId="77777777" w:rsidR="00807EDE" w:rsidRPr="00807EDE" w:rsidRDefault="00807EDE" w:rsidP="00807EDE">
            <w:pPr>
              <w:spacing w:line="240" w:lineRule="auto"/>
            </w:pPr>
            <w:r w:rsidRPr="00807EDE">
              <w:t xml:space="preserve">          80,00   </w:t>
            </w:r>
          </w:p>
        </w:tc>
        <w:tc>
          <w:tcPr>
            <w:tcW w:w="416" w:type="dxa"/>
            <w:tcBorders>
              <w:top w:val="nil"/>
              <w:left w:val="nil"/>
              <w:bottom w:val="single" w:sz="4" w:space="0" w:color="auto"/>
              <w:right w:val="single" w:sz="4" w:space="0" w:color="auto"/>
            </w:tcBorders>
            <w:shd w:val="clear" w:color="auto" w:fill="auto"/>
            <w:noWrap/>
            <w:vAlign w:val="center"/>
            <w:hideMark/>
          </w:tcPr>
          <w:p w14:paraId="5BA964A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C86C804" w14:textId="77777777" w:rsidR="00807EDE" w:rsidRPr="00807EDE" w:rsidRDefault="00807EDE" w:rsidP="00807EDE">
            <w:pPr>
              <w:spacing w:line="240" w:lineRule="auto"/>
            </w:pPr>
            <w:r w:rsidRPr="00807EDE">
              <w:t> </w:t>
            </w:r>
          </w:p>
        </w:tc>
      </w:tr>
      <w:tr w:rsidR="00807EDE" w:rsidRPr="00807EDE" w14:paraId="44544C86"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677CF43" w14:textId="77777777" w:rsidR="00807EDE" w:rsidRPr="00807EDE" w:rsidRDefault="00807EDE" w:rsidP="00807EDE">
            <w:pPr>
              <w:spacing w:line="240" w:lineRule="auto"/>
            </w:pPr>
            <w:r w:rsidRPr="00807EDE">
              <w:t>Total Lot 400: Couverture et bois pour charpente</w:t>
            </w:r>
          </w:p>
        </w:tc>
        <w:tc>
          <w:tcPr>
            <w:tcW w:w="907" w:type="dxa"/>
            <w:tcBorders>
              <w:top w:val="nil"/>
              <w:left w:val="nil"/>
              <w:bottom w:val="single" w:sz="4" w:space="0" w:color="auto"/>
              <w:right w:val="single" w:sz="4" w:space="0" w:color="auto"/>
            </w:tcBorders>
            <w:shd w:val="clear" w:color="000000" w:fill="FCE4D6"/>
            <w:noWrap/>
            <w:vAlign w:val="center"/>
            <w:hideMark/>
          </w:tcPr>
          <w:p w14:paraId="6D572C88" w14:textId="77777777" w:rsidR="00807EDE" w:rsidRPr="00807EDE" w:rsidRDefault="00807EDE" w:rsidP="00807EDE">
            <w:pPr>
              <w:spacing w:line="240" w:lineRule="auto"/>
            </w:pPr>
            <w:r w:rsidRPr="00807EDE">
              <w:t> </w:t>
            </w:r>
          </w:p>
        </w:tc>
      </w:tr>
      <w:tr w:rsidR="00807EDE" w:rsidRPr="00807EDE" w14:paraId="0AD7EB76"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10898E7" w14:textId="77777777" w:rsidR="00807EDE" w:rsidRPr="00807EDE" w:rsidRDefault="00807EDE" w:rsidP="00807EDE">
            <w:pPr>
              <w:spacing w:line="240" w:lineRule="auto"/>
            </w:pPr>
            <w:r w:rsidRPr="00807EDE">
              <w:t>TOTAL GROS ŒUVRE</w:t>
            </w:r>
          </w:p>
        </w:tc>
        <w:tc>
          <w:tcPr>
            <w:tcW w:w="907" w:type="dxa"/>
            <w:tcBorders>
              <w:top w:val="nil"/>
              <w:left w:val="nil"/>
              <w:bottom w:val="single" w:sz="4" w:space="0" w:color="auto"/>
              <w:right w:val="single" w:sz="4" w:space="0" w:color="auto"/>
            </w:tcBorders>
            <w:shd w:val="clear" w:color="auto" w:fill="auto"/>
            <w:noWrap/>
            <w:vAlign w:val="bottom"/>
            <w:hideMark/>
          </w:tcPr>
          <w:p w14:paraId="71DEC928" w14:textId="77777777" w:rsidR="00807EDE" w:rsidRPr="00807EDE" w:rsidRDefault="00807EDE" w:rsidP="00807EDE">
            <w:pPr>
              <w:spacing w:line="240" w:lineRule="auto"/>
            </w:pPr>
            <w:r w:rsidRPr="00807EDE">
              <w:t> </w:t>
            </w:r>
          </w:p>
        </w:tc>
      </w:tr>
      <w:tr w:rsidR="00807EDE" w:rsidRPr="00807EDE" w14:paraId="74F51677" w14:textId="77777777" w:rsidTr="00807EDE">
        <w:trPr>
          <w:trHeight w:val="29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0BEF3" w14:textId="77777777" w:rsidR="00807EDE" w:rsidRPr="00807EDE" w:rsidRDefault="00807EDE" w:rsidP="00807EDE">
            <w:pPr>
              <w:spacing w:line="240" w:lineRule="auto"/>
            </w:pPr>
            <w:r w:rsidRPr="00807EDE">
              <w:t>SECOND ŒUVRE</w:t>
            </w:r>
          </w:p>
        </w:tc>
        <w:tc>
          <w:tcPr>
            <w:tcW w:w="907" w:type="dxa"/>
            <w:tcBorders>
              <w:top w:val="nil"/>
              <w:left w:val="nil"/>
              <w:bottom w:val="single" w:sz="4" w:space="0" w:color="auto"/>
              <w:right w:val="single" w:sz="4" w:space="0" w:color="auto"/>
            </w:tcBorders>
            <w:shd w:val="clear" w:color="auto" w:fill="auto"/>
            <w:noWrap/>
            <w:vAlign w:val="bottom"/>
            <w:hideMark/>
          </w:tcPr>
          <w:p w14:paraId="385A22C8" w14:textId="77777777" w:rsidR="00807EDE" w:rsidRPr="00807EDE" w:rsidRDefault="00807EDE" w:rsidP="00807EDE">
            <w:pPr>
              <w:spacing w:line="240" w:lineRule="auto"/>
            </w:pPr>
            <w:r w:rsidRPr="00807EDE">
              <w:t> </w:t>
            </w:r>
          </w:p>
        </w:tc>
      </w:tr>
      <w:tr w:rsidR="00807EDE" w:rsidRPr="00807EDE" w14:paraId="05A01118"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796BBBD4" w14:textId="77777777" w:rsidR="00807EDE" w:rsidRPr="00807EDE" w:rsidRDefault="00807EDE" w:rsidP="00807EDE">
            <w:pPr>
              <w:spacing w:line="240" w:lineRule="auto"/>
            </w:pPr>
            <w:r w:rsidRPr="00807EDE">
              <w:t>Lot 500</w:t>
            </w:r>
          </w:p>
        </w:tc>
        <w:tc>
          <w:tcPr>
            <w:tcW w:w="5662" w:type="dxa"/>
            <w:tcBorders>
              <w:top w:val="nil"/>
              <w:left w:val="nil"/>
              <w:bottom w:val="single" w:sz="4" w:space="0" w:color="auto"/>
              <w:right w:val="single" w:sz="4" w:space="0" w:color="auto"/>
            </w:tcBorders>
            <w:shd w:val="clear" w:color="000000" w:fill="9CC2E5"/>
            <w:vAlign w:val="center"/>
            <w:hideMark/>
          </w:tcPr>
          <w:p w14:paraId="3511A3BC" w14:textId="77777777" w:rsidR="00807EDE" w:rsidRPr="00807EDE" w:rsidRDefault="00807EDE" w:rsidP="00807EDE">
            <w:pPr>
              <w:spacing w:line="240" w:lineRule="auto"/>
            </w:pPr>
            <w:r w:rsidRPr="00807EDE">
              <w:t>Menuiserie Bois, alu et métallique.</w:t>
            </w:r>
          </w:p>
        </w:tc>
        <w:tc>
          <w:tcPr>
            <w:tcW w:w="567" w:type="dxa"/>
            <w:tcBorders>
              <w:top w:val="nil"/>
              <w:left w:val="nil"/>
              <w:bottom w:val="single" w:sz="4" w:space="0" w:color="auto"/>
              <w:right w:val="single" w:sz="4" w:space="0" w:color="auto"/>
            </w:tcBorders>
            <w:shd w:val="clear" w:color="000000" w:fill="9CC2E5"/>
            <w:vAlign w:val="center"/>
            <w:hideMark/>
          </w:tcPr>
          <w:p w14:paraId="00C3368C"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5C1044C4"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772AFDF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75E3EE7" w14:textId="77777777" w:rsidR="00807EDE" w:rsidRPr="00807EDE" w:rsidRDefault="00807EDE" w:rsidP="00807EDE">
            <w:pPr>
              <w:spacing w:line="240" w:lineRule="auto"/>
            </w:pPr>
            <w:r w:rsidRPr="00807EDE">
              <w:t> </w:t>
            </w:r>
          </w:p>
        </w:tc>
      </w:tr>
      <w:tr w:rsidR="00807EDE" w:rsidRPr="00807EDE" w14:paraId="4B9D9AC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8BC6BC8" w14:textId="77777777" w:rsidR="00807EDE" w:rsidRPr="00807EDE" w:rsidRDefault="00807EDE" w:rsidP="00807EDE">
            <w:pPr>
              <w:spacing w:line="240" w:lineRule="auto"/>
            </w:pPr>
            <w:r w:rsidRPr="00807EDE">
              <w:t>505</w:t>
            </w:r>
          </w:p>
        </w:tc>
        <w:tc>
          <w:tcPr>
            <w:tcW w:w="5662" w:type="dxa"/>
            <w:tcBorders>
              <w:top w:val="nil"/>
              <w:left w:val="nil"/>
              <w:bottom w:val="single" w:sz="4" w:space="0" w:color="auto"/>
              <w:right w:val="single" w:sz="4" w:space="0" w:color="auto"/>
            </w:tcBorders>
            <w:shd w:val="clear" w:color="auto" w:fill="auto"/>
            <w:vAlign w:val="bottom"/>
            <w:hideMark/>
          </w:tcPr>
          <w:p w14:paraId="1F7FBBFD" w14:textId="77777777" w:rsidR="00807EDE" w:rsidRPr="00807EDE" w:rsidRDefault="00807EDE" w:rsidP="00807EDE">
            <w:pPr>
              <w:spacing w:line="240" w:lineRule="auto"/>
            </w:pPr>
            <w:r w:rsidRPr="00807EDE">
              <w:t>Grilles metalliques coulissant pour entrée box y compris toutes sujetions</w:t>
            </w:r>
          </w:p>
        </w:tc>
        <w:tc>
          <w:tcPr>
            <w:tcW w:w="567" w:type="dxa"/>
            <w:tcBorders>
              <w:top w:val="nil"/>
              <w:left w:val="nil"/>
              <w:bottom w:val="single" w:sz="4" w:space="0" w:color="auto"/>
              <w:right w:val="single" w:sz="4" w:space="0" w:color="auto"/>
            </w:tcBorders>
            <w:shd w:val="clear" w:color="auto" w:fill="auto"/>
            <w:noWrap/>
            <w:vAlign w:val="center"/>
            <w:hideMark/>
          </w:tcPr>
          <w:p w14:paraId="025B94B5"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0E649549" w14:textId="77777777" w:rsidR="00807EDE" w:rsidRPr="00807EDE" w:rsidRDefault="00807EDE" w:rsidP="00807EDE">
            <w:pPr>
              <w:spacing w:line="240" w:lineRule="auto"/>
            </w:pPr>
            <w:r w:rsidRPr="00807EDE">
              <w:t xml:space="preserve">        195,00   </w:t>
            </w:r>
          </w:p>
        </w:tc>
        <w:tc>
          <w:tcPr>
            <w:tcW w:w="416" w:type="dxa"/>
            <w:tcBorders>
              <w:top w:val="nil"/>
              <w:left w:val="nil"/>
              <w:bottom w:val="single" w:sz="4" w:space="0" w:color="auto"/>
              <w:right w:val="single" w:sz="4" w:space="0" w:color="auto"/>
            </w:tcBorders>
            <w:shd w:val="clear" w:color="auto" w:fill="auto"/>
            <w:noWrap/>
            <w:vAlign w:val="center"/>
            <w:hideMark/>
          </w:tcPr>
          <w:p w14:paraId="43BFC77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F542F0C" w14:textId="77777777" w:rsidR="00807EDE" w:rsidRPr="00807EDE" w:rsidRDefault="00807EDE" w:rsidP="00807EDE">
            <w:pPr>
              <w:spacing w:line="240" w:lineRule="auto"/>
            </w:pPr>
            <w:r w:rsidRPr="00807EDE">
              <w:t> </w:t>
            </w:r>
          </w:p>
        </w:tc>
      </w:tr>
      <w:tr w:rsidR="00807EDE" w:rsidRPr="00807EDE" w14:paraId="7D980461"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8479FB4" w14:textId="77777777" w:rsidR="00807EDE" w:rsidRPr="00807EDE" w:rsidRDefault="00807EDE" w:rsidP="00807EDE">
            <w:pPr>
              <w:spacing w:line="240" w:lineRule="auto"/>
            </w:pPr>
            <w:r w:rsidRPr="00807EDE">
              <w:t>507</w:t>
            </w:r>
          </w:p>
        </w:tc>
        <w:tc>
          <w:tcPr>
            <w:tcW w:w="5662" w:type="dxa"/>
            <w:tcBorders>
              <w:top w:val="nil"/>
              <w:left w:val="nil"/>
              <w:bottom w:val="single" w:sz="4" w:space="0" w:color="auto"/>
              <w:right w:val="single" w:sz="4" w:space="0" w:color="auto"/>
            </w:tcBorders>
            <w:shd w:val="clear" w:color="auto" w:fill="auto"/>
            <w:vAlign w:val="center"/>
            <w:hideMark/>
          </w:tcPr>
          <w:p w14:paraId="6EC6AD4E" w14:textId="77777777" w:rsidR="00807EDE" w:rsidRPr="00807EDE" w:rsidRDefault="00807EDE" w:rsidP="00807EDE">
            <w:pPr>
              <w:spacing w:line="240" w:lineRule="auto"/>
            </w:pPr>
            <w:r w:rsidRPr="00807EDE">
              <w:t>Faux-Plafond en contreplaqué de bois CP à peindre y compris toutes sujetions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56F37F59"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56695678" w14:textId="77777777" w:rsidR="00807EDE" w:rsidRPr="00807EDE" w:rsidRDefault="00807EDE" w:rsidP="00807EDE">
            <w:pPr>
              <w:spacing w:line="240" w:lineRule="auto"/>
            </w:pPr>
            <w:r w:rsidRPr="00807EDE">
              <w:t xml:space="preserve">        515,00   </w:t>
            </w:r>
          </w:p>
        </w:tc>
        <w:tc>
          <w:tcPr>
            <w:tcW w:w="416" w:type="dxa"/>
            <w:tcBorders>
              <w:top w:val="nil"/>
              <w:left w:val="nil"/>
              <w:bottom w:val="single" w:sz="4" w:space="0" w:color="auto"/>
              <w:right w:val="single" w:sz="4" w:space="0" w:color="auto"/>
            </w:tcBorders>
            <w:shd w:val="clear" w:color="auto" w:fill="auto"/>
            <w:noWrap/>
            <w:vAlign w:val="center"/>
            <w:hideMark/>
          </w:tcPr>
          <w:p w14:paraId="22270AF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EDC899C" w14:textId="77777777" w:rsidR="00807EDE" w:rsidRPr="00807EDE" w:rsidRDefault="00807EDE" w:rsidP="00807EDE">
            <w:pPr>
              <w:spacing w:line="240" w:lineRule="auto"/>
            </w:pPr>
            <w:r w:rsidRPr="00807EDE">
              <w:t> </w:t>
            </w:r>
          </w:p>
        </w:tc>
      </w:tr>
      <w:tr w:rsidR="00807EDE" w:rsidRPr="00807EDE" w14:paraId="2322BB10"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4BECEDDB" w14:textId="77777777" w:rsidR="00807EDE" w:rsidRPr="00807EDE" w:rsidRDefault="00807EDE" w:rsidP="00807EDE">
            <w:pPr>
              <w:spacing w:line="240" w:lineRule="auto"/>
            </w:pPr>
            <w:r w:rsidRPr="00807EDE">
              <w:t> </w:t>
            </w:r>
          </w:p>
        </w:tc>
        <w:tc>
          <w:tcPr>
            <w:tcW w:w="5662" w:type="dxa"/>
            <w:tcBorders>
              <w:top w:val="nil"/>
              <w:left w:val="nil"/>
              <w:bottom w:val="single" w:sz="4" w:space="0" w:color="auto"/>
              <w:right w:val="single" w:sz="4" w:space="0" w:color="auto"/>
            </w:tcBorders>
            <w:shd w:val="clear" w:color="000000" w:fill="9CC2E5"/>
            <w:vAlign w:val="center"/>
            <w:hideMark/>
          </w:tcPr>
          <w:p w14:paraId="5B6DC4B2" w14:textId="77777777" w:rsidR="00807EDE" w:rsidRPr="00807EDE" w:rsidRDefault="00807EDE" w:rsidP="00807EDE">
            <w:pPr>
              <w:spacing w:line="240" w:lineRule="auto"/>
            </w:pPr>
            <w:r w:rsidRPr="00807EDE">
              <w:t> </w:t>
            </w:r>
          </w:p>
        </w:tc>
        <w:tc>
          <w:tcPr>
            <w:tcW w:w="567" w:type="dxa"/>
            <w:tcBorders>
              <w:top w:val="nil"/>
              <w:left w:val="nil"/>
              <w:bottom w:val="single" w:sz="4" w:space="0" w:color="auto"/>
              <w:right w:val="single" w:sz="4" w:space="0" w:color="auto"/>
            </w:tcBorders>
            <w:shd w:val="clear" w:color="000000" w:fill="9CC2E5"/>
            <w:vAlign w:val="center"/>
            <w:hideMark/>
          </w:tcPr>
          <w:p w14:paraId="1D1FCE36"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6836B685"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605026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593A0D72" w14:textId="77777777" w:rsidR="00807EDE" w:rsidRPr="00807EDE" w:rsidRDefault="00807EDE" w:rsidP="00807EDE">
            <w:pPr>
              <w:spacing w:line="240" w:lineRule="auto"/>
            </w:pPr>
            <w:r w:rsidRPr="00807EDE">
              <w:t> </w:t>
            </w:r>
          </w:p>
        </w:tc>
      </w:tr>
      <w:tr w:rsidR="00807EDE" w:rsidRPr="00807EDE" w14:paraId="12DEF125"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FCE4D6"/>
            <w:noWrap/>
            <w:vAlign w:val="center"/>
            <w:hideMark/>
          </w:tcPr>
          <w:p w14:paraId="066F16D4" w14:textId="77777777" w:rsidR="00807EDE" w:rsidRPr="00807EDE" w:rsidRDefault="00807EDE" w:rsidP="00807EDE">
            <w:pPr>
              <w:spacing w:line="240" w:lineRule="auto"/>
            </w:pPr>
            <w:r w:rsidRPr="00807EDE">
              <w:t>LOT 600</w:t>
            </w:r>
          </w:p>
        </w:tc>
        <w:tc>
          <w:tcPr>
            <w:tcW w:w="5662" w:type="dxa"/>
            <w:tcBorders>
              <w:top w:val="nil"/>
              <w:left w:val="nil"/>
              <w:bottom w:val="single" w:sz="4" w:space="0" w:color="auto"/>
              <w:right w:val="single" w:sz="4" w:space="0" w:color="auto"/>
            </w:tcBorders>
            <w:shd w:val="clear" w:color="000000" w:fill="FCE4D6"/>
            <w:noWrap/>
            <w:vAlign w:val="center"/>
            <w:hideMark/>
          </w:tcPr>
          <w:p w14:paraId="6ECB7777" w14:textId="77777777" w:rsidR="00807EDE" w:rsidRPr="00807EDE" w:rsidRDefault="00807EDE" w:rsidP="00807EDE">
            <w:pPr>
              <w:spacing w:line="240" w:lineRule="auto"/>
            </w:pPr>
            <w:r w:rsidRPr="00807EDE">
              <w:t>Revetement sols et murs</w:t>
            </w:r>
          </w:p>
        </w:tc>
        <w:tc>
          <w:tcPr>
            <w:tcW w:w="567" w:type="dxa"/>
            <w:tcBorders>
              <w:top w:val="nil"/>
              <w:left w:val="nil"/>
              <w:bottom w:val="single" w:sz="4" w:space="0" w:color="auto"/>
              <w:right w:val="single" w:sz="4" w:space="0" w:color="auto"/>
            </w:tcBorders>
            <w:shd w:val="clear" w:color="000000" w:fill="FCE4D6"/>
            <w:noWrap/>
            <w:vAlign w:val="center"/>
            <w:hideMark/>
          </w:tcPr>
          <w:p w14:paraId="0EB2EFC4"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FCE4D6"/>
            <w:noWrap/>
            <w:vAlign w:val="center"/>
            <w:hideMark/>
          </w:tcPr>
          <w:p w14:paraId="01A4FC76"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auto" w:fill="auto"/>
            <w:noWrap/>
            <w:vAlign w:val="center"/>
            <w:hideMark/>
          </w:tcPr>
          <w:p w14:paraId="3175EE9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44E1742" w14:textId="77777777" w:rsidR="00807EDE" w:rsidRPr="00807EDE" w:rsidRDefault="00807EDE" w:rsidP="00807EDE">
            <w:pPr>
              <w:spacing w:line="240" w:lineRule="auto"/>
            </w:pPr>
            <w:r w:rsidRPr="00807EDE">
              <w:t> </w:t>
            </w:r>
          </w:p>
        </w:tc>
      </w:tr>
      <w:tr w:rsidR="00807EDE" w:rsidRPr="00807EDE" w14:paraId="611FB2D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DD5D014" w14:textId="77777777" w:rsidR="00807EDE" w:rsidRPr="00807EDE" w:rsidRDefault="00807EDE" w:rsidP="00807EDE">
            <w:pPr>
              <w:spacing w:line="240" w:lineRule="auto"/>
            </w:pPr>
            <w:r w:rsidRPr="00807EDE">
              <w:t>601</w:t>
            </w:r>
          </w:p>
        </w:tc>
        <w:tc>
          <w:tcPr>
            <w:tcW w:w="5662" w:type="dxa"/>
            <w:tcBorders>
              <w:top w:val="nil"/>
              <w:left w:val="nil"/>
              <w:bottom w:val="single" w:sz="4" w:space="0" w:color="auto"/>
              <w:right w:val="single" w:sz="4" w:space="0" w:color="auto"/>
            </w:tcBorders>
            <w:shd w:val="clear" w:color="auto" w:fill="auto"/>
            <w:vAlign w:val="center"/>
            <w:hideMark/>
          </w:tcPr>
          <w:p w14:paraId="5E9C50DD" w14:textId="77777777" w:rsidR="00807EDE" w:rsidRPr="00807EDE" w:rsidRDefault="00807EDE" w:rsidP="00807EDE">
            <w:pPr>
              <w:spacing w:line="240" w:lineRule="auto"/>
            </w:pPr>
            <w:r w:rsidRPr="00807EDE">
              <w:t>Lissage du sol, box+zone de circulation</w:t>
            </w:r>
          </w:p>
        </w:tc>
        <w:tc>
          <w:tcPr>
            <w:tcW w:w="567" w:type="dxa"/>
            <w:tcBorders>
              <w:top w:val="nil"/>
              <w:left w:val="nil"/>
              <w:bottom w:val="single" w:sz="4" w:space="0" w:color="auto"/>
              <w:right w:val="single" w:sz="4" w:space="0" w:color="auto"/>
            </w:tcBorders>
            <w:shd w:val="clear" w:color="auto" w:fill="auto"/>
            <w:noWrap/>
            <w:vAlign w:val="center"/>
            <w:hideMark/>
          </w:tcPr>
          <w:p w14:paraId="2DD71C52"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3066327B" w14:textId="77777777" w:rsidR="00807EDE" w:rsidRPr="00807EDE" w:rsidRDefault="00807EDE" w:rsidP="00807EDE">
            <w:pPr>
              <w:spacing w:line="240" w:lineRule="auto"/>
            </w:pPr>
            <w:r w:rsidRPr="00807EDE">
              <w:t xml:space="preserve">        509,10   </w:t>
            </w:r>
          </w:p>
        </w:tc>
        <w:tc>
          <w:tcPr>
            <w:tcW w:w="416" w:type="dxa"/>
            <w:tcBorders>
              <w:top w:val="nil"/>
              <w:left w:val="nil"/>
              <w:bottom w:val="single" w:sz="4" w:space="0" w:color="auto"/>
              <w:right w:val="single" w:sz="4" w:space="0" w:color="auto"/>
            </w:tcBorders>
            <w:shd w:val="clear" w:color="auto" w:fill="auto"/>
            <w:noWrap/>
            <w:vAlign w:val="center"/>
            <w:hideMark/>
          </w:tcPr>
          <w:p w14:paraId="5BAB777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C1307D1" w14:textId="77777777" w:rsidR="00807EDE" w:rsidRPr="00807EDE" w:rsidRDefault="00807EDE" w:rsidP="00807EDE">
            <w:pPr>
              <w:spacing w:line="240" w:lineRule="auto"/>
            </w:pPr>
            <w:r w:rsidRPr="00807EDE">
              <w:t> </w:t>
            </w:r>
          </w:p>
        </w:tc>
      </w:tr>
      <w:tr w:rsidR="00807EDE" w:rsidRPr="00807EDE" w14:paraId="21C7473A"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81DD59A" w14:textId="77777777" w:rsidR="00807EDE" w:rsidRPr="00807EDE" w:rsidRDefault="00807EDE" w:rsidP="00807EDE">
            <w:pPr>
              <w:spacing w:line="240" w:lineRule="auto"/>
            </w:pPr>
            <w:r w:rsidRPr="00807EDE">
              <w:t>602</w:t>
            </w:r>
          </w:p>
        </w:tc>
        <w:tc>
          <w:tcPr>
            <w:tcW w:w="5662" w:type="dxa"/>
            <w:tcBorders>
              <w:top w:val="nil"/>
              <w:left w:val="nil"/>
              <w:bottom w:val="single" w:sz="4" w:space="0" w:color="auto"/>
              <w:right w:val="single" w:sz="4" w:space="0" w:color="auto"/>
            </w:tcBorders>
            <w:shd w:val="clear" w:color="auto" w:fill="auto"/>
            <w:vAlign w:val="center"/>
            <w:hideMark/>
          </w:tcPr>
          <w:p w14:paraId="4B983E73" w14:textId="77777777" w:rsidR="00807EDE" w:rsidRPr="00807EDE" w:rsidRDefault="00807EDE" w:rsidP="00807EDE">
            <w:pPr>
              <w:spacing w:line="240" w:lineRule="auto"/>
            </w:pPr>
            <w:r w:rsidRPr="00807EDE">
              <w:t>Carreaux type faience pour murs des box h=2,00 m y compris toutes sujetions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2AA0A2E3"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6F95A186" w14:textId="77777777" w:rsidR="00807EDE" w:rsidRPr="00807EDE" w:rsidRDefault="00807EDE" w:rsidP="00807EDE">
            <w:pPr>
              <w:spacing w:line="240" w:lineRule="auto"/>
            </w:pPr>
            <w:r w:rsidRPr="00807EDE">
              <w:t xml:space="preserve">        829,60   </w:t>
            </w:r>
          </w:p>
        </w:tc>
        <w:tc>
          <w:tcPr>
            <w:tcW w:w="416" w:type="dxa"/>
            <w:tcBorders>
              <w:top w:val="nil"/>
              <w:left w:val="nil"/>
              <w:bottom w:val="single" w:sz="4" w:space="0" w:color="auto"/>
              <w:right w:val="single" w:sz="4" w:space="0" w:color="auto"/>
            </w:tcBorders>
            <w:shd w:val="clear" w:color="auto" w:fill="auto"/>
            <w:noWrap/>
            <w:vAlign w:val="center"/>
            <w:hideMark/>
          </w:tcPr>
          <w:p w14:paraId="5A62815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0081982" w14:textId="77777777" w:rsidR="00807EDE" w:rsidRPr="00807EDE" w:rsidRDefault="00807EDE" w:rsidP="00807EDE">
            <w:pPr>
              <w:spacing w:line="240" w:lineRule="auto"/>
            </w:pPr>
            <w:r w:rsidRPr="00807EDE">
              <w:t> </w:t>
            </w:r>
          </w:p>
        </w:tc>
      </w:tr>
      <w:tr w:rsidR="00807EDE" w:rsidRPr="00807EDE" w14:paraId="130E068F"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FCE4D6"/>
            <w:noWrap/>
            <w:vAlign w:val="center"/>
            <w:hideMark/>
          </w:tcPr>
          <w:p w14:paraId="75043BFB" w14:textId="77777777" w:rsidR="00807EDE" w:rsidRPr="00807EDE" w:rsidRDefault="00807EDE" w:rsidP="00807EDE">
            <w:pPr>
              <w:spacing w:line="240" w:lineRule="auto"/>
            </w:pPr>
            <w:r w:rsidRPr="00807EDE">
              <w:t>Total lot 600</w:t>
            </w:r>
          </w:p>
        </w:tc>
        <w:tc>
          <w:tcPr>
            <w:tcW w:w="5662" w:type="dxa"/>
            <w:tcBorders>
              <w:top w:val="nil"/>
              <w:left w:val="nil"/>
              <w:bottom w:val="single" w:sz="4" w:space="0" w:color="auto"/>
              <w:right w:val="single" w:sz="4" w:space="0" w:color="auto"/>
            </w:tcBorders>
            <w:shd w:val="clear" w:color="000000" w:fill="FCE4D6"/>
            <w:noWrap/>
            <w:vAlign w:val="center"/>
            <w:hideMark/>
          </w:tcPr>
          <w:p w14:paraId="3E7E0A10" w14:textId="77777777" w:rsidR="00807EDE" w:rsidRPr="00807EDE" w:rsidRDefault="00807EDE" w:rsidP="00807EDE">
            <w:pPr>
              <w:spacing w:line="240" w:lineRule="auto"/>
            </w:pPr>
            <w:r w:rsidRPr="00807EDE">
              <w:t>Revetement sols et murs</w:t>
            </w:r>
          </w:p>
        </w:tc>
        <w:tc>
          <w:tcPr>
            <w:tcW w:w="567" w:type="dxa"/>
            <w:tcBorders>
              <w:top w:val="nil"/>
              <w:left w:val="nil"/>
              <w:bottom w:val="single" w:sz="4" w:space="0" w:color="auto"/>
              <w:right w:val="single" w:sz="4" w:space="0" w:color="auto"/>
            </w:tcBorders>
            <w:shd w:val="clear" w:color="auto" w:fill="auto"/>
            <w:noWrap/>
            <w:vAlign w:val="center"/>
            <w:hideMark/>
          </w:tcPr>
          <w:p w14:paraId="0454E7A6"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auto" w:fill="auto"/>
            <w:noWrap/>
            <w:vAlign w:val="center"/>
            <w:hideMark/>
          </w:tcPr>
          <w:p w14:paraId="48478AFE"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auto" w:fill="auto"/>
            <w:noWrap/>
            <w:vAlign w:val="center"/>
            <w:hideMark/>
          </w:tcPr>
          <w:p w14:paraId="7BAC1B3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49E2C16" w14:textId="77777777" w:rsidR="00807EDE" w:rsidRPr="00807EDE" w:rsidRDefault="00807EDE" w:rsidP="00807EDE">
            <w:pPr>
              <w:spacing w:line="240" w:lineRule="auto"/>
            </w:pPr>
            <w:r w:rsidRPr="00807EDE">
              <w:t> </w:t>
            </w:r>
          </w:p>
        </w:tc>
      </w:tr>
      <w:tr w:rsidR="00807EDE" w:rsidRPr="00807EDE" w14:paraId="020638C3"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1C1E6921" w14:textId="77777777" w:rsidR="00807EDE" w:rsidRPr="00807EDE" w:rsidRDefault="00807EDE" w:rsidP="00807EDE">
            <w:pPr>
              <w:spacing w:line="240" w:lineRule="auto"/>
            </w:pPr>
            <w:r w:rsidRPr="00807EDE">
              <w:t>Lot 700</w:t>
            </w:r>
          </w:p>
        </w:tc>
        <w:tc>
          <w:tcPr>
            <w:tcW w:w="5662" w:type="dxa"/>
            <w:tcBorders>
              <w:top w:val="nil"/>
              <w:left w:val="nil"/>
              <w:bottom w:val="single" w:sz="4" w:space="0" w:color="auto"/>
              <w:right w:val="single" w:sz="4" w:space="0" w:color="auto"/>
            </w:tcBorders>
            <w:shd w:val="clear" w:color="000000" w:fill="9CC2E5"/>
            <w:vAlign w:val="center"/>
            <w:hideMark/>
          </w:tcPr>
          <w:p w14:paraId="55B3CDE9" w14:textId="77777777" w:rsidR="00807EDE" w:rsidRPr="00807EDE" w:rsidRDefault="00807EDE" w:rsidP="00807EDE">
            <w:pPr>
              <w:spacing w:line="240" w:lineRule="auto"/>
            </w:pPr>
            <w:r w:rsidRPr="00807EDE">
              <w:t xml:space="preserve"> Electricité</w:t>
            </w:r>
          </w:p>
        </w:tc>
        <w:tc>
          <w:tcPr>
            <w:tcW w:w="567" w:type="dxa"/>
            <w:tcBorders>
              <w:top w:val="nil"/>
              <w:left w:val="nil"/>
              <w:bottom w:val="single" w:sz="4" w:space="0" w:color="auto"/>
              <w:right w:val="single" w:sz="4" w:space="0" w:color="auto"/>
            </w:tcBorders>
            <w:shd w:val="clear" w:color="000000" w:fill="9CC2E5"/>
            <w:vAlign w:val="center"/>
            <w:hideMark/>
          </w:tcPr>
          <w:p w14:paraId="6DEF42F3"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0EE86648"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04A8915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51DC0DB2" w14:textId="77777777" w:rsidR="00807EDE" w:rsidRPr="00807EDE" w:rsidRDefault="00807EDE" w:rsidP="00807EDE">
            <w:pPr>
              <w:spacing w:line="240" w:lineRule="auto"/>
            </w:pPr>
            <w:r w:rsidRPr="00807EDE">
              <w:t> </w:t>
            </w:r>
          </w:p>
        </w:tc>
      </w:tr>
      <w:tr w:rsidR="00807EDE" w:rsidRPr="00807EDE" w14:paraId="6AEBAD30" w14:textId="77777777" w:rsidTr="00807EDE">
        <w:trPr>
          <w:trHeight w:val="280"/>
        </w:trPr>
        <w:tc>
          <w:tcPr>
            <w:tcW w:w="1279" w:type="dxa"/>
            <w:tcBorders>
              <w:top w:val="nil"/>
              <w:left w:val="single" w:sz="4" w:space="0" w:color="auto"/>
              <w:bottom w:val="single" w:sz="4" w:space="0" w:color="auto"/>
              <w:right w:val="single" w:sz="4" w:space="0" w:color="auto"/>
            </w:tcBorders>
            <w:shd w:val="clear" w:color="auto" w:fill="auto"/>
            <w:vAlign w:val="center"/>
            <w:hideMark/>
          </w:tcPr>
          <w:p w14:paraId="43BC552D" w14:textId="77777777" w:rsidR="00807EDE" w:rsidRPr="00807EDE" w:rsidRDefault="00807EDE" w:rsidP="00807EDE">
            <w:pPr>
              <w:spacing w:line="240" w:lineRule="auto"/>
            </w:pPr>
            <w:r w:rsidRPr="00807EDE">
              <w:t>701</w:t>
            </w:r>
          </w:p>
        </w:tc>
        <w:tc>
          <w:tcPr>
            <w:tcW w:w="5662" w:type="dxa"/>
            <w:tcBorders>
              <w:top w:val="nil"/>
              <w:left w:val="nil"/>
              <w:bottom w:val="single" w:sz="4" w:space="0" w:color="auto"/>
              <w:right w:val="single" w:sz="4" w:space="0" w:color="auto"/>
            </w:tcBorders>
            <w:shd w:val="clear" w:color="auto" w:fill="auto"/>
            <w:noWrap/>
            <w:vAlign w:val="center"/>
            <w:hideMark/>
          </w:tcPr>
          <w:p w14:paraId="2B1C6C01" w14:textId="77777777" w:rsidR="00807EDE" w:rsidRPr="00807EDE" w:rsidRDefault="00807EDE" w:rsidP="00807EDE">
            <w:pPr>
              <w:spacing w:line="240" w:lineRule="auto"/>
            </w:pPr>
            <w:r w:rsidRPr="00807EDE">
              <w:t>F et P de Gaine isolante annelée (100m):</w:t>
            </w:r>
          </w:p>
        </w:tc>
        <w:tc>
          <w:tcPr>
            <w:tcW w:w="567" w:type="dxa"/>
            <w:tcBorders>
              <w:top w:val="nil"/>
              <w:left w:val="nil"/>
              <w:bottom w:val="single" w:sz="4" w:space="0" w:color="auto"/>
              <w:right w:val="single" w:sz="4" w:space="0" w:color="auto"/>
            </w:tcBorders>
            <w:shd w:val="clear" w:color="auto" w:fill="auto"/>
            <w:vAlign w:val="center"/>
            <w:hideMark/>
          </w:tcPr>
          <w:p w14:paraId="7C6825DF" w14:textId="77777777" w:rsidR="00807EDE" w:rsidRPr="00807EDE" w:rsidRDefault="00807EDE" w:rsidP="00807EDE">
            <w:pPr>
              <w:spacing w:line="240" w:lineRule="auto"/>
            </w:pPr>
            <w:r w:rsidRPr="00807EDE">
              <w:t>rlx</w:t>
            </w:r>
          </w:p>
        </w:tc>
        <w:tc>
          <w:tcPr>
            <w:tcW w:w="1357" w:type="dxa"/>
            <w:tcBorders>
              <w:top w:val="nil"/>
              <w:left w:val="nil"/>
              <w:bottom w:val="single" w:sz="4" w:space="0" w:color="auto"/>
              <w:right w:val="single" w:sz="4" w:space="0" w:color="auto"/>
            </w:tcBorders>
            <w:shd w:val="clear" w:color="auto" w:fill="auto"/>
            <w:vAlign w:val="center"/>
            <w:hideMark/>
          </w:tcPr>
          <w:p w14:paraId="4281CF1A" w14:textId="0522DCE3" w:rsidR="00807EDE" w:rsidRPr="00807EDE" w:rsidRDefault="00807EDE" w:rsidP="00807EDE">
            <w:pPr>
              <w:spacing w:line="240" w:lineRule="auto"/>
            </w:pPr>
            <w:r w:rsidRPr="00807EDE">
              <w:t> </w:t>
            </w:r>
            <w:r w:rsidR="00F233C3">
              <w:t>6,00</w:t>
            </w:r>
          </w:p>
        </w:tc>
        <w:tc>
          <w:tcPr>
            <w:tcW w:w="416" w:type="dxa"/>
            <w:tcBorders>
              <w:top w:val="nil"/>
              <w:left w:val="nil"/>
              <w:bottom w:val="single" w:sz="4" w:space="0" w:color="auto"/>
              <w:right w:val="single" w:sz="4" w:space="0" w:color="auto"/>
            </w:tcBorders>
            <w:shd w:val="clear" w:color="auto" w:fill="auto"/>
            <w:vAlign w:val="center"/>
            <w:hideMark/>
          </w:tcPr>
          <w:p w14:paraId="08F2F24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vAlign w:val="center"/>
            <w:hideMark/>
          </w:tcPr>
          <w:p w14:paraId="6B45AC30" w14:textId="77777777" w:rsidR="00807EDE" w:rsidRPr="00807EDE" w:rsidRDefault="00807EDE" w:rsidP="00807EDE">
            <w:pPr>
              <w:spacing w:line="240" w:lineRule="auto"/>
            </w:pPr>
            <w:r w:rsidRPr="00807EDE">
              <w:t> </w:t>
            </w:r>
          </w:p>
        </w:tc>
      </w:tr>
      <w:tr w:rsidR="00807EDE" w:rsidRPr="00807EDE" w14:paraId="7AE524F3"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E5FFF19" w14:textId="77777777" w:rsidR="00807EDE" w:rsidRPr="00807EDE" w:rsidRDefault="00807EDE" w:rsidP="00807EDE">
            <w:pPr>
              <w:spacing w:line="240" w:lineRule="auto"/>
            </w:pPr>
            <w:r w:rsidRPr="00807EDE">
              <w:t>702</w:t>
            </w:r>
          </w:p>
        </w:tc>
        <w:tc>
          <w:tcPr>
            <w:tcW w:w="5662" w:type="dxa"/>
            <w:tcBorders>
              <w:top w:val="nil"/>
              <w:left w:val="nil"/>
              <w:bottom w:val="single" w:sz="4" w:space="0" w:color="auto"/>
              <w:right w:val="single" w:sz="4" w:space="0" w:color="auto"/>
            </w:tcBorders>
            <w:shd w:val="clear" w:color="auto" w:fill="auto"/>
            <w:noWrap/>
            <w:vAlign w:val="center"/>
            <w:hideMark/>
          </w:tcPr>
          <w:p w14:paraId="73CA5B3D" w14:textId="77777777" w:rsidR="00807EDE" w:rsidRPr="00807EDE" w:rsidRDefault="00807EDE" w:rsidP="00807EDE">
            <w:pPr>
              <w:spacing w:line="240" w:lineRule="auto"/>
            </w:pPr>
            <w:r w:rsidRPr="00807EDE">
              <w:t>F et P de conducteur de cuivre nu 1x29 mm² en fond de fouille du bâtiment</w:t>
            </w:r>
          </w:p>
        </w:tc>
        <w:tc>
          <w:tcPr>
            <w:tcW w:w="567" w:type="dxa"/>
            <w:tcBorders>
              <w:top w:val="nil"/>
              <w:left w:val="nil"/>
              <w:bottom w:val="single" w:sz="4" w:space="0" w:color="auto"/>
              <w:right w:val="single" w:sz="4" w:space="0" w:color="auto"/>
            </w:tcBorders>
            <w:shd w:val="clear" w:color="auto" w:fill="auto"/>
            <w:noWrap/>
            <w:vAlign w:val="center"/>
            <w:hideMark/>
          </w:tcPr>
          <w:p w14:paraId="351B286D" w14:textId="77777777" w:rsidR="00807EDE" w:rsidRPr="00807EDE" w:rsidRDefault="00807EDE" w:rsidP="00807EDE">
            <w:pPr>
              <w:spacing w:line="240" w:lineRule="auto"/>
            </w:pPr>
            <w:r w:rsidRPr="00807EDE">
              <w:t>m</w:t>
            </w:r>
          </w:p>
        </w:tc>
        <w:tc>
          <w:tcPr>
            <w:tcW w:w="1357" w:type="dxa"/>
            <w:tcBorders>
              <w:top w:val="nil"/>
              <w:left w:val="nil"/>
              <w:bottom w:val="single" w:sz="4" w:space="0" w:color="auto"/>
              <w:right w:val="single" w:sz="4" w:space="0" w:color="auto"/>
            </w:tcBorders>
            <w:shd w:val="clear" w:color="auto" w:fill="auto"/>
            <w:vAlign w:val="center"/>
            <w:hideMark/>
          </w:tcPr>
          <w:p w14:paraId="6DEA9B69" w14:textId="77777777" w:rsidR="00807EDE" w:rsidRPr="00807EDE" w:rsidRDefault="00807EDE" w:rsidP="00807EDE">
            <w:pPr>
              <w:spacing w:line="240" w:lineRule="auto"/>
            </w:pPr>
            <w:r w:rsidRPr="00807EDE">
              <w:t xml:space="preserve">        191,40   </w:t>
            </w:r>
          </w:p>
        </w:tc>
        <w:tc>
          <w:tcPr>
            <w:tcW w:w="416" w:type="dxa"/>
            <w:tcBorders>
              <w:top w:val="nil"/>
              <w:left w:val="nil"/>
              <w:bottom w:val="single" w:sz="4" w:space="0" w:color="auto"/>
              <w:right w:val="single" w:sz="4" w:space="0" w:color="auto"/>
            </w:tcBorders>
            <w:shd w:val="clear" w:color="auto" w:fill="auto"/>
            <w:noWrap/>
            <w:vAlign w:val="center"/>
            <w:hideMark/>
          </w:tcPr>
          <w:p w14:paraId="5C5905B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E3D90B4" w14:textId="77777777" w:rsidR="00807EDE" w:rsidRPr="00807EDE" w:rsidRDefault="00807EDE" w:rsidP="00807EDE">
            <w:pPr>
              <w:spacing w:line="240" w:lineRule="auto"/>
            </w:pPr>
            <w:r w:rsidRPr="00807EDE">
              <w:t> </w:t>
            </w:r>
          </w:p>
        </w:tc>
      </w:tr>
      <w:tr w:rsidR="00807EDE" w:rsidRPr="00807EDE" w14:paraId="3BEA126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3C77D22" w14:textId="77777777" w:rsidR="00807EDE" w:rsidRPr="00807EDE" w:rsidRDefault="00807EDE" w:rsidP="00807EDE">
            <w:pPr>
              <w:spacing w:line="240" w:lineRule="auto"/>
            </w:pPr>
            <w:r w:rsidRPr="00807EDE">
              <w:lastRenderedPageBreak/>
              <w:t>703</w:t>
            </w:r>
          </w:p>
        </w:tc>
        <w:tc>
          <w:tcPr>
            <w:tcW w:w="5662" w:type="dxa"/>
            <w:tcBorders>
              <w:top w:val="nil"/>
              <w:left w:val="nil"/>
              <w:bottom w:val="single" w:sz="4" w:space="0" w:color="auto"/>
              <w:right w:val="single" w:sz="4" w:space="0" w:color="auto"/>
            </w:tcBorders>
            <w:shd w:val="clear" w:color="auto" w:fill="auto"/>
            <w:noWrap/>
            <w:vAlign w:val="center"/>
            <w:hideMark/>
          </w:tcPr>
          <w:p w14:paraId="571848C2" w14:textId="77777777" w:rsidR="00807EDE" w:rsidRPr="00807EDE" w:rsidRDefault="00807EDE" w:rsidP="00807EDE">
            <w:pPr>
              <w:spacing w:line="240" w:lineRule="auto"/>
            </w:pPr>
            <w:r w:rsidRPr="00807EDE">
              <w:t>F et P de répartiteur de terre</w:t>
            </w:r>
          </w:p>
        </w:tc>
        <w:tc>
          <w:tcPr>
            <w:tcW w:w="567" w:type="dxa"/>
            <w:tcBorders>
              <w:top w:val="nil"/>
              <w:left w:val="nil"/>
              <w:bottom w:val="single" w:sz="4" w:space="0" w:color="auto"/>
              <w:right w:val="single" w:sz="4" w:space="0" w:color="auto"/>
            </w:tcBorders>
            <w:shd w:val="clear" w:color="auto" w:fill="auto"/>
            <w:noWrap/>
            <w:vAlign w:val="center"/>
            <w:hideMark/>
          </w:tcPr>
          <w:p w14:paraId="59AC1849"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A2C923E"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5AF339A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3FF883EE" w14:textId="77777777" w:rsidR="00807EDE" w:rsidRPr="00807EDE" w:rsidRDefault="00807EDE" w:rsidP="00807EDE">
            <w:pPr>
              <w:spacing w:line="240" w:lineRule="auto"/>
            </w:pPr>
            <w:r w:rsidRPr="00807EDE">
              <w:t> </w:t>
            </w:r>
          </w:p>
        </w:tc>
      </w:tr>
      <w:tr w:rsidR="00807EDE" w:rsidRPr="00807EDE" w14:paraId="19CAABBF"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DD01A09" w14:textId="77777777" w:rsidR="00807EDE" w:rsidRPr="00807EDE" w:rsidRDefault="00807EDE" w:rsidP="00807EDE">
            <w:pPr>
              <w:spacing w:line="240" w:lineRule="auto"/>
            </w:pPr>
            <w:r w:rsidRPr="00807EDE">
              <w:t>704</w:t>
            </w:r>
          </w:p>
        </w:tc>
        <w:tc>
          <w:tcPr>
            <w:tcW w:w="5662" w:type="dxa"/>
            <w:tcBorders>
              <w:top w:val="nil"/>
              <w:left w:val="nil"/>
              <w:bottom w:val="single" w:sz="4" w:space="0" w:color="auto"/>
              <w:right w:val="single" w:sz="4" w:space="0" w:color="auto"/>
            </w:tcBorders>
            <w:shd w:val="clear" w:color="auto" w:fill="auto"/>
            <w:noWrap/>
            <w:vAlign w:val="center"/>
            <w:hideMark/>
          </w:tcPr>
          <w:p w14:paraId="53839C57" w14:textId="77777777" w:rsidR="00807EDE" w:rsidRPr="00807EDE" w:rsidRDefault="00807EDE" w:rsidP="00807EDE">
            <w:pPr>
              <w:spacing w:line="240" w:lineRule="auto"/>
            </w:pPr>
            <w:r w:rsidRPr="00807EDE">
              <w:t>F+P piquet de terre et accessoire de raccordement</w:t>
            </w:r>
          </w:p>
        </w:tc>
        <w:tc>
          <w:tcPr>
            <w:tcW w:w="567" w:type="dxa"/>
            <w:tcBorders>
              <w:top w:val="nil"/>
              <w:left w:val="nil"/>
              <w:bottom w:val="single" w:sz="4" w:space="0" w:color="auto"/>
              <w:right w:val="single" w:sz="4" w:space="0" w:color="auto"/>
            </w:tcBorders>
            <w:shd w:val="clear" w:color="auto" w:fill="auto"/>
            <w:noWrap/>
            <w:vAlign w:val="center"/>
            <w:hideMark/>
          </w:tcPr>
          <w:p w14:paraId="7B11A3F9"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6ECC76A6"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34F0AD6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039F076" w14:textId="77777777" w:rsidR="00807EDE" w:rsidRPr="00807EDE" w:rsidRDefault="00807EDE" w:rsidP="00807EDE">
            <w:pPr>
              <w:spacing w:line="240" w:lineRule="auto"/>
            </w:pPr>
            <w:r w:rsidRPr="00807EDE">
              <w:t> </w:t>
            </w:r>
          </w:p>
        </w:tc>
      </w:tr>
      <w:tr w:rsidR="00807EDE" w:rsidRPr="00807EDE" w14:paraId="2479538F"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F2B7FCD" w14:textId="77777777" w:rsidR="00807EDE" w:rsidRPr="00807EDE" w:rsidRDefault="00807EDE" w:rsidP="00807EDE">
            <w:pPr>
              <w:spacing w:line="240" w:lineRule="auto"/>
            </w:pPr>
            <w:r w:rsidRPr="00807EDE">
              <w:t>705</w:t>
            </w:r>
          </w:p>
        </w:tc>
        <w:tc>
          <w:tcPr>
            <w:tcW w:w="5662" w:type="dxa"/>
            <w:tcBorders>
              <w:top w:val="nil"/>
              <w:left w:val="nil"/>
              <w:bottom w:val="single" w:sz="4" w:space="0" w:color="auto"/>
              <w:right w:val="single" w:sz="4" w:space="0" w:color="auto"/>
            </w:tcBorders>
            <w:shd w:val="clear" w:color="auto" w:fill="auto"/>
            <w:noWrap/>
            <w:vAlign w:val="center"/>
            <w:hideMark/>
          </w:tcPr>
          <w:p w14:paraId="12D2A4E8" w14:textId="77777777" w:rsidR="00807EDE" w:rsidRPr="00807EDE" w:rsidRDefault="00807EDE" w:rsidP="00807EDE">
            <w:pPr>
              <w:spacing w:line="240" w:lineRule="auto"/>
            </w:pPr>
            <w:r w:rsidRPr="00807EDE">
              <w:t>F et P de barrette de coupure basse</w:t>
            </w:r>
          </w:p>
        </w:tc>
        <w:tc>
          <w:tcPr>
            <w:tcW w:w="567" w:type="dxa"/>
            <w:tcBorders>
              <w:top w:val="nil"/>
              <w:left w:val="nil"/>
              <w:bottom w:val="single" w:sz="4" w:space="0" w:color="auto"/>
              <w:right w:val="single" w:sz="4" w:space="0" w:color="auto"/>
            </w:tcBorders>
            <w:shd w:val="clear" w:color="auto" w:fill="auto"/>
            <w:noWrap/>
            <w:vAlign w:val="center"/>
            <w:hideMark/>
          </w:tcPr>
          <w:p w14:paraId="360D0C0F"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2D9462A2"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3098A9C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6BB54733" w14:textId="77777777" w:rsidR="00807EDE" w:rsidRPr="00807EDE" w:rsidRDefault="00807EDE" w:rsidP="00807EDE">
            <w:pPr>
              <w:spacing w:line="240" w:lineRule="auto"/>
            </w:pPr>
            <w:r w:rsidRPr="00807EDE">
              <w:t> </w:t>
            </w:r>
          </w:p>
        </w:tc>
      </w:tr>
      <w:tr w:rsidR="00807EDE" w:rsidRPr="00807EDE" w14:paraId="5DEFD1F6"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D875B4E" w14:textId="77777777" w:rsidR="00807EDE" w:rsidRPr="00807EDE" w:rsidRDefault="00807EDE" w:rsidP="00807EDE">
            <w:pPr>
              <w:spacing w:line="240" w:lineRule="auto"/>
            </w:pPr>
            <w:r w:rsidRPr="00807EDE">
              <w:t>706</w:t>
            </w:r>
          </w:p>
        </w:tc>
        <w:tc>
          <w:tcPr>
            <w:tcW w:w="5662" w:type="dxa"/>
            <w:tcBorders>
              <w:top w:val="nil"/>
              <w:left w:val="nil"/>
              <w:bottom w:val="single" w:sz="4" w:space="0" w:color="auto"/>
              <w:right w:val="single" w:sz="4" w:space="0" w:color="auto"/>
            </w:tcBorders>
            <w:shd w:val="clear" w:color="auto" w:fill="auto"/>
            <w:noWrap/>
            <w:vAlign w:val="center"/>
            <w:hideMark/>
          </w:tcPr>
          <w:p w14:paraId="2CC6AEAE" w14:textId="77777777" w:rsidR="00807EDE" w:rsidRPr="00807EDE" w:rsidRDefault="00807EDE" w:rsidP="00807EDE">
            <w:pPr>
              <w:spacing w:line="240" w:lineRule="auto"/>
            </w:pPr>
            <w:r w:rsidRPr="00807EDE">
              <w:t xml:space="preserve">F et P de chambre de tirage </w:t>
            </w:r>
          </w:p>
        </w:tc>
        <w:tc>
          <w:tcPr>
            <w:tcW w:w="567" w:type="dxa"/>
            <w:tcBorders>
              <w:top w:val="nil"/>
              <w:left w:val="nil"/>
              <w:bottom w:val="single" w:sz="4" w:space="0" w:color="auto"/>
              <w:right w:val="single" w:sz="4" w:space="0" w:color="auto"/>
            </w:tcBorders>
            <w:shd w:val="clear" w:color="auto" w:fill="auto"/>
            <w:noWrap/>
            <w:vAlign w:val="center"/>
            <w:hideMark/>
          </w:tcPr>
          <w:p w14:paraId="5D281FE7"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675CC0D3"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6C5E4BA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7889EA56" w14:textId="77777777" w:rsidR="00807EDE" w:rsidRPr="00807EDE" w:rsidRDefault="00807EDE" w:rsidP="00807EDE">
            <w:pPr>
              <w:spacing w:line="240" w:lineRule="auto"/>
            </w:pPr>
            <w:r w:rsidRPr="00807EDE">
              <w:t> </w:t>
            </w:r>
          </w:p>
        </w:tc>
      </w:tr>
      <w:tr w:rsidR="00807EDE" w:rsidRPr="00807EDE" w14:paraId="50954DE8" w14:textId="77777777" w:rsidTr="00807EDE">
        <w:trPr>
          <w:trHeight w:val="69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456B9C9" w14:textId="77777777" w:rsidR="00807EDE" w:rsidRPr="00807EDE" w:rsidRDefault="00807EDE" w:rsidP="00807EDE">
            <w:pPr>
              <w:spacing w:line="240" w:lineRule="auto"/>
            </w:pPr>
            <w:r w:rsidRPr="00807EDE">
              <w:t>707</w:t>
            </w:r>
          </w:p>
        </w:tc>
        <w:tc>
          <w:tcPr>
            <w:tcW w:w="5662" w:type="dxa"/>
            <w:tcBorders>
              <w:top w:val="nil"/>
              <w:left w:val="nil"/>
              <w:bottom w:val="single" w:sz="4" w:space="0" w:color="auto"/>
              <w:right w:val="single" w:sz="4" w:space="0" w:color="auto"/>
            </w:tcBorders>
            <w:shd w:val="clear" w:color="auto" w:fill="auto"/>
            <w:vAlign w:val="center"/>
            <w:hideMark/>
          </w:tcPr>
          <w:p w14:paraId="1E2231AF" w14:textId="77777777" w:rsidR="00807EDE" w:rsidRPr="00807EDE" w:rsidRDefault="00807EDE" w:rsidP="00807EDE">
            <w:pPr>
              <w:spacing w:line="240" w:lineRule="auto"/>
            </w:pPr>
            <w:r w:rsidRPr="00807EDE">
              <w:t xml:space="preserve"> F et P de coffret métallique modulaire, 4 rangées L=600mm, P=180mm, H=800mm type PRISMA PACK PLUS de SCHNEIDER ou équivalent y compris accessoires de câblage, raccordement et fixation</w:t>
            </w:r>
          </w:p>
        </w:tc>
        <w:tc>
          <w:tcPr>
            <w:tcW w:w="567" w:type="dxa"/>
            <w:tcBorders>
              <w:top w:val="nil"/>
              <w:left w:val="nil"/>
              <w:bottom w:val="single" w:sz="4" w:space="0" w:color="auto"/>
              <w:right w:val="single" w:sz="4" w:space="0" w:color="auto"/>
            </w:tcBorders>
            <w:shd w:val="clear" w:color="auto" w:fill="auto"/>
            <w:noWrap/>
            <w:vAlign w:val="center"/>
            <w:hideMark/>
          </w:tcPr>
          <w:p w14:paraId="20D8BC00" w14:textId="77777777" w:rsidR="00807EDE" w:rsidRPr="00807EDE" w:rsidRDefault="00807EDE" w:rsidP="00807EDE">
            <w:pPr>
              <w:spacing w:line="240" w:lineRule="auto"/>
            </w:pPr>
            <w:r w:rsidRPr="00807EDE">
              <w:t>Ens</w:t>
            </w:r>
          </w:p>
        </w:tc>
        <w:tc>
          <w:tcPr>
            <w:tcW w:w="1357" w:type="dxa"/>
            <w:tcBorders>
              <w:top w:val="nil"/>
              <w:left w:val="nil"/>
              <w:bottom w:val="single" w:sz="4" w:space="0" w:color="auto"/>
              <w:right w:val="single" w:sz="4" w:space="0" w:color="auto"/>
            </w:tcBorders>
            <w:shd w:val="clear" w:color="auto" w:fill="auto"/>
            <w:vAlign w:val="center"/>
            <w:hideMark/>
          </w:tcPr>
          <w:p w14:paraId="35B11308"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6533FB3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63A2B21" w14:textId="77777777" w:rsidR="00807EDE" w:rsidRPr="00807EDE" w:rsidRDefault="00807EDE" w:rsidP="00807EDE">
            <w:pPr>
              <w:spacing w:line="240" w:lineRule="auto"/>
            </w:pPr>
            <w:r w:rsidRPr="00807EDE">
              <w:t> </w:t>
            </w:r>
          </w:p>
        </w:tc>
      </w:tr>
      <w:tr w:rsidR="00807EDE" w:rsidRPr="00807EDE" w14:paraId="491F40F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ADA8A9C" w14:textId="77777777" w:rsidR="00807EDE" w:rsidRPr="00807EDE" w:rsidRDefault="00807EDE" w:rsidP="00807EDE">
            <w:pPr>
              <w:spacing w:line="240" w:lineRule="auto"/>
            </w:pPr>
            <w:r w:rsidRPr="00807EDE">
              <w:t>708</w:t>
            </w:r>
          </w:p>
        </w:tc>
        <w:tc>
          <w:tcPr>
            <w:tcW w:w="5662" w:type="dxa"/>
            <w:tcBorders>
              <w:top w:val="nil"/>
              <w:left w:val="nil"/>
              <w:bottom w:val="single" w:sz="4" w:space="0" w:color="auto"/>
              <w:right w:val="single" w:sz="4" w:space="0" w:color="auto"/>
            </w:tcBorders>
            <w:shd w:val="clear" w:color="auto" w:fill="auto"/>
            <w:noWrap/>
            <w:vAlign w:val="center"/>
            <w:hideMark/>
          </w:tcPr>
          <w:p w14:paraId="7D044787" w14:textId="77777777" w:rsidR="00807EDE" w:rsidRPr="00807EDE" w:rsidRDefault="00807EDE" w:rsidP="00807EDE">
            <w:pPr>
              <w:spacing w:line="240" w:lineRule="auto"/>
            </w:pPr>
            <w:r w:rsidRPr="00807EDE">
              <w:t>F et P de reglette L 120 110W</w:t>
            </w:r>
          </w:p>
        </w:tc>
        <w:tc>
          <w:tcPr>
            <w:tcW w:w="567" w:type="dxa"/>
            <w:tcBorders>
              <w:top w:val="nil"/>
              <w:left w:val="nil"/>
              <w:bottom w:val="single" w:sz="4" w:space="0" w:color="auto"/>
              <w:right w:val="single" w:sz="4" w:space="0" w:color="auto"/>
            </w:tcBorders>
            <w:shd w:val="clear" w:color="auto" w:fill="auto"/>
            <w:noWrap/>
            <w:vAlign w:val="center"/>
            <w:hideMark/>
          </w:tcPr>
          <w:p w14:paraId="2839037A"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2E47157F" w14:textId="77777777" w:rsidR="00807EDE" w:rsidRPr="00807EDE" w:rsidRDefault="00807EDE" w:rsidP="00807EDE">
            <w:pPr>
              <w:spacing w:line="240" w:lineRule="auto"/>
            </w:pPr>
            <w:r w:rsidRPr="00807EDE">
              <w:t xml:space="preserve">          44,00   </w:t>
            </w:r>
          </w:p>
        </w:tc>
        <w:tc>
          <w:tcPr>
            <w:tcW w:w="416" w:type="dxa"/>
            <w:tcBorders>
              <w:top w:val="nil"/>
              <w:left w:val="nil"/>
              <w:bottom w:val="single" w:sz="4" w:space="0" w:color="auto"/>
              <w:right w:val="single" w:sz="4" w:space="0" w:color="auto"/>
            </w:tcBorders>
            <w:shd w:val="clear" w:color="auto" w:fill="auto"/>
            <w:noWrap/>
            <w:vAlign w:val="center"/>
            <w:hideMark/>
          </w:tcPr>
          <w:p w14:paraId="7810691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289DCF1D" w14:textId="77777777" w:rsidR="00807EDE" w:rsidRPr="00807EDE" w:rsidRDefault="00807EDE" w:rsidP="00807EDE">
            <w:pPr>
              <w:spacing w:line="240" w:lineRule="auto"/>
            </w:pPr>
            <w:r w:rsidRPr="00807EDE">
              <w:t> </w:t>
            </w:r>
          </w:p>
        </w:tc>
      </w:tr>
      <w:tr w:rsidR="00807EDE" w:rsidRPr="00807EDE" w14:paraId="1A09D5BB"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F0BE466" w14:textId="77777777" w:rsidR="00807EDE" w:rsidRPr="00807EDE" w:rsidRDefault="00807EDE" w:rsidP="00807EDE">
            <w:pPr>
              <w:spacing w:line="240" w:lineRule="auto"/>
            </w:pPr>
            <w:r w:rsidRPr="00807EDE">
              <w:t>709</w:t>
            </w:r>
          </w:p>
        </w:tc>
        <w:tc>
          <w:tcPr>
            <w:tcW w:w="5662" w:type="dxa"/>
            <w:tcBorders>
              <w:top w:val="nil"/>
              <w:left w:val="nil"/>
              <w:bottom w:val="single" w:sz="4" w:space="0" w:color="auto"/>
              <w:right w:val="single" w:sz="4" w:space="0" w:color="auto"/>
            </w:tcBorders>
            <w:shd w:val="clear" w:color="auto" w:fill="auto"/>
            <w:vAlign w:val="center"/>
            <w:hideMark/>
          </w:tcPr>
          <w:p w14:paraId="1645FE64" w14:textId="77777777" w:rsidR="00807EDE" w:rsidRPr="00807EDE" w:rsidRDefault="00807EDE" w:rsidP="00807EDE">
            <w:pPr>
              <w:spacing w:line="240" w:lineRule="auto"/>
            </w:pPr>
            <w:r w:rsidRPr="00807EDE">
              <w:t xml:space="preserve"> F et P Hublo rond etanche DN135B D165 1xLED10S/840 1000lm 13W</w:t>
            </w:r>
          </w:p>
        </w:tc>
        <w:tc>
          <w:tcPr>
            <w:tcW w:w="567" w:type="dxa"/>
            <w:tcBorders>
              <w:top w:val="nil"/>
              <w:left w:val="nil"/>
              <w:bottom w:val="single" w:sz="4" w:space="0" w:color="auto"/>
              <w:right w:val="single" w:sz="4" w:space="0" w:color="auto"/>
            </w:tcBorders>
            <w:shd w:val="clear" w:color="auto" w:fill="auto"/>
            <w:noWrap/>
            <w:vAlign w:val="center"/>
            <w:hideMark/>
          </w:tcPr>
          <w:p w14:paraId="163CF3EF"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B66D4BE" w14:textId="77777777" w:rsidR="00807EDE" w:rsidRPr="00807EDE" w:rsidRDefault="00807EDE" w:rsidP="00807EDE">
            <w:pPr>
              <w:spacing w:line="240" w:lineRule="auto"/>
            </w:pPr>
            <w:r w:rsidRPr="00807EDE">
              <w:t xml:space="preserve">          30,00   </w:t>
            </w:r>
          </w:p>
        </w:tc>
        <w:tc>
          <w:tcPr>
            <w:tcW w:w="416" w:type="dxa"/>
            <w:tcBorders>
              <w:top w:val="nil"/>
              <w:left w:val="nil"/>
              <w:bottom w:val="single" w:sz="4" w:space="0" w:color="auto"/>
              <w:right w:val="single" w:sz="4" w:space="0" w:color="auto"/>
            </w:tcBorders>
            <w:shd w:val="clear" w:color="auto" w:fill="auto"/>
            <w:noWrap/>
            <w:vAlign w:val="center"/>
            <w:hideMark/>
          </w:tcPr>
          <w:p w14:paraId="72FC4A5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3BD238E" w14:textId="77777777" w:rsidR="00807EDE" w:rsidRPr="00807EDE" w:rsidRDefault="00807EDE" w:rsidP="00807EDE">
            <w:pPr>
              <w:spacing w:line="240" w:lineRule="auto"/>
            </w:pPr>
            <w:r w:rsidRPr="00807EDE">
              <w:t> </w:t>
            </w:r>
          </w:p>
        </w:tc>
      </w:tr>
      <w:tr w:rsidR="00807EDE" w:rsidRPr="00807EDE" w14:paraId="23D4401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65923EE" w14:textId="77777777" w:rsidR="00807EDE" w:rsidRPr="00807EDE" w:rsidRDefault="00807EDE" w:rsidP="00807EDE">
            <w:pPr>
              <w:spacing w:line="240" w:lineRule="auto"/>
            </w:pPr>
            <w:r w:rsidRPr="00807EDE">
              <w:t>710</w:t>
            </w:r>
          </w:p>
        </w:tc>
        <w:tc>
          <w:tcPr>
            <w:tcW w:w="5662" w:type="dxa"/>
            <w:tcBorders>
              <w:top w:val="nil"/>
              <w:left w:val="nil"/>
              <w:bottom w:val="single" w:sz="4" w:space="0" w:color="auto"/>
              <w:right w:val="single" w:sz="4" w:space="0" w:color="auto"/>
            </w:tcBorders>
            <w:shd w:val="clear" w:color="auto" w:fill="auto"/>
            <w:vAlign w:val="center"/>
            <w:hideMark/>
          </w:tcPr>
          <w:p w14:paraId="24C40F65" w14:textId="77777777" w:rsidR="00807EDE" w:rsidRPr="00807EDE" w:rsidRDefault="00807EDE" w:rsidP="00807EDE">
            <w:pPr>
              <w:spacing w:line="240" w:lineRule="auto"/>
            </w:pPr>
            <w:r w:rsidRPr="00807EDE">
              <w:t>F et P Interrupteur simple allumage 220V/16A</w:t>
            </w:r>
          </w:p>
        </w:tc>
        <w:tc>
          <w:tcPr>
            <w:tcW w:w="567" w:type="dxa"/>
            <w:tcBorders>
              <w:top w:val="nil"/>
              <w:left w:val="nil"/>
              <w:bottom w:val="single" w:sz="4" w:space="0" w:color="auto"/>
              <w:right w:val="single" w:sz="4" w:space="0" w:color="auto"/>
            </w:tcBorders>
            <w:shd w:val="clear" w:color="auto" w:fill="auto"/>
            <w:noWrap/>
            <w:vAlign w:val="center"/>
            <w:hideMark/>
          </w:tcPr>
          <w:p w14:paraId="108F566F"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65F39166" w14:textId="77777777" w:rsidR="00807EDE" w:rsidRPr="00807EDE" w:rsidRDefault="00807EDE" w:rsidP="00807EDE">
            <w:pPr>
              <w:spacing w:line="240" w:lineRule="auto"/>
            </w:pPr>
            <w:r w:rsidRPr="00807EDE">
              <w:t xml:space="preserve">          60,00   </w:t>
            </w:r>
          </w:p>
        </w:tc>
        <w:tc>
          <w:tcPr>
            <w:tcW w:w="416" w:type="dxa"/>
            <w:tcBorders>
              <w:top w:val="nil"/>
              <w:left w:val="nil"/>
              <w:bottom w:val="single" w:sz="4" w:space="0" w:color="auto"/>
              <w:right w:val="single" w:sz="4" w:space="0" w:color="auto"/>
            </w:tcBorders>
            <w:shd w:val="clear" w:color="auto" w:fill="auto"/>
            <w:noWrap/>
            <w:vAlign w:val="center"/>
            <w:hideMark/>
          </w:tcPr>
          <w:p w14:paraId="4C1DF54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3457B555" w14:textId="77777777" w:rsidR="00807EDE" w:rsidRPr="00807EDE" w:rsidRDefault="00807EDE" w:rsidP="00807EDE">
            <w:pPr>
              <w:spacing w:line="240" w:lineRule="auto"/>
            </w:pPr>
            <w:r w:rsidRPr="00807EDE">
              <w:t> </w:t>
            </w:r>
          </w:p>
        </w:tc>
      </w:tr>
      <w:tr w:rsidR="00807EDE" w:rsidRPr="00807EDE" w14:paraId="492360B9"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0AC8841" w14:textId="77777777" w:rsidR="00807EDE" w:rsidRPr="00807EDE" w:rsidRDefault="00807EDE" w:rsidP="00807EDE">
            <w:pPr>
              <w:spacing w:line="240" w:lineRule="auto"/>
            </w:pPr>
            <w:r w:rsidRPr="00807EDE">
              <w:t>711</w:t>
            </w:r>
          </w:p>
        </w:tc>
        <w:tc>
          <w:tcPr>
            <w:tcW w:w="5662" w:type="dxa"/>
            <w:tcBorders>
              <w:top w:val="nil"/>
              <w:left w:val="nil"/>
              <w:bottom w:val="single" w:sz="4" w:space="0" w:color="auto"/>
              <w:right w:val="single" w:sz="4" w:space="0" w:color="auto"/>
            </w:tcBorders>
            <w:shd w:val="clear" w:color="auto" w:fill="auto"/>
            <w:vAlign w:val="center"/>
            <w:hideMark/>
          </w:tcPr>
          <w:p w14:paraId="15F3F8C9" w14:textId="77777777" w:rsidR="00807EDE" w:rsidRPr="00807EDE" w:rsidRDefault="00807EDE" w:rsidP="00807EDE">
            <w:pPr>
              <w:spacing w:line="240" w:lineRule="auto"/>
            </w:pPr>
            <w:r w:rsidRPr="00807EDE">
              <w:t>F et P Interrupteur va et vient simple lumineux 16A-250VAC</w:t>
            </w:r>
          </w:p>
        </w:tc>
        <w:tc>
          <w:tcPr>
            <w:tcW w:w="567" w:type="dxa"/>
            <w:tcBorders>
              <w:top w:val="nil"/>
              <w:left w:val="nil"/>
              <w:bottom w:val="single" w:sz="4" w:space="0" w:color="auto"/>
              <w:right w:val="single" w:sz="4" w:space="0" w:color="auto"/>
            </w:tcBorders>
            <w:shd w:val="clear" w:color="auto" w:fill="auto"/>
            <w:noWrap/>
            <w:vAlign w:val="center"/>
            <w:hideMark/>
          </w:tcPr>
          <w:p w14:paraId="4B9C025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B11F2AF"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center"/>
            <w:hideMark/>
          </w:tcPr>
          <w:p w14:paraId="3A97F6D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72E4A88F" w14:textId="77777777" w:rsidR="00807EDE" w:rsidRPr="00807EDE" w:rsidRDefault="00807EDE" w:rsidP="00807EDE">
            <w:pPr>
              <w:spacing w:line="240" w:lineRule="auto"/>
            </w:pPr>
            <w:r w:rsidRPr="00807EDE">
              <w:t> </w:t>
            </w:r>
          </w:p>
        </w:tc>
      </w:tr>
      <w:tr w:rsidR="00807EDE" w:rsidRPr="00807EDE" w14:paraId="19ED4BB0"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D426CE6" w14:textId="77777777" w:rsidR="00807EDE" w:rsidRPr="00807EDE" w:rsidRDefault="00807EDE" w:rsidP="00807EDE">
            <w:pPr>
              <w:spacing w:line="240" w:lineRule="auto"/>
            </w:pPr>
            <w:r w:rsidRPr="00807EDE">
              <w:t>712</w:t>
            </w:r>
          </w:p>
        </w:tc>
        <w:tc>
          <w:tcPr>
            <w:tcW w:w="5662" w:type="dxa"/>
            <w:tcBorders>
              <w:top w:val="nil"/>
              <w:left w:val="nil"/>
              <w:bottom w:val="single" w:sz="4" w:space="0" w:color="auto"/>
              <w:right w:val="single" w:sz="4" w:space="0" w:color="auto"/>
            </w:tcBorders>
            <w:shd w:val="clear" w:color="auto" w:fill="auto"/>
            <w:vAlign w:val="center"/>
            <w:hideMark/>
          </w:tcPr>
          <w:p w14:paraId="2858AFA3" w14:textId="77777777" w:rsidR="00807EDE" w:rsidRPr="00807EDE" w:rsidRDefault="00807EDE" w:rsidP="00807EDE">
            <w:pPr>
              <w:spacing w:line="240" w:lineRule="auto"/>
            </w:pPr>
            <w:r w:rsidRPr="00807EDE">
              <w:t xml:space="preserve">F et P Prises 2P+T type LEGRAND ou équivalent </w:t>
            </w:r>
          </w:p>
        </w:tc>
        <w:tc>
          <w:tcPr>
            <w:tcW w:w="567" w:type="dxa"/>
            <w:tcBorders>
              <w:top w:val="nil"/>
              <w:left w:val="nil"/>
              <w:bottom w:val="single" w:sz="4" w:space="0" w:color="auto"/>
              <w:right w:val="single" w:sz="4" w:space="0" w:color="auto"/>
            </w:tcBorders>
            <w:shd w:val="clear" w:color="auto" w:fill="auto"/>
            <w:noWrap/>
            <w:vAlign w:val="center"/>
            <w:hideMark/>
          </w:tcPr>
          <w:p w14:paraId="6D56D24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6CD2A35" w14:textId="77777777" w:rsidR="00807EDE" w:rsidRPr="00807EDE" w:rsidRDefault="00807EDE" w:rsidP="00807EDE">
            <w:pPr>
              <w:spacing w:line="240" w:lineRule="auto"/>
            </w:pPr>
            <w:r w:rsidRPr="00807EDE">
              <w:t xml:space="preserve">          90,00   </w:t>
            </w:r>
          </w:p>
        </w:tc>
        <w:tc>
          <w:tcPr>
            <w:tcW w:w="416" w:type="dxa"/>
            <w:tcBorders>
              <w:top w:val="nil"/>
              <w:left w:val="nil"/>
              <w:bottom w:val="single" w:sz="4" w:space="0" w:color="auto"/>
              <w:right w:val="single" w:sz="4" w:space="0" w:color="auto"/>
            </w:tcBorders>
            <w:shd w:val="clear" w:color="auto" w:fill="auto"/>
            <w:noWrap/>
            <w:vAlign w:val="center"/>
            <w:hideMark/>
          </w:tcPr>
          <w:p w14:paraId="77D9136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DC99887" w14:textId="77777777" w:rsidR="00807EDE" w:rsidRPr="00807EDE" w:rsidRDefault="00807EDE" w:rsidP="00807EDE">
            <w:pPr>
              <w:spacing w:line="240" w:lineRule="auto"/>
            </w:pPr>
            <w:r w:rsidRPr="00807EDE">
              <w:t> </w:t>
            </w:r>
          </w:p>
        </w:tc>
      </w:tr>
      <w:tr w:rsidR="00807EDE" w:rsidRPr="00807EDE" w14:paraId="156CD51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F7D4DD8" w14:textId="77777777" w:rsidR="00807EDE" w:rsidRPr="00807EDE" w:rsidRDefault="00807EDE" w:rsidP="00807EDE">
            <w:pPr>
              <w:spacing w:line="240" w:lineRule="auto"/>
            </w:pPr>
            <w:r w:rsidRPr="00807EDE">
              <w:t>713</w:t>
            </w:r>
          </w:p>
        </w:tc>
        <w:tc>
          <w:tcPr>
            <w:tcW w:w="5662" w:type="dxa"/>
            <w:tcBorders>
              <w:top w:val="nil"/>
              <w:left w:val="nil"/>
              <w:bottom w:val="single" w:sz="4" w:space="0" w:color="auto"/>
              <w:right w:val="single" w:sz="4" w:space="0" w:color="auto"/>
            </w:tcBorders>
            <w:shd w:val="clear" w:color="auto" w:fill="auto"/>
            <w:vAlign w:val="center"/>
            <w:hideMark/>
          </w:tcPr>
          <w:p w14:paraId="45202612" w14:textId="77777777" w:rsidR="00807EDE" w:rsidRPr="00807EDE" w:rsidRDefault="00807EDE" w:rsidP="00807EDE">
            <w:pPr>
              <w:spacing w:line="240" w:lineRule="auto"/>
            </w:pPr>
            <w:r w:rsidRPr="00807EDE">
              <w:t>F et P Câble d'installation DISTINGO U-1000 R2V âme massive NF C 32-321 3G 1.50mm²</w:t>
            </w:r>
          </w:p>
        </w:tc>
        <w:tc>
          <w:tcPr>
            <w:tcW w:w="567" w:type="dxa"/>
            <w:tcBorders>
              <w:top w:val="nil"/>
              <w:left w:val="nil"/>
              <w:bottom w:val="single" w:sz="4" w:space="0" w:color="auto"/>
              <w:right w:val="single" w:sz="4" w:space="0" w:color="auto"/>
            </w:tcBorders>
            <w:shd w:val="clear" w:color="auto" w:fill="auto"/>
            <w:noWrap/>
            <w:vAlign w:val="center"/>
            <w:hideMark/>
          </w:tcPr>
          <w:p w14:paraId="7D6148C4"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18318B4E" w14:textId="77777777" w:rsidR="00807EDE" w:rsidRPr="00807EDE" w:rsidRDefault="00807EDE" w:rsidP="00807EDE">
            <w:pPr>
              <w:spacing w:line="240" w:lineRule="auto"/>
            </w:pPr>
            <w:r w:rsidRPr="00807EDE">
              <w:t xml:space="preserve">          35,60   </w:t>
            </w:r>
          </w:p>
        </w:tc>
        <w:tc>
          <w:tcPr>
            <w:tcW w:w="416" w:type="dxa"/>
            <w:tcBorders>
              <w:top w:val="nil"/>
              <w:left w:val="nil"/>
              <w:bottom w:val="single" w:sz="4" w:space="0" w:color="auto"/>
              <w:right w:val="single" w:sz="4" w:space="0" w:color="auto"/>
            </w:tcBorders>
            <w:shd w:val="clear" w:color="auto" w:fill="auto"/>
            <w:noWrap/>
            <w:vAlign w:val="center"/>
            <w:hideMark/>
          </w:tcPr>
          <w:p w14:paraId="3FB9EBC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5A9807B7" w14:textId="77777777" w:rsidR="00807EDE" w:rsidRPr="00807EDE" w:rsidRDefault="00807EDE" w:rsidP="00807EDE">
            <w:pPr>
              <w:spacing w:line="240" w:lineRule="auto"/>
            </w:pPr>
            <w:r w:rsidRPr="00807EDE">
              <w:t> </w:t>
            </w:r>
          </w:p>
        </w:tc>
      </w:tr>
      <w:tr w:rsidR="00807EDE" w:rsidRPr="00807EDE" w14:paraId="24856D4A"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B36C200" w14:textId="77777777" w:rsidR="00807EDE" w:rsidRPr="00807EDE" w:rsidRDefault="00807EDE" w:rsidP="00807EDE">
            <w:pPr>
              <w:spacing w:line="240" w:lineRule="auto"/>
            </w:pPr>
            <w:r w:rsidRPr="00807EDE">
              <w:t>714</w:t>
            </w:r>
          </w:p>
        </w:tc>
        <w:tc>
          <w:tcPr>
            <w:tcW w:w="5662" w:type="dxa"/>
            <w:tcBorders>
              <w:top w:val="nil"/>
              <w:left w:val="nil"/>
              <w:bottom w:val="single" w:sz="4" w:space="0" w:color="auto"/>
              <w:right w:val="single" w:sz="4" w:space="0" w:color="auto"/>
            </w:tcBorders>
            <w:shd w:val="clear" w:color="auto" w:fill="auto"/>
            <w:vAlign w:val="center"/>
            <w:hideMark/>
          </w:tcPr>
          <w:p w14:paraId="4EBD1ECA" w14:textId="77777777" w:rsidR="00807EDE" w:rsidRPr="00807EDE" w:rsidRDefault="00807EDE" w:rsidP="00807EDE">
            <w:pPr>
              <w:spacing w:line="240" w:lineRule="auto"/>
            </w:pPr>
            <w:r w:rsidRPr="00807EDE">
              <w:t>F et P Câble d'installation DISTINGO U-1000 R2V âme massive NF C 32-321 2x 1.50mm²</w:t>
            </w:r>
          </w:p>
        </w:tc>
        <w:tc>
          <w:tcPr>
            <w:tcW w:w="567" w:type="dxa"/>
            <w:tcBorders>
              <w:top w:val="nil"/>
              <w:left w:val="nil"/>
              <w:bottom w:val="single" w:sz="4" w:space="0" w:color="auto"/>
              <w:right w:val="single" w:sz="4" w:space="0" w:color="auto"/>
            </w:tcBorders>
            <w:shd w:val="clear" w:color="auto" w:fill="auto"/>
            <w:noWrap/>
            <w:vAlign w:val="center"/>
            <w:hideMark/>
          </w:tcPr>
          <w:p w14:paraId="48530C57"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350D4118" w14:textId="77777777" w:rsidR="00807EDE" w:rsidRPr="00807EDE" w:rsidRDefault="00807EDE" w:rsidP="00807EDE">
            <w:pPr>
              <w:spacing w:line="240" w:lineRule="auto"/>
            </w:pPr>
            <w:r w:rsidRPr="00807EDE">
              <w:t xml:space="preserve">     1 320,00   </w:t>
            </w:r>
          </w:p>
        </w:tc>
        <w:tc>
          <w:tcPr>
            <w:tcW w:w="416" w:type="dxa"/>
            <w:tcBorders>
              <w:top w:val="nil"/>
              <w:left w:val="nil"/>
              <w:bottom w:val="single" w:sz="4" w:space="0" w:color="auto"/>
              <w:right w:val="single" w:sz="4" w:space="0" w:color="auto"/>
            </w:tcBorders>
            <w:shd w:val="clear" w:color="auto" w:fill="auto"/>
            <w:noWrap/>
            <w:vAlign w:val="center"/>
            <w:hideMark/>
          </w:tcPr>
          <w:p w14:paraId="5887073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4F2DA0FA" w14:textId="77777777" w:rsidR="00807EDE" w:rsidRPr="00807EDE" w:rsidRDefault="00807EDE" w:rsidP="00807EDE">
            <w:pPr>
              <w:spacing w:line="240" w:lineRule="auto"/>
            </w:pPr>
            <w:r w:rsidRPr="00807EDE">
              <w:t> </w:t>
            </w:r>
          </w:p>
        </w:tc>
      </w:tr>
      <w:tr w:rsidR="00807EDE" w:rsidRPr="00807EDE" w14:paraId="2BF7E6F9"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DBE7AE3" w14:textId="77777777" w:rsidR="00807EDE" w:rsidRPr="00807EDE" w:rsidRDefault="00807EDE" w:rsidP="00807EDE">
            <w:pPr>
              <w:spacing w:line="240" w:lineRule="auto"/>
            </w:pPr>
            <w:r w:rsidRPr="00807EDE">
              <w:t>715</w:t>
            </w:r>
          </w:p>
        </w:tc>
        <w:tc>
          <w:tcPr>
            <w:tcW w:w="5662" w:type="dxa"/>
            <w:tcBorders>
              <w:top w:val="nil"/>
              <w:left w:val="nil"/>
              <w:bottom w:val="single" w:sz="4" w:space="0" w:color="auto"/>
              <w:right w:val="single" w:sz="4" w:space="0" w:color="auto"/>
            </w:tcBorders>
            <w:shd w:val="clear" w:color="auto" w:fill="auto"/>
            <w:vAlign w:val="center"/>
            <w:hideMark/>
          </w:tcPr>
          <w:p w14:paraId="7F7D297B" w14:textId="77777777" w:rsidR="00807EDE" w:rsidRPr="00807EDE" w:rsidRDefault="00807EDE" w:rsidP="00807EDE">
            <w:pPr>
              <w:spacing w:line="240" w:lineRule="auto"/>
            </w:pPr>
            <w:r w:rsidRPr="00807EDE">
              <w:t>F et P Câble DISTINGO U-1000 R2V âme massive NF C 32-321 3G 2.50mm² Cuivre</w:t>
            </w:r>
          </w:p>
        </w:tc>
        <w:tc>
          <w:tcPr>
            <w:tcW w:w="567" w:type="dxa"/>
            <w:tcBorders>
              <w:top w:val="nil"/>
              <w:left w:val="nil"/>
              <w:bottom w:val="single" w:sz="4" w:space="0" w:color="auto"/>
              <w:right w:val="single" w:sz="4" w:space="0" w:color="auto"/>
            </w:tcBorders>
            <w:shd w:val="clear" w:color="auto" w:fill="auto"/>
            <w:noWrap/>
            <w:vAlign w:val="center"/>
            <w:hideMark/>
          </w:tcPr>
          <w:p w14:paraId="7FAD5DC6"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38F36C24" w14:textId="77777777" w:rsidR="00807EDE" w:rsidRPr="00807EDE" w:rsidRDefault="00807EDE" w:rsidP="00807EDE">
            <w:pPr>
              <w:spacing w:line="240" w:lineRule="auto"/>
            </w:pPr>
            <w:r w:rsidRPr="00807EDE">
              <w:t xml:space="preserve">     1 320,00   </w:t>
            </w:r>
          </w:p>
        </w:tc>
        <w:tc>
          <w:tcPr>
            <w:tcW w:w="416" w:type="dxa"/>
            <w:tcBorders>
              <w:top w:val="nil"/>
              <w:left w:val="nil"/>
              <w:bottom w:val="single" w:sz="4" w:space="0" w:color="auto"/>
              <w:right w:val="single" w:sz="4" w:space="0" w:color="auto"/>
            </w:tcBorders>
            <w:shd w:val="clear" w:color="auto" w:fill="auto"/>
            <w:noWrap/>
            <w:vAlign w:val="center"/>
            <w:hideMark/>
          </w:tcPr>
          <w:p w14:paraId="6D887A9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27D4DB90" w14:textId="77777777" w:rsidR="00807EDE" w:rsidRPr="00807EDE" w:rsidRDefault="00807EDE" w:rsidP="00807EDE">
            <w:pPr>
              <w:spacing w:line="240" w:lineRule="auto"/>
            </w:pPr>
            <w:r w:rsidRPr="00807EDE">
              <w:t> </w:t>
            </w:r>
          </w:p>
        </w:tc>
      </w:tr>
      <w:tr w:rsidR="00807EDE" w:rsidRPr="00807EDE" w14:paraId="04C72060"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064B91E" w14:textId="77777777" w:rsidR="00807EDE" w:rsidRPr="00807EDE" w:rsidRDefault="00807EDE" w:rsidP="00807EDE">
            <w:pPr>
              <w:spacing w:line="240" w:lineRule="auto"/>
            </w:pPr>
            <w:r w:rsidRPr="00807EDE">
              <w:t>716</w:t>
            </w:r>
          </w:p>
        </w:tc>
        <w:tc>
          <w:tcPr>
            <w:tcW w:w="5662" w:type="dxa"/>
            <w:tcBorders>
              <w:top w:val="nil"/>
              <w:left w:val="nil"/>
              <w:bottom w:val="single" w:sz="4" w:space="0" w:color="auto"/>
              <w:right w:val="single" w:sz="4" w:space="0" w:color="auto"/>
            </w:tcBorders>
            <w:shd w:val="clear" w:color="auto" w:fill="auto"/>
            <w:vAlign w:val="center"/>
            <w:hideMark/>
          </w:tcPr>
          <w:p w14:paraId="131EABDD" w14:textId="77777777" w:rsidR="00807EDE" w:rsidRPr="00807EDE" w:rsidRDefault="00807EDE" w:rsidP="00807EDE">
            <w:pPr>
              <w:spacing w:line="240" w:lineRule="auto"/>
            </w:pPr>
            <w:r w:rsidRPr="00807EDE">
              <w:t xml:space="preserve"> F et P Câble DISTINGO U-1000 R2V âme massive NF C 32-321 4x6mm² Cuivre</w:t>
            </w:r>
          </w:p>
        </w:tc>
        <w:tc>
          <w:tcPr>
            <w:tcW w:w="567" w:type="dxa"/>
            <w:tcBorders>
              <w:top w:val="nil"/>
              <w:left w:val="nil"/>
              <w:bottom w:val="single" w:sz="4" w:space="0" w:color="auto"/>
              <w:right w:val="single" w:sz="4" w:space="0" w:color="auto"/>
            </w:tcBorders>
            <w:shd w:val="clear" w:color="auto" w:fill="auto"/>
            <w:noWrap/>
            <w:vAlign w:val="center"/>
            <w:hideMark/>
          </w:tcPr>
          <w:p w14:paraId="1AB3E958"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030BA752" w14:textId="77777777" w:rsidR="00807EDE" w:rsidRPr="00807EDE" w:rsidRDefault="00807EDE" w:rsidP="00807EDE">
            <w:pPr>
              <w:spacing w:line="240" w:lineRule="auto"/>
            </w:pPr>
            <w:r w:rsidRPr="00807EDE">
              <w:t xml:space="preserve">     1 320,00   </w:t>
            </w:r>
          </w:p>
        </w:tc>
        <w:tc>
          <w:tcPr>
            <w:tcW w:w="416" w:type="dxa"/>
            <w:tcBorders>
              <w:top w:val="nil"/>
              <w:left w:val="nil"/>
              <w:bottom w:val="single" w:sz="4" w:space="0" w:color="auto"/>
              <w:right w:val="single" w:sz="4" w:space="0" w:color="auto"/>
            </w:tcBorders>
            <w:shd w:val="clear" w:color="auto" w:fill="auto"/>
            <w:noWrap/>
            <w:vAlign w:val="center"/>
            <w:hideMark/>
          </w:tcPr>
          <w:p w14:paraId="711E99C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3DFF4356" w14:textId="77777777" w:rsidR="00807EDE" w:rsidRPr="00807EDE" w:rsidRDefault="00807EDE" w:rsidP="00807EDE">
            <w:pPr>
              <w:spacing w:line="240" w:lineRule="auto"/>
            </w:pPr>
            <w:r w:rsidRPr="00807EDE">
              <w:t> </w:t>
            </w:r>
          </w:p>
        </w:tc>
      </w:tr>
      <w:tr w:rsidR="00807EDE" w:rsidRPr="00807EDE" w14:paraId="2B02158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631A617" w14:textId="77777777" w:rsidR="00807EDE" w:rsidRPr="00807EDE" w:rsidRDefault="00807EDE" w:rsidP="00807EDE">
            <w:pPr>
              <w:spacing w:line="240" w:lineRule="auto"/>
            </w:pPr>
            <w:r w:rsidRPr="00807EDE">
              <w:t>717</w:t>
            </w:r>
          </w:p>
        </w:tc>
        <w:tc>
          <w:tcPr>
            <w:tcW w:w="5662" w:type="dxa"/>
            <w:tcBorders>
              <w:top w:val="nil"/>
              <w:left w:val="nil"/>
              <w:bottom w:val="single" w:sz="4" w:space="0" w:color="auto"/>
              <w:right w:val="single" w:sz="4" w:space="0" w:color="auto"/>
            </w:tcBorders>
            <w:shd w:val="clear" w:color="auto" w:fill="auto"/>
            <w:vAlign w:val="center"/>
            <w:hideMark/>
          </w:tcPr>
          <w:p w14:paraId="19BDA86F" w14:textId="77777777" w:rsidR="00807EDE" w:rsidRPr="00807EDE" w:rsidRDefault="00807EDE" w:rsidP="00807EDE">
            <w:pPr>
              <w:spacing w:line="240" w:lineRule="auto"/>
            </w:pPr>
            <w:r w:rsidRPr="00807EDE">
              <w:t xml:space="preserve"> F et P Câble DISTINGO U-1000 R2V âme massive NF C 32-321 5G 10mm² Cuivre</w:t>
            </w:r>
          </w:p>
        </w:tc>
        <w:tc>
          <w:tcPr>
            <w:tcW w:w="567" w:type="dxa"/>
            <w:tcBorders>
              <w:top w:val="nil"/>
              <w:left w:val="nil"/>
              <w:bottom w:val="single" w:sz="4" w:space="0" w:color="auto"/>
              <w:right w:val="single" w:sz="4" w:space="0" w:color="auto"/>
            </w:tcBorders>
            <w:shd w:val="clear" w:color="auto" w:fill="auto"/>
            <w:noWrap/>
            <w:vAlign w:val="center"/>
            <w:hideMark/>
          </w:tcPr>
          <w:p w14:paraId="1BF36944"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641A1F5B" w14:textId="77777777" w:rsidR="00807EDE" w:rsidRPr="00807EDE" w:rsidRDefault="00807EDE" w:rsidP="00807EDE">
            <w:pPr>
              <w:spacing w:line="240" w:lineRule="auto"/>
            </w:pPr>
            <w:r w:rsidRPr="00807EDE">
              <w:t xml:space="preserve">     1 320,00   </w:t>
            </w:r>
          </w:p>
        </w:tc>
        <w:tc>
          <w:tcPr>
            <w:tcW w:w="416" w:type="dxa"/>
            <w:tcBorders>
              <w:top w:val="nil"/>
              <w:left w:val="nil"/>
              <w:bottom w:val="single" w:sz="4" w:space="0" w:color="auto"/>
              <w:right w:val="single" w:sz="4" w:space="0" w:color="auto"/>
            </w:tcBorders>
            <w:shd w:val="clear" w:color="auto" w:fill="auto"/>
            <w:noWrap/>
            <w:vAlign w:val="center"/>
            <w:hideMark/>
          </w:tcPr>
          <w:p w14:paraId="5931D51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67C927A0" w14:textId="77777777" w:rsidR="00807EDE" w:rsidRPr="00807EDE" w:rsidRDefault="00807EDE" w:rsidP="00807EDE">
            <w:pPr>
              <w:spacing w:line="240" w:lineRule="auto"/>
            </w:pPr>
            <w:r w:rsidRPr="00807EDE">
              <w:t> </w:t>
            </w:r>
          </w:p>
        </w:tc>
      </w:tr>
      <w:tr w:rsidR="00807EDE" w:rsidRPr="00807EDE" w14:paraId="4AB6A28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A00547B" w14:textId="77777777" w:rsidR="00807EDE" w:rsidRPr="00807EDE" w:rsidRDefault="00807EDE" w:rsidP="00807EDE">
            <w:pPr>
              <w:spacing w:line="240" w:lineRule="auto"/>
            </w:pPr>
            <w:r w:rsidRPr="00807EDE">
              <w:t>718</w:t>
            </w:r>
          </w:p>
        </w:tc>
        <w:tc>
          <w:tcPr>
            <w:tcW w:w="5662" w:type="dxa"/>
            <w:tcBorders>
              <w:top w:val="nil"/>
              <w:left w:val="nil"/>
              <w:bottom w:val="single" w:sz="4" w:space="0" w:color="auto"/>
              <w:right w:val="single" w:sz="4" w:space="0" w:color="auto"/>
            </w:tcBorders>
            <w:shd w:val="clear" w:color="auto" w:fill="auto"/>
            <w:vAlign w:val="center"/>
            <w:hideMark/>
          </w:tcPr>
          <w:p w14:paraId="49B598E6" w14:textId="77777777" w:rsidR="00807EDE" w:rsidRPr="00807EDE" w:rsidRDefault="00807EDE" w:rsidP="00807EDE">
            <w:pPr>
              <w:spacing w:line="240" w:lineRule="auto"/>
            </w:pPr>
            <w:r w:rsidRPr="00807EDE">
              <w:t>F et P BOITE DE DERIVATION 165X165X47</w:t>
            </w:r>
          </w:p>
        </w:tc>
        <w:tc>
          <w:tcPr>
            <w:tcW w:w="567" w:type="dxa"/>
            <w:tcBorders>
              <w:top w:val="nil"/>
              <w:left w:val="nil"/>
              <w:bottom w:val="single" w:sz="4" w:space="0" w:color="auto"/>
              <w:right w:val="single" w:sz="4" w:space="0" w:color="auto"/>
            </w:tcBorders>
            <w:shd w:val="clear" w:color="auto" w:fill="auto"/>
            <w:noWrap/>
            <w:vAlign w:val="center"/>
            <w:hideMark/>
          </w:tcPr>
          <w:p w14:paraId="56B77B75"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808116B" w14:textId="77777777" w:rsidR="00807EDE" w:rsidRPr="00807EDE" w:rsidRDefault="00807EDE" w:rsidP="00807EDE">
            <w:pPr>
              <w:spacing w:line="240" w:lineRule="auto"/>
            </w:pPr>
            <w:r w:rsidRPr="00807EDE">
              <w:t xml:space="preserve">            6,00   </w:t>
            </w:r>
          </w:p>
        </w:tc>
        <w:tc>
          <w:tcPr>
            <w:tcW w:w="416" w:type="dxa"/>
            <w:tcBorders>
              <w:top w:val="nil"/>
              <w:left w:val="nil"/>
              <w:bottom w:val="single" w:sz="4" w:space="0" w:color="auto"/>
              <w:right w:val="single" w:sz="4" w:space="0" w:color="auto"/>
            </w:tcBorders>
            <w:shd w:val="clear" w:color="auto" w:fill="auto"/>
            <w:noWrap/>
            <w:vAlign w:val="center"/>
            <w:hideMark/>
          </w:tcPr>
          <w:p w14:paraId="48910E8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7FE68CDB" w14:textId="77777777" w:rsidR="00807EDE" w:rsidRPr="00807EDE" w:rsidRDefault="00807EDE" w:rsidP="00807EDE">
            <w:pPr>
              <w:spacing w:line="240" w:lineRule="auto"/>
            </w:pPr>
            <w:r w:rsidRPr="00807EDE">
              <w:t> </w:t>
            </w:r>
          </w:p>
        </w:tc>
      </w:tr>
      <w:tr w:rsidR="00807EDE" w:rsidRPr="00807EDE" w14:paraId="5EC763E2"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B85B6FC" w14:textId="77777777" w:rsidR="00807EDE" w:rsidRPr="00807EDE" w:rsidRDefault="00807EDE" w:rsidP="00807EDE">
            <w:pPr>
              <w:spacing w:line="240" w:lineRule="auto"/>
            </w:pPr>
            <w:r w:rsidRPr="00807EDE">
              <w:t>Total Lot 700:  Electricité</w:t>
            </w:r>
          </w:p>
        </w:tc>
        <w:tc>
          <w:tcPr>
            <w:tcW w:w="907" w:type="dxa"/>
            <w:tcBorders>
              <w:top w:val="nil"/>
              <w:left w:val="nil"/>
              <w:bottom w:val="single" w:sz="4" w:space="0" w:color="auto"/>
              <w:right w:val="single" w:sz="4" w:space="0" w:color="auto"/>
            </w:tcBorders>
            <w:shd w:val="clear" w:color="000000" w:fill="FCE4D6"/>
            <w:noWrap/>
            <w:vAlign w:val="center"/>
            <w:hideMark/>
          </w:tcPr>
          <w:p w14:paraId="33C9C640" w14:textId="77777777" w:rsidR="00807EDE" w:rsidRPr="00807EDE" w:rsidRDefault="00807EDE" w:rsidP="00807EDE">
            <w:pPr>
              <w:spacing w:line="240" w:lineRule="auto"/>
            </w:pPr>
            <w:r w:rsidRPr="00807EDE">
              <w:t> </w:t>
            </w:r>
          </w:p>
        </w:tc>
      </w:tr>
      <w:tr w:rsidR="00807EDE" w:rsidRPr="00807EDE" w14:paraId="25140E1D"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224FBEC1" w14:textId="77777777" w:rsidR="00807EDE" w:rsidRPr="00807EDE" w:rsidRDefault="00807EDE" w:rsidP="00807EDE">
            <w:pPr>
              <w:spacing w:line="240" w:lineRule="auto"/>
            </w:pPr>
            <w:r w:rsidRPr="00807EDE">
              <w:t>Lot 800</w:t>
            </w:r>
          </w:p>
        </w:tc>
        <w:tc>
          <w:tcPr>
            <w:tcW w:w="5662" w:type="dxa"/>
            <w:tcBorders>
              <w:top w:val="nil"/>
              <w:left w:val="nil"/>
              <w:bottom w:val="single" w:sz="4" w:space="0" w:color="auto"/>
              <w:right w:val="single" w:sz="4" w:space="0" w:color="auto"/>
            </w:tcBorders>
            <w:shd w:val="clear" w:color="000000" w:fill="9CC2E5"/>
            <w:vAlign w:val="center"/>
            <w:hideMark/>
          </w:tcPr>
          <w:p w14:paraId="6855A9EF" w14:textId="77777777" w:rsidR="00807EDE" w:rsidRPr="00807EDE" w:rsidRDefault="00807EDE" w:rsidP="00807EDE">
            <w:pPr>
              <w:spacing w:line="240" w:lineRule="auto"/>
            </w:pPr>
            <w:r w:rsidRPr="00807EDE">
              <w:t>Peinture</w:t>
            </w:r>
          </w:p>
        </w:tc>
        <w:tc>
          <w:tcPr>
            <w:tcW w:w="567" w:type="dxa"/>
            <w:tcBorders>
              <w:top w:val="nil"/>
              <w:left w:val="nil"/>
              <w:bottom w:val="single" w:sz="4" w:space="0" w:color="auto"/>
              <w:right w:val="single" w:sz="4" w:space="0" w:color="auto"/>
            </w:tcBorders>
            <w:shd w:val="clear" w:color="000000" w:fill="9CC2E5"/>
            <w:vAlign w:val="center"/>
            <w:hideMark/>
          </w:tcPr>
          <w:p w14:paraId="39651C07"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76F10916"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7F69B5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6AB10B86" w14:textId="77777777" w:rsidR="00807EDE" w:rsidRPr="00807EDE" w:rsidRDefault="00807EDE" w:rsidP="00807EDE">
            <w:pPr>
              <w:spacing w:line="240" w:lineRule="auto"/>
            </w:pPr>
            <w:r w:rsidRPr="00807EDE">
              <w:t> </w:t>
            </w:r>
          </w:p>
        </w:tc>
      </w:tr>
      <w:tr w:rsidR="00807EDE" w:rsidRPr="00807EDE" w14:paraId="260189D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D6E40BC" w14:textId="77777777" w:rsidR="00807EDE" w:rsidRPr="00807EDE" w:rsidRDefault="00807EDE" w:rsidP="00807EDE">
            <w:pPr>
              <w:spacing w:line="240" w:lineRule="auto"/>
            </w:pPr>
            <w:r w:rsidRPr="00807EDE">
              <w:t>801</w:t>
            </w:r>
          </w:p>
        </w:tc>
        <w:tc>
          <w:tcPr>
            <w:tcW w:w="5662" w:type="dxa"/>
            <w:tcBorders>
              <w:top w:val="nil"/>
              <w:left w:val="nil"/>
              <w:bottom w:val="single" w:sz="4" w:space="0" w:color="auto"/>
              <w:right w:val="single" w:sz="4" w:space="0" w:color="auto"/>
            </w:tcBorders>
            <w:shd w:val="clear" w:color="auto" w:fill="auto"/>
            <w:vAlign w:val="center"/>
            <w:hideMark/>
          </w:tcPr>
          <w:p w14:paraId="59B629BD" w14:textId="77777777" w:rsidR="00807EDE" w:rsidRPr="00807EDE" w:rsidRDefault="00807EDE" w:rsidP="00807EDE">
            <w:pPr>
              <w:spacing w:line="240" w:lineRule="auto"/>
            </w:pPr>
            <w:r w:rsidRPr="00807EDE">
              <w:t>Peintures type pantex sur murs exterieurs et interieurs</w:t>
            </w:r>
          </w:p>
        </w:tc>
        <w:tc>
          <w:tcPr>
            <w:tcW w:w="567" w:type="dxa"/>
            <w:tcBorders>
              <w:top w:val="nil"/>
              <w:left w:val="nil"/>
              <w:bottom w:val="single" w:sz="4" w:space="0" w:color="auto"/>
              <w:right w:val="single" w:sz="4" w:space="0" w:color="auto"/>
            </w:tcBorders>
            <w:shd w:val="clear" w:color="auto" w:fill="auto"/>
            <w:noWrap/>
            <w:vAlign w:val="center"/>
            <w:hideMark/>
          </w:tcPr>
          <w:p w14:paraId="3C6C0F67"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1897B0CC" w14:textId="77777777" w:rsidR="00807EDE" w:rsidRPr="00807EDE" w:rsidRDefault="00807EDE" w:rsidP="00807EDE">
            <w:pPr>
              <w:spacing w:line="240" w:lineRule="auto"/>
            </w:pPr>
            <w:r w:rsidRPr="00807EDE">
              <w:t xml:space="preserve">     2 440,00   </w:t>
            </w:r>
          </w:p>
        </w:tc>
        <w:tc>
          <w:tcPr>
            <w:tcW w:w="416" w:type="dxa"/>
            <w:tcBorders>
              <w:top w:val="nil"/>
              <w:left w:val="nil"/>
              <w:bottom w:val="single" w:sz="4" w:space="0" w:color="auto"/>
              <w:right w:val="single" w:sz="4" w:space="0" w:color="auto"/>
            </w:tcBorders>
            <w:shd w:val="clear" w:color="auto" w:fill="auto"/>
            <w:noWrap/>
            <w:vAlign w:val="center"/>
            <w:hideMark/>
          </w:tcPr>
          <w:p w14:paraId="0E66357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021CCD6D" w14:textId="77777777" w:rsidR="00807EDE" w:rsidRPr="00807EDE" w:rsidRDefault="00807EDE" w:rsidP="00807EDE">
            <w:pPr>
              <w:spacing w:line="240" w:lineRule="auto"/>
            </w:pPr>
            <w:r w:rsidRPr="00807EDE">
              <w:t> </w:t>
            </w:r>
          </w:p>
        </w:tc>
      </w:tr>
      <w:tr w:rsidR="00807EDE" w:rsidRPr="00807EDE" w14:paraId="13252EA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412D721" w14:textId="77777777" w:rsidR="00807EDE" w:rsidRPr="00807EDE" w:rsidRDefault="00807EDE" w:rsidP="00807EDE">
            <w:pPr>
              <w:spacing w:line="240" w:lineRule="auto"/>
            </w:pPr>
            <w:r w:rsidRPr="00807EDE">
              <w:t>802</w:t>
            </w:r>
          </w:p>
        </w:tc>
        <w:tc>
          <w:tcPr>
            <w:tcW w:w="5662" w:type="dxa"/>
            <w:tcBorders>
              <w:top w:val="nil"/>
              <w:left w:val="nil"/>
              <w:bottom w:val="single" w:sz="4" w:space="0" w:color="auto"/>
              <w:right w:val="single" w:sz="4" w:space="0" w:color="auto"/>
            </w:tcBorders>
            <w:shd w:val="clear" w:color="auto" w:fill="auto"/>
            <w:noWrap/>
            <w:vAlign w:val="center"/>
            <w:hideMark/>
          </w:tcPr>
          <w:p w14:paraId="01D3D06E" w14:textId="77777777" w:rsidR="00807EDE" w:rsidRPr="00807EDE" w:rsidRDefault="00807EDE" w:rsidP="00807EDE">
            <w:pPr>
              <w:spacing w:line="240" w:lineRule="auto"/>
            </w:pPr>
            <w:r w:rsidRPr="00807EDE">
              <w:t>Enduit de lissage</w:t>
            </w:r>
          </w:p>
        </w:tc>
        <w:tc>
          <w:tcPr>
            <w:tcW w:w="567" w:type="dxa"/>
            <w:tcBorders>
              <w:top w:val="nil"/>
              <w:left w:val="nil"/>
              <w:bottom w:val="single" w:sz="4" w:space="0" w:color="auto"/>
              <w:right w:val="single" w:sz="4" w:space="0" w:color="auto"/>
            </w:tcBorders>
            <w:shd w:val="clear" w:color="auto" w:fill="auto"/>
            <w:noWrap/>
            <w:vAlign w:val="center"/>
            <w:hideMark/>
          </w:tcPr>
          <w:p w14:paraId="35EFAB5B"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468DA005" w14:textId="77777777" w:rsidR="00807EDE" w:rsidRPr="00807EDE" w:rsidRDefault="00807EDE" w:rsidP="00807EDE">
            <w:pPr>
              <w:spacing w:line="240" w:lineRule="auto"/>
            </w:pPr>
            <w:r w:rsidRPr="00807EDE">
              <w:t xml:space="preserve">     2 440,00   </w:t>
            </w:r>
          </w:p>
        </w:tc>
        <w:tc>
          <w:tcPr>
            <w:tcW w:w="416" w:type="dxa"/>
            <w:tcBorders>
              <w:top w:val="nil"/>
              <w:left w:val="nil"/>
              <w:bottom w:val="single" w:sz="4" w:space="0" w:color="auto"/>
              <w:right w:val="single" w:sz="4" w:space="0" w:color="auto"/>
            </w:tcBorders>
            <w:shd w:val="clear" w:color="auto" w:fill="auto"/>
            <w:noWrap/>
            <w:vAlign w:val="center"/>
            <w:hideMark/>
          </w:tcPr>
          <w:p w14:paraId="4240C81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4A49FABE" w14:textId="77777777" w:rsidR="00807EDE" w:rsidRPr="00807EDE" w:rsidRDefault="00807EDE" w:rsidP="00807EDE">
            <w:pPr>
              <w:spacing w:line="240" w:lineRule="auto"/>
            </w:pPr>
            <w:r w:rsidRPr="00807EDE">
              <w:t> </w:t>
            </w:r>
          </w:p>
        </w:tc>
      </w:tr>
      <w:tr w:rsidR="00807EDE" w:rsidRPr="00807EDE" w14:paraId="1EE1E37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47C9305" w14:textId="77777777" w:rsidR="00807EDE" w:rsidRPr="00807EDE" w:rsidRDefault="00807EDE" w:rsidP="00807EDE">
            <w:pPr>
              <w:spacing w:line="240" w:lineRule="auto"/>
            </w:pPr>
            <w:r w:rsidRPr="00807EDE">
              <w:t>803</w:t>
            </w:r>
          </w:p>
        </w:tc>
        <w:tc>
          <w:tcPr>
            <w:tcW w:w="5662" w:type="dxa"/>
            <w:tcBorders>
              <w:top w:val="nil"/>
              <w:left w:val="nil"/>
              <w:bottom w:val="single" w:sz="4" w:space="0" w:color="auto"/>
              <w:right w:val="single" w:sz="4" w:space="0" w:color="auto"/>
            </w:tcBorders>
            <w:shd w:val="clear" w:color="auto" w:fill="auto"/>
            <w:noWrap/>
            <w:vAlign w:val="center"/>
            <w:hideMark/>
          </w:tcPr>
          <w:p w14:paraId="0A20D713" w14:textId="77777777" w:rsidR="00807EDE" w:rsidRPr="00807EDE" w:rsidRDefault="00807EDE" w:rsidP="00807EDE">
            <w:pPr>
              <w:spacing w:line="240" w:lineRule="auto"/>
            </w:pPr>
            <w:r w:rsidRPr="00807EDE">
              <w:t xml:space="preserve">Peinture glycerophatique sur elements metalliques </w:t>
            </w:r>
          </w:p>
        </w:tc>
        <w:tc>
          <w:tcPr>
            <w:tcW w:w="567" w:type="dxa"/>
            <w:tcBorders>
              <w:top w:val="nil"/>
              <w:left w:val="nil"/>
              <w:bottom w:val="single" w:sz="4" w:space="0" w:color="auto"/>
              <w:right w:val="single" w:sz="4" w:space="0" w:color="auto"/>
            </w:tcBorders>
            <w:shd w:val="clear" w:color="auto" w:fill="auto"/>
            <w:noWrap/>
            <w:vAlign w:val="center"/>
            <w:hideMark/>
          </w:tcPr>
          <w:p w14:paraId="28E7A67B"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59EA8776" w14:textId="77777777" w:rsidR="00807EDE" w:rsidRPr="00807EDE" w:rsidRDefault="00807EDE" w:rsidP="00807EDE">
            <w:pPr>
              <w:spacing w:line="240" w:lineRule="auto"/>
            </w:pPr>
            <w:r w:rsidRPr="00807EDE">
              <w:t xml:space="preserve">            9,60   </w:t>
            </w:r>
          </w:p>
        </w:tc>
        <w:tc>
          <w:tcPr>
            <w:tcW w:w="416" w:type="dxa"/>
            <w:tcBorders>
              <w:top w:val="nil"/>
              <w:left w:val="nil"/>
              <w:bottom w:val="single" w:sz="4" w:space="0" w:color="auto"/>
              <w:right w:val="single" w:sz="4" w:space="0" w:color="auto"/>
            </w:tcBorders>
            <w:shd w:val="clear" w:color="auto" w:fill="auto"/>
            <w:noWrap/>
            <w:vAlign w:val="center"/>
            <w:hideMark/>
          </w:tcPr>
          <w:p w14:paraId="155B9E5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76D6860F" w14:textId="77777777" w:rsidR="00807EDE" w:rsidRPr="00807EDE" w:rsidRDefault="00807EDE" w:rsidP="00807EDE">
            <w:pPr>
              <w:spacing w:line="240" w:lineRule="auto"/>
            </w:pPr>
            <w:r w:rsidRPr="00807EDE">
              <w:t> </w:t>
            </w:r>
          </w:p>
        </w:tc>
      </w:tr>
      <w:tr w:rsidR="00807EDE" w:rsidRPr="00807EDE" w14:paraId="4812F79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AE00300" w14:textId="77777777" w:rsidR="00807EDE" w:rsidRPr="00807EDE" w:rsidRDefault="00807EDE" w:rsidP="00807EDE">
            <w:pPr>
              <w:spacing w:line="240" w:lineRule="auto"/>
            </w:pPr>
            <w:r w:rsidRPr="00807EDE">
              <w:t>804</w:t>
            </w:r>
          </w:p>
        </w:tc>
        <w:tc>
          <w:tcPr>
            <w:tcW w:w="5662" w:type="dxa"/>
            <w:tcBorders>
              <w:top w:val="nil"/>
              <w:left w:val="nil"/>
              <w:bottom w:val="single" w:sz="4" w:space="0" w:color="auto"/>
              <w:right w:val="single" w:sz="4" w:space="0" w:color="auto"/>
            </w:tcBorders>
            <w:shd w:val="clear" w:color="auto" w:fill="auto"/>
            <w:noWrap/>
            <w:vAlign w:val="center"/>
            <w:hideMark/>
          </w:tcPr>
          <w:p w14:paraId="5EE00EBC" w14:textId="77777777" w:rsidR="00807EDE" w:rsidRPr="00807EDE" w:rsidRDefault="00807EDE" w:rsidP="00807EDE">
            <w:pPr>
              <w:spacing w:line="240" w:lineRule="auto"/>
            </w:pPr>
            <w:r w:rsidRPr="00807EDE">
              <w:t xml:space="preserve">Vernis sur portes </w:t>
            </w:r>
          </w:p>
        </w:tc>
        <w:tc>
          <w:tcPr>
            <w:tcW w:w="567" w:type="dxa"/>
            <w:tcBorders>
              <w:top w:val="nil"/>
              <w:left w:val="nil"/>
              <w:bottom w:val="single" w:sz="4" w:space="0" w:color="auto"/>
              <w:right w:val="single" w:sz="4" w:space="0" w:color="auto"/>
            </w:tcBorders>
            <w:shd w:val="clear" w:color="auto" w:fill="auto"/>
            <w:noWrap/>
            <w:vAlign w:val="center"/>
            <w:hideMark/>
          </w:tcPr>
          <w:p w14:paraId="54A2262D"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6B9F6B0E" w14:textId="77777777" w:rsidR="00807EDE" w:rsidRPr="00807EDE" w:rsidRDefault="00807EDE" w:rsidP="00807EDE">
            <w:pPr>
              <w:spacing w:line="240" w:lineRule="auto"/>
            </w:pPr>
            <w:r w:rsidRPr="00807EDE">
              <w:t xml:space="preserve">          39,60   </w:t>
            </w:r>
          </w:p>
        </w:tc>
        <w:tc>
          <w:tcPr>
            <w:tcW w:w="416" w:type="dxa"/>
            <w:tcBorders>
              <w:top w:val="nil"/>
              <w:left w:val="nil"/>
              <w:bottom w:val="single" w:sz="4" w:space="0" w:color="auto"/>
              <w:right w:val="single" w:sz="4" w:space="0" w:color="auto"/>
            </w:tcBorders>
            <w:shd w:val="clear" w:color="auto" w:fill="auto"/>
            <w:noWrap/>
            <w:vAlign w:val="center"/>
            <w:hideMark/>
          </w:tcPr>
          <w:p w14:paraId="5DDAE8B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321E1B88" w14:textId="77777777" w:rsidR="00807EDE" w:rsidRPr="00807EDE" w:rsidRDefault="00807EDE" w:rsidP="00807EDE">
            <w:pPr>
              <w:spacing w:line="240" w:lineRule="auto"/>
            </w:pPr>
            <w:r w:rsidRPr="00807EDE">
              <w:t> </w:t>
            </w:r>
          </w:p>
        </w:tc>
      </w:tr>
      <w:tr w:rsidR="00807EDE" w:rsidRPr="00807EDE" w14:paraId="4F40A457"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AB124C3" w14:textId="77777777" w:rsidR="00807EDE" w:rsidRPr="00807EDE" w:rsidRDefault="00807EDE" w:rsidP="00807EDE">
            <w:pPr>
              <w:spacing w:line="240" w:lineRule="auto"/>
            </w:pPr>
            <w:r w:rsidRPr="00807EDE">
              <w:t>Total Lot 800:  Peinture</w:t>
            </w:r>
          </w:p>
        </w:tc>
        <w:tc>
          <w:tcPr>
            <w:tcW w:w="907" w:type="dxa"/>
            <w:tcBorders>
              <w:top w:val="nil"/>
              <w:left w:val="nil"/>
              <w:bottom w:val="single" w:sz="4" w:space="0" w:color="auto"/>
              <w:right w:val="single" w:sz="4" w:space="0" w:color="auto"/>
            </w:tcBorders>
            <w:shd w:val="clear" w:color="000000" w:fill="FCE4D6"/>
            <w:noWrap/>
            <w:vAlign w:val="center"/>
            <w:hideMark/>
          </w:tcPr>
          <w:p w14:paraId="18DC1C91" w14:textId="77777777" w:rsidR="00807EDE" w:rsidRPr="00807EDE" w:rsidRDefault="00807EDE" w:rsidP="00807EDE">
            <w:pPr>
              <w:spacing w:line="240" w:lineRule="auto"/>
            </w:pPr>
            <w:r w:rsidRPr="00807EDE">
              <w:t> </w:t>
            </w:r>
          </w:p>
        </w:tc>
      </w:tr>
      <w:tr w:rsidR="00807EDE" w:rsidRPr="00807EDE" w14:paraId="03439085"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7DED8A3F" w14:textId="77777777" w:rsidR="00807EDE" w:rsidRPr="00807EDE" w:rsidRDefault="00807EDE" w:rsidP="00807EDE">
            <w:pPr>
              <w:spacing w:line="240" w:lineRule="auto"/>
            </w:pPr>
            <w:r w:rsidRPr="00807EDE">
              <w:t>LOT 900</w:t>
            </w:r>
          </w:p>
        </w:tc>
        <w:tc>
          <w:tcPr>
            <w:tcW w:w="5662" w:type="dxa"/>
            <w:tcBorders>
              <w:top w:val="nil"/>
              <w:left w:val="nil"/>
              <w:bottom w:val="single" w:sz="4" w:space="0" w:color="auto"/>
              <w:right w:val="single" w:sz="4" w:space="0" w:color="auto"/>
            </w:tcBorders>
            <w:shd w:val="clear" w:color="000000" w:fill="9CC2E5"/>
            <w:vAlign w:val="center"/>
            <w:hideMark/>
          </w:tcPr>
          <w:p w14:paraId="1CDDA1A1" w14:textId="77777777" w:rsidR="00807EDE" w:rsidRPr="00807EDE" w:rsidRDefault="00807EDE" w:rsidP="00807EDE">
            <w:pPr>
              <w:spacing w:line="240" w:lineRule="auto"/>
            </w:pPr>
            <w:r w:rsidRPr="00807EDE">
              <w:t>Etales de conservation et de vente</w:t>
            </w:r>
          </w:p>
        </w:tc>
        <w:tc>
          <w:tcPr>
            <w:tcW w:w="567" w:type="dxa"/>
            <w:tcBorders>
              <w:top w:val="nil"/>
              <w:left w:val="nil"/>
              <w:bottom w:val="single" w:sz="4" w:space="0" w:color="auto"/>
              <w:right w:val="single" w:sz="4" w:space="0" w:color="auto"/>
            </w:tcBorders>
            <w:shd w:val="clear" w:color="000000" w:fill="9CC2E5"/>
            <w:vAlign w:val="center"/>
            <w:hideMark/>
          </w:tcPr>
          <w:p w14:paraId="7D8E5202"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57ED2397"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3F7B444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76F72B43" w14:textId="77777777" w:rsidR="00807EDE" w:rsidRPr="00807EDE" w:rsidRDefault="00807EDE" w:rsidP="00807EDE">
            <w:pPr>
              <w:spacing w:line="240" w:lineRule="auto"/>
            </w:pPr>
            <w:r w:rsidRPr="00807EDE">
              <w:t> </w:t>
            </w:r>
          </w:p>
        </w:tc>
      </w:tr>
      <w:tr w:rsidR="00807EDE" w:rsidRPr="00807EDE" w14:paraId="07D264E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20BF670" w14:textId="77777777" w:rsidR="00807EDE" w:rsidRPr="00807EDE" w:rsidRDefault="00807EDE" w:rsidP="00807EDE">
            <w:pPr>
              <w:spacing w:line="240" w:lineRule="auto"/>
            </w:pPr>
            <w:r w:rsidRPr="00807EDE">
              <w:t>901</w:t>
            </w:r>
          </w:p>
        </w:tc>
        <w:tc>
          <w:tcPr>
            <w:tcW w:w="5662" w:type="dxa"/>
            <w:tcBorders>
              <w:top w:val="nil"/>
              <w:left w:val="nil"/>
              <w:bottom w:val="single" w:sz="4" w:space="0" w:color="auto"/>
              <w:right w:val="single" w:sz="4" w:space="0" w:color="auto"/>
            </w:tcBorders>
            <w:shd w:val="clear" w:color="auto" w:fill="auto"/>
            <w:noWrap/>
            <w:vAlign w:val="center"/>
            <w:hideMark/>
          </w:tcPr>
          <w:p w14:paraId="2FFA0267" w14:textId="77777777" w:rsidR="00807EDE" w:rsidRPr="00807EDE" w:rsidRDefault="00807EDE" w:rsidP="00807EDE">
            <w:pPr>
              <w:spacing w:line="240" w:lineRule="auto"/>
            </w:pPr>
            <w:r w:rsidRPr="00807EDE">
              <w:t>Etales de conservation et de vente vitré y compris toutes sujetions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253B007D"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noWrap/>
            <w:vAlign w:val="center"/>
            <w:hideMark/>
          </w:tcPr>
          <w:p w14:paraId="638E716E" w14:textId="56831A33" w:rsidR="00807EDE" w:rsidRPr="00807EDE" w:rsidRDefault="00807EDE" w:rsidP="00807EDE">
            <w:pPr>
              <w:spacing w:line="240" w:lineRule="auto"/>
            </w:pPr>
            <w:r w:rsidRPr="00807EDE">
              <w:t xml:space="preserve">         </w:t>
            </w:r>
          </w:p>
        </w:tc>
        <w:tc>
          <w:tcPr>
            <w:tcW w:w="416" w:type="dxa"/>
            <w:tcBorders>
              <w:top w:val="nil"/>
              <w:left w:val="nil"/>
              <w:bottom w:val="single" w:sz="4" w:space="0" w:color="auto"/>
              <w:right w:val="single" w:sz="4" w:space="0" w:color="auto"/>
            </w:tcBorders>
            <w:shd w:val="clear" w:color="000000" w:fill="FCE4D6"/>
            <w:noWrap/>
            <w:vAlign w:val="center"/>
            <w:hideMark/>
          </w:tcPr>
          <w:p w14:paraId="6AA287B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FCE4D6"/>
            <w:noWrap/>
            <w:vAlign w:val="center"/>
            <w:hideMark/>
          </w:tcPr>
          <w:p w14:paraId="783E4462" w14:textId="77777777" w:rsidR="00807EDE" w:rsidRPr="00807EDE" w:rsidRDefault="00807EDE" w:rsidP="00807EDE">
            <w:pPr>
              <w:spacing w:line="240" w:lineRule="auto"/>
            </w:pPr>
            <w:r w:rsidRPr="00807EDE">
              <w:t> </w:t>
            </w:r>
          </w:p>
        </w:tc>
      </w:tr>
      <w:tr w:rsidR="00807EDE" w:rsidRPr="00807EDE" w14:paraId="5411A572" w14:textId="77777777" w:rsidTr="00807EDE">
        <w:trPr>
          <w:trHeight w:val="32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D76C5B8" w14:textId="77777777" w:rsidR="00807EDE" w:rsidRPr="00807EDE" w:rsidRDefault="00807EDE" w:rsidP="00807EDE">
            <w:pPr>
              <w:spacing w:line="240" w:lineRule="auto"/>
            </w:pPr>
            <w:r w:rsidRPr="00807EDE">
              <w:t>TOTAL Etales de conservation et de vente</w:t>
            </w:r>
          </w:p>
        </w:tc>
        <w:tc>
          <w:tcPr>
            <w:tcW w:w="907" w:type="dxa"/>
            <w:tcBorders>
              <w:top w:val="nil"/>
              <w:left w:val="nil"/>
              <w:bottom w:val="single" w:sz="4" w:space="0" w:color="auto"/>
              <w:right w:val="single" w:sz="4" w:space="0" w:color="auto"/>
            </w:tcBorders>
            <w:shd w:val="clear" w:color="auto" w:fill="auto"/>
            <w:noWrap/>
            <w:vAlign w:val="bottom"/>
            <w:hideMark/>
          </w:tcPr>
          <w:p w14:paraId="408BF3B8" w14:textId="77777777" w:rsidR="00807EDE" w:rsidRPr="00807EDE" w:rsidRDefault="00807EDE" w:rsidP="00807EDE">
            <w:pPr>
              <w:spacing w:line="240" w:lineRule="auto"/>
            </w:pPr>
            <w:r w:rsidRPr="00807EDE">
              <w:t> </w:t>
            </w:r>
          </w:p>
        </w:tc>
      </w:tr>
      <w:tr w:rsidR="00807EDE" w:rsidRPr="00807EDE" w14:paraId="297FEF7F" w14:textId="77777777" w:rsidTr="00807EDE">
        <w:trPr>
          <w:trHeight w:val="310"/>
        </w:trPr>
        <w:tc>
          <w:tcPr>
            <w:tcW w:w="928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404EAD1" w14:textId="77777777" w:rsidR="00807EDE" w:rsidRPr="00807EDE" w:rsidRDefault="00807EDE" w:rsidP="00807EDE">
            <w:pPr>
              <w:spacing w:line="240" w:lineRule="auto"/>
            </w:pPr>
            <w:r w:rsidRPr="00807EDE">
              <w:t>BATIMENT ADMINISTRATIF+CHAMBRE FROIDE+TOILETTES</w:t>
            </w:r>
          </w:p>
        </w:tc>
        <w:tc>
          <w:tcPr>
            <w:tcW w:w="907" w:type="dxa"/>
            <w:tcBorders>
              <w:top w:val="nil"/>
              <w:left w:val="nil"/>
              <w:bottom w:val="single" w:sz="4" w:space="0" w:color="auto"/>
              <w:right w:val="single" w:sz="4" w:space="0" w:color="auto"/>
            </w:tcBorders>
            <w:shd w:val="clear" w:color="auto" w:fill="auto"/>
            <w:noWrap/>
            <w:vAlign w:val="bottom"/>
            <w:hideMark/>
          </w:tcPr>
          <w:p w14:paraId="0BB13D0E" w14:textId="77777777" w:rsidR="00807EDE" w:rsidRPr="00807EDE" w:rsidRDefault="00807EDE" w:rsidP="00807EDE">
            <w:pPr>
              <w:spacing w:line="240" w:lineRule="auto"/>
            </w:pPr>
            <w:r w:rsidRPr="00807EDE">
              <w:t> </w:t>
            </w:r>
          </w:p>
        </w:tc>
      </w:tr>
      <w:tr w:rsidR="00807EDE" w:rsidRPr="00807EDE" w14:paraId="56410B7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C139176" w14:textId="77777777" w:rsidR="00807EDE" w:rsidRPr="00807EDE" w:rsidRDefault="00807EDE" w:rsidP="00807EDE">
            <w:pPr>
              <w:spacing w:line="240" w:lineRule="auto"/>
            </w:pPr>
            <w:r w:rsidRPr="00807EDE">
              <w:t> </w:t>
            </w:r>
          </w:p>
        </w:tc>
        <w:tc>
          <w:tcPr>
            <w:tcW w:w="5662" w:type="dxa"/>
            <w:tcBorders>
              <w:top w:val="nil"/>
              <w:left w:val="nil"/>
              <w:bottom w:val="single" w:sz="4" w:space="0" w:color="auto"/>
              <w:right w:val="single" w:sz="4" w:space="0" w:color="auto"/>
            </w:tcBorders>
            <w:shd w:val="clear" w:color="000000" w:fill="FCE4D6"/>
            <w:noWrap/>
            <w:vAlign w:val="center"/>
            <w:hideMark/>
          </w:tcPr>
          <w:p w14:paraId="05C029CC" w14:textId="77777777" w:rsidR="00807EDE" w:rsidRPr="00807EDE" w:rsidRDefault="00807EDE" w:rsidP="00807EDE">
            <w:pPr>
              <w:spacing w:line="240" w:lineRule="auto"/>
            </w:pPr>
            <w:r w:rsidRPr="00807EDE">
              <w:t>GROS ŒUVRE</w:t>
            </w:r>
          </w:p>
        </w:tc>
        <w:tc>
          <w:tcPr>
            <w:tcW w:w="567" w:type="dxa"/>
            <w:tcBorders>
              <w:top w:val="nil"/>
              <w:left w:val="nil"/>
              <w:bottom w:val="single" w:sz="4" w:space="0" w:color="auto"/>
              <w:right w:val="single" w:sz="4" w:space="0" w:color="auto"/>
            </w:tcBorders>
            <w:shd w:val="clear" w:color="auto" w:fill="auto"/>
            <w:noWrap/>
            <w:vAlign w:val="center"/>
            <w:hideMark/>
          </w:tcPr>
          <w:p w14:paraId="381026FD"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auto" w:fill="auto"/>
            <w:vAlign w:val="center"/>
            <w:hideMark/>
          </w:tcPr>
          <w:p w14:paraId="5EB4945F"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auto" w:fill="auto"/>
            <w:noWrap/>
            <w:vAlign w:val="center"/>
            <w:hideMark/>
          </w:tcPr>
          <w:p w14:paraId="50ACDFE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31636CD" w14:textId="77777777" w:rsidR="00807EDE" w:rsidRPr="00807EDE" w:rsidRDefault="00807EDE" w:rsidP="00807EDE">
            <w:pPr>
              <w:spacing w:line="240" w:lineRule="auto"/>
            </w:pPr>
            <w:r w:rsidRPr="00807EDE">
              <w:t> </w:t>
            </w:r>
          </w:p>
        </w:tc>
      </w:tr>
      <w:tr w:rsidR="00807EDE" w:rsidRPr="00807EDE" w14:paraId="41117DCD"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1860FE5E" w14:textId="77777777" w:rsidR="00807EDE" w:rsidRPr="00807EDE" w:rsidRDefault="00807EDE" w:rsidP="00807EDE">
            <w:pPr>
              <w:spacing w:line="240" w:lineRule="auto"/>
            </w:pPr>
            <w:r w:rsidRPr="00807EDE">
              <w:t>Lot 200</w:t>
            </w:r>
          </w:p>
        </w:tc>
        <w:tc>
          <w:tcPr>
            <w:tcW w:w="5662" w:type="dxa"/>
            <w:tcBorders>
              <w:top w:val="nil"/>
              <w:left w:val="nil"/>
              <w:bottom w:val="single" w:sz="4" w:space="0" w:color="auto"/>
              <w:right w:val="single" w:sz="4" w:space="0" w:color="auto"/>
            </w:tcBorders>
            <w:shd w:val="clear" w:color="000000" w:fill="9CC2E5"/>
            <w:vAlign w:val="center"/>
            <w:hideMark/>
          </w:tcPr>
          <w:p w14:paraId="5C0B097B" w14:textId="77777777" w:rsidR="00807EDE" w:rsidRPr="00807EDE" w:rsidRDefault="00807EDE" w:rsidP="00807EDE">
            <w:pPr>
              <w:spacing w:line="240" w:lineRule="auto"/>
            </w:pPr>
            <w:r w:rsidRPr="00807EDE">
              <w:t>Fondations</w:t>
            </w:r>
          </w:p>
        </w:tc>
        <w:tc>
          <w:tcPr>
            <w:tcW w:w="567" w:type="dxa"/>
            <w:tcBorders>
              <w:top w:val="nil"/>
              <w:left w:val="nil"/>
              <w:bottom w:val="single" w:sz="4" w:space="0" w:color="auto"/>
              <w:right w:val="single" w:sz="4" w:space="0" w:color="auto"/>
            </w:tcBorders>
            <w:shd w:val="clear" w:color="000000" w:fill="9CC2E5"/>
            <w:vAlign w:val="center"/>
            <w:hideMark/>
          </w:tcPr>
          <w:p w14:paraId="2E778967"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3ADF0677"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907D91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5D207410" w14:textId="77777777" w:rsidR="00807EDE" w:rsidRPr="00807EDE" w:rsidRDefault="00807EDE" w:rsidP="00807EDE">
            <w:pPr>
              <w:spacing w:line="240" w:lineRule="auto"/>
            </w:pPr>
            <w:r w:rsidRPr="00807EDE">
              <w:t> </w:t>
            </w:r>
          </w:p>
        </w:tc>
      </w:tr>
      <w:tr w:rsidR="00807EDE" w:rsidRPr="00807EDE" w14:paraId="74FCA144"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7140234" w14:textId="77777777" w:rsidR="00807EDE" w:rsidRPr="00807EDE" w:rsidRDefault="00807EDE" w:rsidP="00807EDE">
            <w:pPr>
              <w:spacing w:line="240" w:lineRule="auto"/>
            </w:pPr>
            <w:r w:rsidRPr="00807EDE">
              <w:t>201</w:t>
            </w:r>
          </w:p>
        </w:tc>
        <w:tc>
          <w:tcPr>
            <w:tcW w:w="5662" w:type="dxa"/>
            <w:tcBorders>
              <w:top w:val="nil"/>
              <w:left w:val="nil"/>
              <w:bottom w:val="single" w:sz="4" w:space="0" w:color="auto"/>
              <w:right w:val="single" w:sz="4" w:space="0" w:color="auto"/>
            </w:tcBorders>
            <w:shd w:val="clear" w:color="auto" w:fill="auto"/>
            <w:hideMark/>
          </w:tcPr>
          <w:p w14:paraId="35A571D6" w14:textId="77777777" w:rsidR="00807EDE" w:rsidRPr="00807EDE" w:rsidRDefault="00807EDE" w:rsidP="00807EDE">
            <w:pPr>
              <w:spacing w:line="240" w:lineRule="auto"/>
            </w:pPr>
            <w:r w:rsidRPr="00807EDE">
              <w:t>Fouille en puits pour semelles et en rigole murs</w:t>
            </w:r>
          </w:p>
        </w:tc>
        <w:tc>
          <w:tcPr>
            <w:tcW w:w="567" w:type="dxa"/>
            <w:tcBorders>
              <w:top w:val="nil"/>
              <w:left w:val="nil"/>
              <w:bottom w:val="single" w:sz="4" w:space="0" w:color="auto"/>
              <w:right w:val="single" w:sz="4" w:space="0" w:color="auto"/>
            </w:tcBorders>
            <w:shd w:val="clear" w:color="auto" w:fill="auto"/>
            <w:noWrap/>
            <w:vAlign w:val="center"/>
            <w:hideMark/>
          </w:tcPr>
          <w:p w14:paraId="270CFCA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384476D1" w14:textId="77777777" w:rsidR="00807EDE" w:rsidRPr="00807EDE" w:rsidRDefault="00807EDE" w:rsidP="00807EDE">
            <w:pPr>
              <w:spacing w:line="240" w:lineRule="auto"/>
            </w:pPr>
            <w:r w:rsidRPr="00807EDE">
              <w:t xml:space="preserve">          68,80   </w:t>
            </w:r>
          </w:p>
        </w:tc>
        <w:tc>
          <w:tcPr>
            <w:tcW w:w="416" w:type="dxa"/>
            <w:tcBorders>
              <w:top w:val="nil"/>
              <w:left w:val="nil"/>
              <w:bottom w:val="single" w:sz="4" w:space="0" w:color="auto"/>
              <w:right w:val="single" w:sz="4" w:space="0" w:color="auto"/>
            </w:tcBorders>
            <w:shd w:val="clear" w:color="auto" w:fill="auto"/>
            <w:noWrap/>
            <w:vAlign w:val="center"/>
            <w:hideMark/>
          </w:tcPr>
          <w:p w14:paraId="358F10F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C8A6976" w14:textId="77777777" w:rsidR="00807EDE" w:rsidRPr="00807EDE" w:rsidRDefault="00807EDE" w:rsidP="00807EDE">
            <w:pPr>
              <w:spacing w:line="240" w:lineRule="auto"/>
            </w:pPr>
            <w:r w:rsidRPr="00807EDE">
              <w:t> </w:t>
            </w:r>
          </w:p>
        </w:tc>
      </w:tr>
      <w:tr w:rsidR="00807EDE" w:rsidRPr="00807EDE" w14:paraId="179B270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AC39FE5" w14:textId="77777777" w:rsidR="00807EDE" w:rsidRPr="00807EDE" w:rsidRDefault="00807EDE" w:rsidP="00807EDE">
            <w:pPr>
              <w:spacing w:line="240" w:lineRule="auto"/>
            </w:pPr>
            <w:r w:rsidRPr="00807EDE">
              <w:t>202</w:t>
            </w:r>
          </w:p>
        </w:tc>
        <w:tc>
          <w:tcPr>
            <w:tcW w:w="5662" w:type="dxa"/>
            <w:tcBorders>
              <w:top w:val="nil"/>
              <w:left w:val="nil"/>
              <w:bottom w:val="single" w:sz="4" w:space="0" w:color="auto"/>
              <w:right w:val="single" w:sz="4" w:space="0" w:color="auto"/>
            </w:tcBorders>
            <w:shd w:val="clear" w:color="auto" w:fill="auto"/>
            <w:hideMark/>
          </w:tcPr>
          <w:p w14:paraId="5DD9E723" w14:textId="77777777" w:rsidR="00807EDE" w:rsidRPr="00807EDE" w:rsidRDefault="00807EDE" w:rsidP="00807EDE">
            <w:pPr>
              <w:spacing w:line="240" w:lineRule="auto"/>
            </w:pPr>
            <w:r w:rsidRPr="00807EDE">
              <w:t>Béton de propreté épaisseur minima 0,050 m dosé à 150 kg/m3</w:t>
            </w:r>
          </w:p>
        </w:tc>
        <w:tc>
          <w:tcPr>
            <w:tcW w:w="567" w:type="dxa"/>
            <w:tcBorders>
              <w:top w:val="nil"/>
              <w:left w:val="nil"/>
              <w:bottom w:val="single" w:sz="4" w:space="0" w:color="auto"/>
              <w:right w:val="single" w:sz="4" w:space="0" w:color="auto"/>
            </w:tcBorders>
            <w:shd w:val="clear" w:color="auto" w:fill="auto"/>
            <w:noWrap/>
            <w:vAlign w:val="center"/>
            <w:hideMark/>
          </w:tcPr>
          <w:p w14:paraId="0B85067B"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09564B38" w14:textId="77777777" w:rsidR="00807EDE" w:rsidRPr="00807EDE" w:rsidRDefault="00807EDE" w:rsidP="00807EDE">
            <w:pPr>
              <w:spacing w:line="240" w:lineRule="auto"/>
            </w:pPr>
            <w:r w:rsidRPr="00807EDE">
              <w:t xml:space="preserve">            5,45   </w:t>
            </w:r>
          </w:p>
        </w:tc>
        <w:tc>
          <w:tcPr>
            <w:tcW w:w="416" w:type="dxa"/>
            <w:tcBorders>
              <w:top w:val="nil"/>
              <w:left w:val="nil"/>
              <w:bottom w:val="single" w:sz="4" w:space="0" w:color="auto"/>
              <w:right w:val="single" w:sz="4" w:space="0" w:color="auto"/>
            </w:tcBorders>
            <w:shd w:val="clear" w:color="auto" w:fill="auto"/>
            <w:noWrap/>
            <w:vAlign w:val="center"/>
            <w:hideMark/>
          </w:tcPr>
          <w:p w14:paraId="4E904F1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1377549" w14:textId="77777777" w:rsidR="00807EDE" w:rsidRPr="00807EDE" w:rsidRDefault="00807EDE" w:rsidP="00807EDE">
            <w:pPr>
              <w:spacing w:line="240" w:lineRule="auto"/>
            </w:pPr>
            <w:r w:rsidRPr="00807EDE">
              <w:t> </w:t>
            </w:r>
          </w:p>
        </w:tc>
      </w:tr>
      <w:tr w:rsidR="00807EDE" w:rsidRPr="00807EDE" w14:paraId="6B3C243F"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634B8D1" w14:textId="77777777" w:rsidR="00807EDE" w:rsidRPr="00807EDE" w:rsidRDefault="00807EDE" w:rsidP="00807EDE">
            <w:pPr>
              <w:spacing w:line="240" w:lineRule="auto"/>
            </w:pPr>
            <w:r w:rsidRPr="00807EDE">
              <w:t>203</w:t>
            </w:r>
          </w:p>
        </w:tc>
        <w:tc>
          <w:tcPr>
            <w:tcW w:w="5662" w:type="dxa"/>
            <w:tcBorders>
              <w:top w:val="nil"/>
              <w:left w:val="nil"/>
              <w:bottom w:val="single" w:sz="4" w:space="0" w:color="auto"/>
              <w:right w:val="single" w:sz="4" w:space="0" w:color="auto"/>
            </w:tcBorders>
            <w:shd w:val="clear" w:color="auto" w:fill="auto"/>
            <w:vAlign w:val="center"/>
            <w:hideMark/>
          </w:tcPr>
          <w:p w14:paraId="1FA30724" w14:textId="77777777" w:rsidR="00807EDE" w:rsidRPr="00807EDE" w:rsidRDefault="00807EDE" w:rsidP="00807EDE">
            <w:pPr>
              <w:spacing w:line="240" w:lineRule="auto"/>
            </w:pPr>
            <w:r w:rsidRPr="00807EDE">
              <w:t>Mur de soubassement en maçonnerie en agglos de 20 cm bourrés tout autour du batiment</w:t>
            </w:r>
          </w:p>
        </w:tc>
        <w:tc>
          <w:tcPr>
            <w:tcW w:w="567" w:type="dxa"/>
            <w:tcBorders>
              <w:top w:val="nil"/>
              <w:left w:val="nil"/>
              <w:bottom w:val="single" w:sz="4" w:space="0" w:color="auto"/>
              <w:right w:val="single" w:sz="4" w:space="0" w:color="auto"/>
            </w:tcBorders>
            <w:shd w:val="clear" w:color="auto" w:fill="auto"/>
            <w:noWrap/>
            <w:vAlign w:val="center"/>
            <w:hideMark/>
          </w:tcPr>
          <w:p w14:paraId="4C55A20E"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0C36D2D9" w14:textId="77777777" w:rsidR="00807EDE" w:rsidRPr="00807EDE" w:rsidRDefault="00807EDE" w:rsidP="00807EDE">
            <w:pPr>
              <w:spacing w:line="240" w:lineRule="auto"/>
            </w:pPr>
            <w:r w:rsidRPr="00807EDE">
              <w:t xml:space="preserve">          89,10   </w:t>
            </w:r>
          </w:p>
        </w:tc>
        <w:tc>
          <w:tcPr>
            <w:tcW w:w="416" w:type="dxa"/>
            <w:tcBorders>
              <w:top w:val="nil"/>
              <w:left w:val="nil"/>
              <w:bottom w:val="single" w:sz="4" w:space="0" w:color="auto"/>
              <w:right w:val="single" w:sz="4" w:space="0" w:color="auto"/>
            </w:tcBorders>
            <w:shd w:val="clear" w:color="auto" w:fill="auto"/>
            <w:noWrap/>
            <w:vAlign w:val="center"/>
            <w:hideMark/>
          </w:tcPr>
          <w:p w14:paraId="2E43878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FB41951" w14:textId="77777777" w:rsidR="00807EDE" w:rsidRPr="00807EDE" w:rsidRDefault="00807EDE" w:rsidP="00807EDE">
            <w:pPr>
              <w:spacing w:line="240" w:lineRule="auto"/>
            </w:pPr>
            <w:r w:rsidRPr="00807EDE">
              <w:t> </w:t>
            </w:r>
          </w:p>
        </w:tc>
      </w:tr>
      <w:tr w:rsidR="00807EDE" w:rsidRPr="00807EDE" w14:paraId="5E4EA0F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D476D69" w14:textId="77777777" w:rsidR="00807EDE" w:rsidRPr="00807EDE" w:rsidRDefault="00807EDE" w:rsidP="00807EDE">
            <w:pPr>
              <w:spacing w:line="240" w:lineRule="auto"/>
            </w:pPr>
            <w:r w:rsidRPr="00807EDE">
              <w:t>204</w:t>
            </w:r>
          </w:p>
        </w:tc>
        <w:tc>
          <w:tcPr>
            <w:tcW w:w="5662" w:type="dxa"/>
            <w:tcBorders>
              <w:top w:val="nil"/>
              <w:left w:val="nil"/>
              <w:bottom w:val="single" w:sz="4" w:space="0" w:color="auto"/>
              <w:right w:val="single" w:sz="4" w:space="0" w:color="auto"/>
            </w:tcBorders>
            <w:shd w:val="clear" w:color="auto" w:fill="auto"/>
            <w:noWrap/>
            <w:vAlign w:val="center"/>
            <w:hideMark/>
          </w:tcPr>
          <w:p w14:paraId="383D3DF8" w14:textId="77777777" w:rsidR="00807EDE" w:rsidRPr="00807EDE" w:rsidRDefault="00807EDE" w:rsidP="00807EDE">
            <w:pPr>
              <w:spacing w:line="240" w:lineRule="auto"/>
            </w:pPr>
            <w:r w:rsidRPr="00807EDE">
              <w:t xml:space="preserve">Béton armé dosé à 350 kg/m3 pour Longrines et chaînages  </w:t>
            </w:r>
          </w:p>
        </w:tc>
        <w:tc>
          <w:tcPr>
            <w:tcW w:w="567" w:type="dxa"/>
            <w:tcBorders>
              <w:top w:val="nil"/>
              <w:left w:val="nil"/>
              <w:bottom w:val="single" w:sz="4" w:space="0" w:color="auto"/>
              <w:right w:val="single" w:sz="4" w:space="0" w:color="auto"/>
            </w:tcBorders>
            <w:shd w:val="clear" w:color="auto" w:fill="auto"/>
            <w:noWrap/>
            <w:vAlign w:val="center"/>
            <w:hideMark/>
          </w:tcPr>
          <w:p w14:paraId="207F316E"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4A9816BC" w14:textId="77777777" w:rsidR="00807EDE" w:rsidRPr="00807EDE" w:rsidRDefault="00807EDE" w:rsidP="00807EDE">
            <w:pPr>
              <w:spacing w:line="240" w:lineRule="auto"/>
            </w:pPr>
            <w:r w:rsidRPr="00807EDE">
              <w:t xml:space="preserve">            5,94   </w:t>
            </w:r>
          </w:p>
        </w:tc>
        <w:tc>
          <w:tcPr>
            <w:tcW w:w="416" w:type="dxa"/>
            <w:tcBorders>
              <w:top w:val="nil"/>
              <w:left w:val="nil"/>
              <w:bottom w:val="single" w:sz="4" w:space="0" w:color="auto"/>
              <w:right w:val="single" w:sz="4" w:space="0" w:color="auto"/>
            </w:tcBorders>
            <w:shd w:val="clear" w:color="auto" w:fill="auto"/>
            <w:noWrap/>
            <w:vAlign w:val="center"/>
            <w:hideMark/>
          </w:tcPr>
          <w:p w14:paraId="47AD18F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6A3A06F" w14:textId="77777777" w:rsidR="00807EDE" w:rsidRPr="00807EDE" w:rsidRDefault="00807EDE" w:rsidP="00807EDE">
            <w:pPr>
              <w:spacing w:line="240" w:lineRule="auto"/>
            </w:pPr>
            <w:r w:rsidRPr="00807EDE">
              <w:t> </w:t>
            </w:r>
          </w:p>
        </w:tc>
      </w:tr>
      <w:tr w:rsidR="00807EDE" w:rsidRPr="00807EDE" w14:paraId="6B84EDAB"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981C0A8" w14:textId="77777777" w:rsidR="00807EDE" w:rsidRPr="00807EDE" w:rsidRDefault="00807EDE" w:rsidP="00807EDE">
            <w:pPr>
              <w:spacing w:line="240" w:lineRule="auto"/>
            </w:pPr>
            <w:r w:rsidRPr="00807EDE">
              <w:t>205</w:t>
            </w:r>
          </w:p>
        </w:tc>
        <w:tc>
          <w:tcPr>
            <w:tcW w:w="5662" w:type="dxa"/>
            <w:tcBorders>
              <w:top w:val="nil"/>
              <w:left w:val="nil"/>
              <w:bottom w:val="single" w:sz="4" w:space="0" w:color="auto"/>
              <w:right w:val="single" w:sz="4" w:space="0" w:color="auto"/>
            </w:tcBorders>
            <w:shd w:val="clear" w:color="auto" w:fill="auto"/>
            <w:noWrap/>
            <w:vAlign w:val="center"/>
            <w:hideMark/>
          </w:tcPr>
          <w:p w14:paraId="51C8A4DA" w14:textId="77777777" w:rsidR="00807EDE" w:rsidRPr="00807EDE" w:rsidRDefault="00807EDE" w:rsidP="00807EDE">
            <w:pPr>
              <w:spacing w:line="240" w:lineRule="auto"/>
            </w:pPr>
            <w:r w:rsidRPr="00807EDE">
              <w:t>Béton armé dosé à à 350 kg/m3 pour amorce de poteau</w:t>
            </w:r>
          </w:p>
        </w:tc>
        <w:tc>
          <w:tcPr>
            <w:tcW w:w="567" w:type="dxa"/>
            <w:tcBorders>
              <w:top w:val="nil"/>
              <w:left w:val="nil"/>
              <w:bottom w:val="single" w:sz="4" w:space="0" w:color="auto"/>
              <w:right w:val="single" w:sz="4" w:space="0" w:color="auto"/>
            </w:tcBorders>
            <w:shd w:val="clear" w:color="auto" w:fill="auto"/>
            <w:noWrap/>
            <w:vAlign w:val="center"/>
            <w:hideMark/>
          </w:tcPr>
          <w:p w14:paraId="1969256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71CC8A9A" w14:textId="77777777" w:rsidR="00807EDE" w:rsidRPr="00807EDE" w:rsidRDefault="00807EDE" w:rsidP="00807EDE">
            <w:pPr>
              <w:spacing w:line="240" w:lineRule="auto"/>
            </w:pPr>
            <w:r w:rsidRPr="00807EDE">
              <w:t xml:space="preserve">            1,80   </w:t>
            </w:r>
          </w:p>
        </w:tc>
        <w:tc>
          <w:tcPr>
            <w:tcW w:w="416" w:type="dxa"/>
            <w:tcBorders>
              <w:top w:val="nil"/>
              <w:left w:val="nil"/>
              <w:bottom w:val="single" w:sz="4" w:space="0" w:color="auto"/>
              <w:right w:val="single" w:sz="4" w:space="0" w:color="auto"/>
            </w:tcBorders>
            <w:shd w:val="clear" w:color="auto" w:fill="auto"/>
            <w:noWrap/>
            <w:vAlign w:val="center"/>
            <w:hideMark/>
          </w:tcPr>
          <w:p w14:paraId="4EEE19E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F647262" w14:textId="77777777" w:rsidR="00807EDE" w:rsidRPr="00807EDE" w:rsidRDefault="00807EDE" w:rsidP="00807EDE">
            <w:pPr>
              <w:spacing w:line="240" w:lineRule="auto"/>
            </w:pPr>
            <w:r w:rsidRPr="00807EDE">
              <w:t> </w:t>
            </w:r>
          </w:p>
        </w:tc>
      </w:tr>
      <w:tr w:rsidR="00807EDE" w:rsidRPr="00807EDE" w14:paraId="39274494"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59EB1AE" w14:textId="77777777" w:rsidR="00807EDE" w:rsidRPr="00807EDE" w:rsidRDefault="00807EDE" w:rsidP="00807EDE">
            <w:pPr>
              <w:spacing w:line="240" w:lineRule="auto"/>
            </w:pPr>
            <w:r w:rsidRPr="00807EDE">
              <w:t>206</w:t>
            </w:r>
          </w:p>
        </w:tc>
        <w:tc>
          <w:tcPr>
            <w:tcW w:w="5662" w:type="dxa"/>
            <w:tcBorders>
              <w:top w:val="nil"/>
              <w:left w:val="nil"/>
              <w:bottom w:val="single" w:sz="4" w:space="0" w:color="auto"/>
              <w:right w:val="single" w:sz="4" w:space="0" w:color="auto"/>
            </w:tcBorders>
            <w:shd w:val="clear" w:color="auto" w:fill="auto"/>
            <w:hideMark/>
          </w:tcPr>
          <w:p w14:paraId="14134418" w14:textId="77777777" w:rsidR="00807EDE" w:rsidRPr="00807EDE" w:rsidRDefault="00807EDE" w:rsidP="00807EDE">
            <w:pPr>
              <w:spacing w:line="240" w:lineRule="auto"/>
            </w:pPr>
            <w:r w:rsidRPr="00807EDE">
              <w:t xml:space="preserve">Remblais latéritique autour des ouvrages en fondation en couches soigneusement compactées </w:t>
            </w:r>
          </w:p>
        </w:tc>
        <w:tc>
          <w:tcPr>
            <w:tcW w:w="567" w:type="dxa"/>
            <w:tcBorders>
              <w:top w:val="nil"/>
              <w:left w:val="nil"/>
              <w:bottom w:val="single" w:sz="4" w:space="0" w:color="auto"/>
              <w:right w:val="single" w:sz="4" w:space="0" w:color="auto"/>
            </w:tcBorders>
            <w:shd w:val="clear" w:color="auto" w:fill="auto"/>
            <w:noWrap/>
            <w:vAlign w:val="center"/>
            <w:hideMark/>
          </w:tcPr>
          <w:p w14:paraId="4228051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457276F" w14:textId="77777777" w:rsidR="00807EDE" w:rsidRPr="00807EDE" w:rsidRDefault="00807EDE" w:rsidP="00807EDE">
            <w:pPr>
              <w:spacing w:line="240" w:lineRule="auto"/>
            </w:pPr>
            <w:r w:rsidRPr="00807EDE">
              <w:t xml:space="preserve">            7,28   </w:t>
            </w:r>
          </w:p>
        </w:tc>
        <w:tc>
          <w:tcPr>
            <w:tcW w:w="416" w:type="dxa"/>
            <w:tcBorders>
              <w:top w:val="nil"/>
              <w:left w:val="nil"/>
              <w:bottom w:val="single" w:sz="4" w:space="0" w:color="auto"/>
              <w:right w:val="single" w:sz="4" w:space="0" w:color="auto"/>
            </w:tcBorders>
            <w:shd w:val="clear" w:color="auto" w:fill="auto"/>
            <w:noWrap/>
            <w:vAlign w:val="center"/>
            <w:hideMark/>
          </w:tcPr>
          <w:p w14:paraId="6E90810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8B2A9C2" w14:textId="77777777" w:rsidR="00807EDE" w:rsidRPr="00807EDE" w:rsidRDefault="00807EDE" w:rsidP="00807EDE">
            <w:pPr>
              <w:spacing w:line="240" w:lineRule="auto"/>
            </w:pPr>
            <w:r w:rsidRPr="00807EDE">
              <w:t> </w:t>
            </w:r>
          </w:p>
        </w:tc>
      </w:tr>
      <w:tr w:rsidR="00807EDE" w:rsidRPr="00807EDE" w14:paraId="7559031F"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27EB816" w14:textId="77777777" w:rsidR="00807EDE" w:rsidRPr="00807EDE" w:rsidRDefault="00807EDE" w:rsidP="00807EDE">
            <w:pPr>
              <w:spacing w:line="240" w:lineRule="auto"/>
            </w:pPr>
            <w:r w:rsidRPr="00807EDE">
              <w:t>207</w:t>
            </w:r>
          </w:p>
        </w:tc>
        <w:tc>
          <w:tcPr>
            <w:tcW w:w="5662" w:type="dxa"/>
            <w:tcBorders>
              <w:top w:val="nil"/>
              <w:left w:val="nil"/>
              <w:bottom w:val="single" w:sz="4" w:space="0" w:color="auto"/>
              <w:right w:val="single" w:sz="4" w:space="0" w:color="auto"/>
            </w:tcBorders>
            <w:shd w:val="clear" w:color="auto" w:fill="auto"/>
            <w:vAlign w:val="center"/>
            <w:hideMark/>
          </w:tcPr>
          <w:p w14:paraId="4268E10F" w14:textId="77777777" w:rsidR="00807EDE" w:rsidRPr="00807EDE" w:rsidRDefault="00807EDE" w:rsidP="00807EDE">
            <w:pPr>
              <w:spacing w:line="240" w:lineRule="auto"/>
            </w:pPr>
            <w:r w:rsidRPr="00807EDE">
              <w:t>Remblais d'emprunt sous dallages épaisseur variable, (dallages et perrons)</w:t>
            </w:r>
          </w:p>
        </w:tc>
        <w:tc>
          <w:tcPr>
            <w:tcW w:w="567" w:type="dxa"/>
            <w:tcBorders>
              <w:top w:val="nil"/>
              <w:left w:val="nil"/>
              <w:bottom w:val="single" w:sz="4" w:space="0" w:color="auto"/>
              <w:right w:val="single" w:sz="4" w:space="0" w:color="auto"/>
            </w:tcBorders>
            <w:shd w:val="clear" w:color="auto" w:fill="auto"/>
            <w:noWrap/>
            <w:vAlign w:val="center"/>
            <w:hideMark/>
          </w:tcPr>
          <w:p w14:paraId="4C8ED7B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EF6441A" w14:textId="77777777" w:rsidR="00807EDE" w:rsidRPr="00807EDE" w:rsidRDefault="00807EDE" w:rsidP="00807EDE">
            <w:pPr>
              <w:spacing w:line="240" w:lineRule="auto"/>
            </w:pPr>
            <w:r w:rsidRPr="00807EDE">
              <w:t xml:space="preserve">          94,27   </w:t>
            </w:r>
          </w:p>
        </w:tc>
        <w:tc>
          <w:tcPr>
            <w:tcW w:w="416" w:type="dxa"/>
            <w:tcBorders>
              <w:top w:val="nil"/>
              <w:left w:val="nil"/>
              <w:bottom w:val="single" w:sz="4" w:space="0" w:color="auto"/>
              <w:right w:val="single" w:sz="4" w:space="0" w:color="auto"/>
            </w:tcBorders>
            <w:shd w:val="clear" w:color="auto" w:fill="auto"/>
            <w:noWrap/>
            <w:vAlign w:val="center"/>
            <w:hideMark/>
          </w:tcPr>
          <w:p w14:paraId="689F4AE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2092EE6" w14:textId="77777777" w:rsidR="00807EDE" w:rsidRPr="00807EDE" w:rsidRDefault="00807EDE" w:rsidP="00807EDE">
            <w:pPr>
              <w:spacing w:line="240" w:lineRule="auto"/>
            </w:pPr>
            <w:r w:rsidRPr="00807EDE">
              <w:t> </w:t>
            </w:r>
          </w:p>
        </w:tc>
      </w:tr>
      <w:tr w:rsidR="00807EDE" w:rsidRPr="00807EDE" w14:paraId="6B8F8D59"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2D9A6BB" w14:textId="77777777" w:rsidR="00807EDE" w:rsidRPr="00807EDE" w:rsidRDefault="00807EDE" w:rsidP="00807EDE">
            <w:pPr>
              <w:spacing w:line="240" w:lineRule="auto"/>
            </w:pPr>
            <w:r w:rsidRPr="00807EDE">
              <w:t>208</w:t>
            </w:r>
          </w:p>
        </w:tc>
        <w:tc>
          <w:tcPr>
            <w:tcW w:w="5662" w:type="dxa"/>
            <w:tcBorders>
              <w:top w:val="nil"/>
              <w:left w:val="nil"/>
              <w:bottom w:val="single" w:sz="4" w:space="0" w:color="auto"/>
              <w:right w:val="single" w:sz="4" w:space="0" w:color="auto"/>
            </w:tcBorders>
            <w:shd w:val="clear" w:color="auto" w:fill="auto"/>
            <w:noWrap/>
            <w:vAlign w:val="center"/>
            <w:hideMark/>
          </w:tcPr>
          <w:p w14:paraId="22DE587C" w14:textId="77777777" w:rsidR="00807EDE" w:rsidRPr="00807EDE" w:rsidRDefault="00807EDE" w:rsidP="00807EDE">
            <w:pPr>
              <w:spacing w:line="240" w:lineRule="auto"/>
            </w:pPr>
            <w:r w:rsidRPr="00807EDE">
              <w:t>Dallage en béton dosé à 250 kg/m3 (ép. 8 cm ) </w:t>
            </w:r>
          </w:p>
        </w:tc>
        <w:tc>
          <w:tcPr>
            <w:tcW w:w="567" w:type="dxa"/>
            <w:tcBorders>
              <w:top w:val="nil"/>
              <w:left w:val="nil"/>
              <w:bottom w:val="single" w:sz="4" w:space="0" w:color="auto"/>
              <w:right w:val="single" w:sz="4" w:space="0" w:color="auto"/>
            </w:tcBorders>
            <w:shd w:val="clear" w:color="auto" w:fill="auto"/>
            <w:noWrap/>
            <w:vAlign w:val="center"/>
            <w:hideMark/>
          </w:tcPr>
          <w:p w14:paraId="46F54CF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4B9650E2" w14:textId="77777777" w:rsidR="00807EDE" w:rsidRPr="00807EDE" w:rsidRDefault="00807EDE" w:rsidP="00807EDE">
            <w:pPr>
              <w:spacing w:line="240" w:lineRule="auto"/>
            </w:pPr>
            <w:r w:rsidRPr="00807EDE">
              <w:t xml:space="preserve">          15,08   </w:t>
            </w:r>
          </w:p>
        </w:tc>
        <w:tc>
          <w:tcPr>
            <w:tcW w:w="416" w:type="dxa"/>
            <w:tcBorders>
              <w:top w:val="nil"/>
              <w:left w:val="nil"/>
              <w:bottom w:val="single" w:sz="4" w:space="0" w:color="auto"/>
              <w:right w:val="single" w:sz="4" w:space="0" w:color="auto"/>
            </w:tcBorders>
            <w:shd w:val="clear" w:color="auto" w:fill="auto"/>
            <w:noWrap/>
            <w:vAlign w:val="center"/>
            <w:hideMark/>
          </w:tcPr>
          <w:p w14:paraId="60A9CDE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D4E2FE0" w14:textId="77777777" w:rsidR="00807EDE" w:rsidRPr="00807EDE" w:rsidRDefault="00807EDE" w:rsidP="00807EDE">
            <w:pPr>
              <w:spacing w:line="240" w:lineRule="auto"/>
            </w:pPr>
            <w:r w:rsidRPr="00807EDE">
              <w:t> </w:t>
            </w:r>
          </w:p>
        </w:tc>
      </w:tr>
      <w:tr w:rsidR="00807EDE" w:rsidRPr="00807EDE" w14:paraId="2E6B3D79"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D2E7B9A" w14:textId="77777777" w:rsidR="00807EDE" w:rsidRPr="00807EDE" w:rsidRDefault="00807EDE" w:rsidP="00807EDE">
            <w:pPr>
              <w:spacing w:line="240" w:lineRule="auto"/>
            </w:pPr>
            <w:r w:rsidRPr="00807EDE">
              <w:t>Total Lot 200: Fondations</w:t>
            </w:r>
          </w:p>
        </w:tc>
        <w:tc>
          <w:tcPr>
            <w:tcW w:w="907" w:type="dxa"/>
            <w:tcBorders>
              <w:top w:val="nil"/>
              <w:left w:val="nil"/>
              <w:bottom w:val="single" w:sz="4" w:space="0" w:color="auto"/>
              <w:right w:val="single" w:sz="4" w:space="0" w:color="auto"/>
            </w:tcBorders>
            <w:shd w:val="clear" w:color="000000" w:fill="FCE4D6"/>
            <w:noWrap/>
            <w:vAlign w:val="center"/>
            <w:hideMark/>
          </w:tcPr>
          <w:p w14:paraId="7B48AEEA" w14:textId="77777777" w:rsidR="00807EDE" w:rsidRPr="00807EDE" w:rsidRDefault="00807EDE" w:rsidP="00807EDE">
            <w:pPr>
              <w:spacing w:line="240" w:lineRule="auto"/>
            </w:pPr>
            <w:r w:rsidRPr="00807EDE">
              <w:t xml:space="preserve">                -     </w:t>
            </w:r>
          </w:p>
        </w:tc>
      </w:tr>
      <w:tr w:rsidR="00807EDE" w:rsidRPr="00807EDE" w14:paraId="61D59EFC"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6322052D" w14:textId="77777777" w:rsidR="00807EDE" w:rsidRPr="00807EDE" w:rsidRDefault="00807EDE" w:rsidP="00807EDE">
            <w:pPr>
              <w:spacing w:line="240" w:lineRule="auto"/>
            </w:pPr>
            <w:r w:rsidRPr="00807EDE">
              <w:lastRenderedPageBreak/>
              <w:t>Lot 300</w:t>
            </w:r>
          </w:p>
        </w:tc>
        <w:tc>
          <w:tcPr>
            <w:tcW w:w="5662" w:type="dxa"/>
            <w:tcBorders>
              <w:top w:val="nil"/>
              <w:left w:val="nil"/>
              <w:bottom w:val="single" w:sz="4" w:space="0" w:color="auto"/>
              <w:right w:val="single" w:sz="4" w:space="0" w:color="auto"/>
            </w:tcBorders>
            <w:shd w:val="clear" w:color="000000" w:fill="9CC2E5"/>
            <w:vAlign w:val="center"/>
            <w:hideMark/>
          </w:tcPr>
          <w:p w14:paraId="2B2D6E5C" w14:textId="77777777" w:rsidR="00807EDE" w:rsidRPr="00807EDE" w:rsidRDefault="00807EDE" w:rsidP="00807EDE">
            <w:pPr>
              <w:spacing w:line="240" w:lineRule="auto"/>
            </w:pPr>
            <w:r w:rsidRPr="00807EDE">
              <w:t xml:space="preserve">Beton armé - Maçonnerie - Elévation </w:t>
            </w:r>
          </w:p>
        </w:tc>
        <w:tc>
          <w:tcPr>
            <w:tcW w:w="567" w:type="dxa"/>
            <w:tcBorders>
              <w:top w:val="nil"/>
              <w:left w:val="nil"/>
              <w:bottom w:val="single" w:sz="4" w:space="0" w:color="auto"/>
              <w:right w:val="single" w:sz="4" w:space="0" w:color="auto"/>
            </w:tcBorders>
            <w:shd w:val="clear" w:color="000000" w:fill="9CC2E5"/>
            <w:vAlign w:val="center"/>
            <w:hideMark/>
          </w:tcPr>
          <w:p w14:paraId="08EF7F31"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66EF1E04"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7E5F678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2D138B59" w14:textId="77777777" w:rsidR="00807EDE" w:rsidRPr="00807EDE" w:rsidRDefault="00807EDE" w:rsidP="00807EDE">
            <w:pPr>
              <w:spacing w:line="240" w:lineRule="auto"/>
            </w:pPr>
            <w:r w:rsidRPr="00807EDE">
              <w:t> </w:t>
            </w:r>
          </w:p>
        </w:tc>
      </w:tr>
      <w:tr w:rsidR="00807EDE" w:rsidRPr="00807EDE" w14:paraId="1E51F85F"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B411897" w14:textId="77777777" w:rsidR="00807EDE" w:rsidRPr="00807EDE" w:rsidRDefault="00807EDE" w:rsidP="00807EDE">
            <w:pPr>
              <w:spacing w:line="240" w:lineRule="auto"/>
            </w:pPr>
            <w:r w:rsidRPr="00807EDE">
              <w:t>301</w:t>
            </w:r>
          </w:p>
        </w:tc>
        <w:tc>
          <w:tcPr>
            <w:tcW w:w="5662" w:type="dxa"/>
            <w:tcBorders>
              <w:top w:val="nil"/>
              <w:left w:val="nil"/>
              <w:bottom w:val="single" w:sz="4" w:space="0" w:color="auto"/>
              <w:right w:val="single" w:sz="4" w:space="0" w:color="auto"/>
            </w:tcBorders>
            <w:shd w:val="clear" w:color="auto" w:fill="auto"/>
            <w:noWrap/>
            <w:vAlign w:val="bottom"/>
            <w:hideMark/>
          </w:tcPr>
          <w:p w14:paraId="6B593A09" w14:textId="77777777" w:rsidR="00807EDE" w:rsidRPr="00807EDE" w:rsidRDefault="00807EDE" w:rsidP="00807EDE">
            <w:pPr>
              <w:spacing w:line="240" w:lineRule="auto"/>
            </w:pPr>
            <w:r w:rsidRPr="00807EDE">
              <w:t>Béton armé dosé à 350 kg/m3 pour poteaux en élévation</w:t>
            </w:r>
          </w:p>
        </w:tc>
        <w:tc>
          <w:tcPr>
            <w:tcW w:w="567" w:type="dxa"/>
            <w:tcBorders>
              <w:top w:val="nil"/>
              <w:left w:val="nil"/>
              <w:bottom w:val="single" w:sz="4" w:space="0" w:color="auto"/>
              <w:right w:val="single" w:sz="4" w:space="0" w:color="auto"/>
            </w:tcBorders>
            <w:shd w:val="clear" w:color="auto" w:fill="auto"/>
            <w:noWrap/>
            <w:vAlign w:val="center"/>
            <w:hideMark/>
          </w:tcPr>
          <w:p w14:paraId="59145BA9"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7D0D4DEA" w14:textId="77777777" w:rsidR="00807EDE" w:rsidRPr="00807EDE" w:rsidRDefault="00807EDE" w:rsidP="00807EDE">
            <w:pPr>
              <w:spacing w:line="240" w:lineRule="auto"/>
            </w:pPr>
            <w:r w:rsidRPr="00807EDE">
              <w:t xml:space="preserve">            1,40   </w:t>
            </w:r>
          </w:p>
        </w:tc>
        <w:tc>
          <w:tcPr>
            <w:tcW w:w="416" w:type="dxa"/>
            <w:tcBorders>
              <w:top w:val="nil"/>
              <w:left w:val="nil"/>
              <w:bottom w:val="single" w:sz="4" w:space="0" w:color="auto"/>
              <w:right w:val="single" w:sz="4" w:space="0" w:color="auto"/>
            </w:tcBorders>
            <w:shd w:val="clear" w:color="auto" w:fill="auto"/>
            <w:noWrap/>
            <w:vAlign w:val="bottom"/>
            <w:hideMark/>
          </w:tcPr>
          <w:p w14:paraId="0272FCF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05EC255" w14:textId="77777777" w:rsidR="00807EDE" w:rsidRPr="00807EDE" w:rsidRDefault="00807EDE" w:rsidP="00807EDE">
            <w:pPr>
              <w:spacing w:line="240" w:lineRule="auto"/>
            </w:pPr>
            <w:r w:rsidRPr="00807EDE">
              <w:t> </w:t>
            </w:r>
          </w:p>
        </w:tc>
      </w:tr>
      <w:tr w:rsidR="00807EDE" w:rsidRPr="00807EDE" w14:paraId="4E897818"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9B2158D" w14:textId="77777777" w:rsidR="00807EDE" w:rsidRPr="00807EDE" w:rsidRDefault="00807EDE" w:rsidP="00807EDE">
            <w:pPr>
              <w:spacing w:line="240" w:lineRule="auto"/>
            </w:pPr>
            <w:r w:rsidRPr="00807EDE">
              <w:t>302</w:t>
            </w:r>
          </w:p>
        </w:tc>
        <w:tc>
          <w:tcPr>
            <w:tcW w:w="5662" w:type="dxa"/>
            <w:tcBorders>
              <w:top w:val="nil"/>
              <w:left w:val="nil"/>
              <w:bottom w:val="single" w:sz="4" w:space="0" w:color="auto"/>
              <w:right w:val="single" w:sz="4" w:space="0" w:color="auto"/>
            </w:tcBorders>
            <w:shd w:val="clear" w:color="auto" w:fill="auto"/>
            <w:vAlign w:val="center"/>
            <w:hideMark/>
          </w:tcPr>
          <w:p w14:paraId="4FF18F2C" w14:textId="77777777" w:rsidR="00807EDE" w:rsidRPr="00807EDE" w:rsidRDefault="00807EDE" w:rsidP="00807EDE">
            <w:pPr>
              <w:spacing w:line="240" w:lineRule="auto"/>
            </w:pPr>
            <w:r w:rsidRPr="00807EDE">
              <w:t xml:space="preserve">Béton armé dosé à 350 kg/m3 pour linteaux et appuis de fenêtres </w:t>
            </w:r>
          </w:p>
        </w:tc>
        <w:tc>
          <w:tcPr>
            <w:tcW w:w="567" w:type="dxa"/>
            <w:tcBorders>
              <w:top w:val="nil"/>
              <w:left w:val="nil"/>
              <w:bottom w:val="single" w:sz="4" w:space="0" w:color="auto"/>
              <w:right w:val="single" w:sz="4" w:space="0" w:color="auto"/>
            </w:tcBorders>
            <w:shd w:val="clear" w:color="auto" w:fill="auto"/>
            <w:noWrap/>
            <w:vAlign w:val="center"/>
            <w:hideMark/>
          </w:tcPr>
          <w:p w14:paraId="010E79BC"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2360C03F" w14:textId="77777777" w:rsidR="00807EDE" w:rsidRPr="00807EDE" w:rsidRDefault="00807EDE" w:rsidP="00807EDE">
            <w:pPr>
              <w:spacing w:line="240" w:lineRule="auto"/>
            </w:pPr>
            <w:r w:rsidRPr="00807EDE">
              <w:t xml:space="preserve">            0,65   </w:t>
            </w:r>
          </w:p>
        </w:tc>
        <w:tc>
          <w:tcPr>
            <w:tcW w:w="416" w:type="dxa"/>
            <w:tcBorders>
              <w:top w:val="nil"/>
              <w:left w:val="nil"/>
              <w:bottom w:val="single" w:sz="4" w:space="0" w:color="auto"/>
              <w:right w:val="single" w:sz="4" w:space="0" w:color="auto"/>
            </w:tcBorders>
            <w:shd w:val="clear" w:color="auto" w:fill="auto"/>
            <w:noWrap/>
            <w:vAlign w:val="bottom"/>
            <w:hideMark/>
          </w:tcPr>
          <w:p w14:paraId="51BBE50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04E7FCC" w14:textId="77777777" w:rsidR="00807EDE" w:rsidRPr="00807EDE" w:rsidRDefault="00807EDE" w:rsidP="00807EDE">
            <w:pPr>
              <w:spacing w:line="240" w:lineRule="auto"/>
            </w:pPr>
            <w:r w:rsidRPr="00807EDE">
              <w:t> </w:t>
            </w:r>
          </w:p>
        </w:tc>
      </w:tr>
      <w:tr w:rsidR="00807EDE" w:rsidRPr="00807EDE" w14:paraId="3528DECB"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AD11966" w14:textId="77777777" w:rsidR="00807EDE" w:rsidRPr="00807EDE" w:rsidRDefault="00807EDE" w:rsidP="00807EDE">
            <w:pPr>
              <w:spacing w:line="240" w:lineRule="auto"/>
            </w:pPr>
            <w:r w:rsidRPr="00807EDE">
              <w:t>303</w:t>
            </w:r>
          </w:p>
        </w:tc>
        <w:tc>
          <w:tcPr>
            <w:tcW w:w="5662" w:type="dxa"/>
            <w:tcBorders>
              <w:top w:val="nil"/>
              <w:left w:val="nil"/>
              <w:bottom w:val="single" w:sz="4" w:space="0" w:color="auto"/>
              <w:right w:val="single" w:sz="4" w:space="0" w:color="auto"/>
            </w:tcBorders>
            <w:shd w:val="clear" w:color="auto" w:fill="auto"/>
            <w:noWrap/>
            <w:vAlign w:val="center"/>
            <w:hideMark/>
          </w:tcPr>
          <w:p w14:paraId="12C80805" w14:textId="77777777" w:rsidR="00807EDE" w:rsidRPr="00807EDE" w:rsidRDefault="00807EDE" w:rsidP="00807EDE">
            <w:pPr>
              <w:spacing w:line="240" w:lineRule="auto"/>
            </w:pPr>
            <w:r w:rsidRPr="00807EDE">
              <w:t>Béton armé dosé à 350 kg/m3 pour poutres et chaînages</w:t>
            </w:r>
          </w:p>
        </w:tc>
        <w:tc>
          <w:tcPr>
            <w:tcW w:w="567" w:type="dxa"/>
            <w:tcBorders>
              <w:top w:val="nil"/>
              <w:left w:val="nil"/>
              <w:bottom w:val="single" w:sz="4" w:space="0" w:color="auto"/>
              <w:right w:val="single" w:sz="4" w:space="0" w:color="auto"/>
            </w:tcBorders>
            <w:shd w:val="clear" w:color="auto" w:fill="auto"/>
            <w:noWrap/>
            <w:vAlign w:val="center"/>
            <w:hideMark/>
          </w:tcPr>
          <w:p w14:paraId="1EE8508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5165308A" w14:textId="77777777" w:rsidR="00807EDE" w:rsidRPr="00807EDE" w:rsidRDefault="00807EDE" w:rsidP="00807EDE">
            <w:pPr>
              <w:spacing w:line="240" w:lineRule="auto"/>
            </w:pPr>
            <w:r w:rsidRPr="00807EDE">
              <w:t xml:space="preserve">            3,36   </w:t>
            </w:r>
          </w:p>
        </w:tc>
        <w:tc>
          <w:tcPr>
            <w:tcW w:w="416" w:type="dxa"/>
            <w:tcBorders>
              <w:top w:val="nil"/>
              <w:left w:val="nil"/>
              <w:bottom w:val="single" w:sz="4" w:space="0" w:color="auto"/>
              <w:right w:val="single" w:sz="4" w:space="0" w:color="auto"/>
            </w:tcBorders>
            <w:shd w:val="clear" w:color="auto" w:fill="auto"/>
            <w:noWrap/>
            <w:vAlign w:val="center"/>
            <w:hideMark/>
          </w:tcPr>
          <w:p w14:paraId="3204098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FED7EDD" w14:textId="77777777" w:rsidR="00807EDE" w:rsidRPr="00807EDE" w:rsidRDefault="00807EDE" w:rsidP="00807EDE">
            <w:pPr>
              <w:spacing w:line="240" w:lineRule="auto"/>
            </w:pPr>
            <w:r w:rsidRPr="00807EDE">
              <w:t> </w:t>
            </w:r>
          </w:p>
        </w:tc>
      </w:tr>
      <w:tr w:rsidR="00807EDE" w:rsidRPr="00807EDE" w14:paraId="59935013"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BF7EAE8" w14:textId="77777777" w:rsidR="00807EDE" w:rsidRPr="00807EDE" w:rsidRDefault="00807EDE" w:rsidP="00807EDE">
            <w:pPr>
              <w:spacing w:line="240" w:lineRule="auto"/>
            </w:pPr>
            <w:r w:rsidRPr="00807EDE">
              <w:t>304</w:t>
            </w:r>
          </w:p>
        </w:tc>
        <w:tc>
          <w:tcPr>
            <w:tcW w:w="5662" w:type="dxa"/>
            <w:tcBorders>
              <w:top w:val="nil"/>
              <w:left w:val="nil"/>
              <w:bottom w:val="single" w:sz="4" w:space="0" w:color="auto"/>
              <w:right w:val="single" w:sz="4" w:space="0" w:color="auto"/>
            </w:tcBorders>
            <w:shd w:val="clear" w:color="auto" w:fill="auto"/>
            <w:noWrap/>
            <w:vAlign w:val="center"/>
            <w:hideMark/>
          </w:tcPr>
          <w:p w14:paraId="70FBCC53" w14:textId="77777777" w:rsidR="00807EDE" w:rsidRPr="00807EDE" w:rsidRDefault="00807EDE" w:rsidP="00807EDE">
            <w:pPr>
              <w:spacing w:line="240" w:lineRule="auto"/>
            </w:pPr>
            <w:r w:rsidRPr="00807EDE">
              <w:t xml:space="preserve">Béton armé dosé à 350 kg/m3 pour paillasse de coupe </w:t>
            </w:r>
          </w:p>
        </w:tc>
        <w:tc>
          <w:tcPr>
            <w:tcW w:w="567" w:type="dxa"/>
            <w:tcBorders>
              <w:top w:val="nil"/>
              <w:left w:val="nil"/>
              <w:bottom w:val="single" w:sz="4" w:space="0" w:color="auto"/>
              <w:right w:val="single" w:sz="4" w:space="0" w:color="auto"/>
            </w:tcBorders>
            <w:shd w:val="clear" w:color="auto" w:fill="auto"/>
            <w:noWrap/>
            <w:vAlign w:val="center"/>
            <w:hideMark/>
          </w:tcPr>
          <w:p w14:paraId="06DA8AB6"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090813A7" w14:textId="3B2D5E30" w:rsidR="00807EDE" w:rsidRPr="00807EDE" w:rsidRDefault="00807EDE" w:rsidP="00807EDE">
            <w:pPr>
              <w:spacing w:line="240" w:lineRule="auto"/>
            </w:pPr>
            <w:r w:rsidRPr="00807EDE">
              <w:t xml:space="preserve">        </w:t>
            </w:r>
            <w:r w:rsidR="00F233C3">
              <w:t>6,75</w:t>
            </w:r>
            <w:r w:rsidRPr="00807EDE">
              <w:t xml:space="preserve">   </w:t>
            </w:r>
          </w:p>
        </w:tc>
        <w:tc>
          <w:tcPr>
            <w:tcW w:w="416" w:type="dxa"/>
            <w:tcBorders>
              <w:top w:val="nil"/>
              <w:left w:val="nil"/>
              <w:bottom w:val="single" w:sz="4" w:space="0" w:color="auto"/>
              <w:right w:val="single" w:sz="4" w:space="0" w:color="auto"/>
            </w:tcBorders>
            <w:shd w:val="clear" w:color="auto" w:fill="auto"/>
            <w:noWrap/>
            <w:vAlign w:val="center"/>
            <w:hideMark/>
          </w:tcPr>
          <w:p w14:paraId="15E6B59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ED196CF" w14:textId="77777777" w:rsidR="00807EDE" w:rsidRPr="00807EDE" w:rsidRDefault="00807EDE" w:rsidP="00807EDE">
            <w:pPr>
              <w:spacing w:line="240" w:lineRule="auto"/>
            </w:pPr>
            <w:r w:rsidRPr="00807EDE">
              <w:t> </w:t>
            </w:r>
          </w:p>
        </w:tc>
      </w:tr>
      <w:tr w:rsidR="00807EDE" w:rsidRPr="00807EDE" w14:paraId="12250988"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373D0AF" w14:textId="77777777" w:rsidR="00807EDE" w:rsidRPr="00807EDE" w:rsidRDefault="00807EDE" w:rsidP="00807EDE">
            <w:pPr>
              <w:spacing w:line="240" w:lineRule="auto"/>
            </w:pPr>
            <w:r w:rsidRPr="00807EDE">
              <w:t>305</w:t>
            </w:r>
          </w:p>
        </w:tc>
        <w:tc>
          <w:tcPr>
            <w:tcW w:w="5662" w:type="dxa"/>
            <w:tcBorders>
              <w:top w:val="nil"/>
              <w:left w:val="nil"/>
              <w:bottom w:val="single" w:sz="4" w:space="0" w:color="auto"/>
              <w:right w:val="single" w:sz="4" w:space="0" w:color="auto"/>
            </w:tcBorders>
            <w:shd w:val="clear" w:color="auto" w:fill="auto"/>
            <w:vAlign w:val="bottom"/>
            <w:hideMark/>
          </w:tcPr>
          <w:p w14:paraId="0D196CA5" w14:textId="77777777" w:rsidR="00807EDE" w:rsidRPr="00807EDE" w:rsidRDefault="00807EDE" w:rsidP="00807EDE">
            <w:pPr>
              <w:spacing w:line="240" w:lineRule="auto"/>
            </w:pPr>
            <w:r w:rsidRPr="00807EDE">
              <w:t xml:space="preserve">Murs en agglomérés creux de ciment de 15 x 20 x 40 </w:t>
            </w:r>
          </w:p>
        </w:tc>
        <w:tc>
          <w:tcPr>
            <w:tcW w:w="567" w:type="dxa"/>
            <w:tcBorders>
              <w:top w:val="nil"/>
              <w:left w:val="nil"/>
              <w:bottom w:val="single" w:sz="4" w:space="0" w:color="auto"/>
              <w:right w:val="single" w:sz="4" w:space="0" w:color="auto"/>
            </w:tcBorders>
            <w:shd w:val="clear" w:color="auto" w:fill="auto"/>
            <w:noWrap/>
            <w:vAlign w:val="center"/>
            <w:hideMark/>
          </w:tcPr>
          <w:p w14:paraId="2369A9B8"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27A0BF07" w14:textId="77777777" w:rsidR="00807EDE" w:rsidRPr="00807EDE" w:rsidRDefault="00807EDE" w:rsidP="00807EDE">
            <w:pPr>
              <w:spacing w:line="240" w:lineRule="auto"/>
            </w:pPr>
            <w:r w:rsidRPr="00807EDE">
              <w:t xml:space="preserve">        869,34   </w:t>
            </w:r>
          </w:p>
        </w:tc>
        <w:tc>
          <w:tcPr>
            <w:tcW w:w="416" w:type="dxa"/>
            <w:tcBorders>
              <w:top w:val="nil"/>
              <w:left w:val="nil"/>
              <w:bottom w:val="single" w:sz="4" w:space="0" w:color="auto"/>
              <w:right w:val="single" w:sz="4" w:space="0" w:color="auto"/>
            </w:tcBorders>
            <w:shd w:val="clear" w:color="auto" w:fill="auto"/>
            <w:noWrap/>
            <w:vAlign w:val="center"/>
            <w:hideMark/>
          </w:tcPr>
          <w:p w14:paraId="5CCD387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7FB6380" w14:textId="77777777" w:rsidR="00807EDE" w:rsidRPr="00807EDE" w:rsidRDefault="00807EDE" w:rsidP="00807EDE">
            <w:pPr>
              <w:spacing w:line="240" w:lineRule="auto"/>
            </w:pPr>
            <w:r w:rsidRPr="00807EDE">
              <w:t> </w:t>
            </w:r>
          </w:p>
        </w:tc>
      </w:tr>
      <w:tr w:rsidR="00807EDE" w:rsidRPr="00807EDE" w14:paraId="3C98D629"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1EB6CB1" w14:textId="77777777" w:rsidR="00807EDE" w:rsidRPr="00807EDE" w:rsidRDefault="00807EDE" w:rsidP="00807EDE">
            <w:pPr>
              <w:spacing w:line="240" w:lineRule="auto"/>
            </w:pPr>
            <w:r w:rsidRPr="00807EDE">
              <w:t>306</w:t>
            </w:r>
          </w:p>
        </w:tc>
        <w:tc>
          <w:tcPr>
            <w:tcW w:w="5662" w:type="dxa"/>
            <w:tcBorders>
              <w:top w:val="nil"/>
              <w:left w:val="nil"/>
              <w:bottom w:val="single" w:sz="4" w:space="0" w:color="auto"/>
              <w:right w:val="single" w:sz="4" w:space="0" w:color="auto"/>
            </w:tcBorders>
            <w:shd w:val="clear" w:color="auto" w:fill="auto"/>
            <w:vAlign w:val="bottom"/>
            <w:hideMark/>
          </w:tcPr>
          <w:p w14:paraId="2FB58450" w14:textId="77777777" w:rsidR="00807EDE" w:rsidRPr="00807EDE" w:rsidRDefault="00807EDE" w:rsidP="00807EDE">
            <w:pPr>
              <w:spacing w:line="240" w:lineRule="auto"/>
            </w:pPr>
            <w:r w:rsidRPr="00807EDE">
              <w:t xml:space="preserve">Enduit au mortier de ciment pour murs dosé à 400 kg/m3 </w:t>
            </w:r>
          </w:p>
        </w:tc>
        <w:tc>
          <w:tcPr>
            <w:tcW w:w="567" w:type="dxa"/>
            <w:tcBorders>
              <w:top w:val="nil"/>
              <w:left w:val="nil"/>
              <w:bottom w:val="single" w:sz="4" w:space="0" w:color="auto"/>
              <w:right w:val="single" w:sz="4" w:space="0" w:color="auto"/>
            </w:tcBorders>
            <w:shd w:val="clear" w:color="auto" w:fill="auto"/>
            <w:noWrap/>
            <w:vAlign w:val="center"/>
            <w:hideMark/>
          </w:tcPr>
          <w:p w14:paraId="61A1CBE0" w14:textId="77777777" w:rsidR="00807EDE" w:rsidRPr="00807EDE" w:rsidRDefault="00807EDE" w:rsidP="00807EDE">
            <w:pPr>
              <w:spacing w:line="240" w:lineRule="auto"/>
            </w:pPr>
            <w:r w:rsidRPr="00807EDE">
              <w:t>m2</w:t>
            </w:r>
          </w:p>
        </w:tc>
        <w:tc>
          <w:tcPr>
            <w:tcW w:w="1357" w:type="dxa"/>
            <w:tcBorders>
              <w:top w:val="nil"/>
              <w:left w:val="nil"/>
              <w:bottom w:val="single" w:sz="4" w:space="0" w:color="auto"/>
              <w:right w:val="single" w:sz="4" w:space="0" w:color="auto"/>
            </w:tcBorders>
            <w:shd w:val="clear" w:color="auto" w:fill="auto"/>
            <w:vAlign w:val="center"/>
            <w:hideMark/>
          </w:tcPr>
          <w:p w14:paraId="17172FE9" w14:textId="77777777" w:rsidR="00807EDE" w:rsidRPr="00807EDE" w:rsidRDefault="00807EDE" w:rsidP="00807EDE">
            <w:pPr>
              <w:spacing w:line="240" w:lineRule="auto"/>
            </w:pPr>
            <w:r w:rsidRPr="00807EDE">
              <w:t xml:space="preserve">     1 738,68   </w:t>
            </w:r>
          </w:p>
        </w:tc>
        <w:tc>
          <w:tcPr>
            <w:tcW w:w="416" w:type="dxa"/>
            <w:tcBorders>
              <w:top w:val="nil"/>
              <w:left w:val="nil"/>
              <w:bottom w:val="single" w:sz="4" w:space="0" w:color="auto"/>
              <w:right w:val="single" w:sz="4" w:space="0" w:color="auto"/>
            </w:tcBorders>
            <w:shd w:val="clear" w:color="auto" w:fill="auto"/>
            <w:noWrap/>
            <w:vAlign w:val="center"/>
            <w:hideMark/>
          </w:tcPr>
          <w:p w14:paraId="6F95C7D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01FBCBF" w14:textId="77777777" w:rsidR="00807EDE" w:rsidRPr="00807EDE" w:rsidRDefault="00807EDE" w:rsidP="00807EDE">
            <w:pPr>
              <w:spacing w:line="240" w:lineRule="auto"/>
            </w:pPr>
            <w:r w:rsidRPr="00807EDE">
              <w:t> </w:t>
            </w:r>
          </w:p>
        </w:tc>
      </w:tr>
      <w:tr w:rsidR="00807EDE" w:rsidRPr="00807EDE" w14:paraId="222BE9CA"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E5CB684" w14:textId="77777777" w:rsidR="00807EDE" w:rsidRPr="00807EDE" w:rsidRDefault="00807EDE" w:rsidP="00807EDE">
            <w:pPr>
              <w:spacing w:line="240" w:lineRule="auto"/>
            </w:pPr>
            <w:r w:rsidRPr="00807EDE">
              <w:t>307</w:t>
            </w:r>
          </w:p>
        </w:tc>
        <w:tc>
          <w:tcPr>
            <w:tcW w:w="5662" w:type="dxa"/>
            <w:tcBorders>
              <w:top w:val="nil"/>
              <w:left w:val="nil"/>
              <w:bottom w:val="single" w:sz="4" w:space="0" w:color="auto"/>
              <w:right w:val="single" w:sz="4" w:space="0" w:color="auto"/>
            </w:tcBorders>
            <w:shd w:val="clear" w:color="auto" w:fill="auto"/>
            <w:vAlign w:val="bottom"/>
            <w:hideMark/>
          </w:tcPr>
          <w:p w14:paraId="55D2B4B4" w14:textId="77777777" w:rsidR="00807EDE" w:rsidRPr="00807EDE" w:rsidRDefault="00807EDE" w:rsidP="00807EDE">
            <w:pPr>
              <w:spacing w:line="240" w:lineRule="auto"/>
            </w:pPr>
            <w:r w:rsidRPr="00807EDE">
              <w:t>Béton armé dosé à 350 kg/m3 pour béquet</w:t>
            </w:r>
          </w:p>
        </w:tc>
        <w:tc>
          <w:tcPr>
            <w:tcW w:w="567" w:type="dxa"/>
            <w:tcBorders>
              <w:top w:val="nil"/>
              <w:left w:val="nil"/>
              <w:bottom w:val="single" w:sz="4" w:space="0" w:color="auto"/>
              <w:right w:val="single" w:sz="4" w:space="0" w:color="auto"/>
            </w:tcBorders>
            <w:shd w:val="clear" w:color="auto" w:fill="auto"/>
            <w:noWrap/>
            <w:vAlign w:val="center"/>
            <w:hideMark/>
          </w:tcPr>
          <w:p w14:paraId="0F6B3390"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EA5CA72"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center"/>
            <w:hideMark/>
          </w:tcPr>
          <w:p w14:paraId="5954348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E710DD2" w14:textId="77777777" w:rsidR="00807EDE" w:rsidRPr="00807EDE" w:rsidRDefault="00807EDE" w:rsidP="00807EDE">
            <w:pPr>
              <w:spacing w:line="240" w:lineRule="auto"/>
            </w:pPr>
            <w:r w:rsidRPr="00807EDE">
              <w:t> </w:t>
            </w:r>
          </w:p>
        </w:tc>
      </w:tr>
      <w:tr w:rsidR="00807EDE" w:rsidRPr="00807EDE" w14:paraId="6646D103"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9B49C37" w14:textId="77777777" w:rsidR="00807EDE" w:rsidRPr="00807EDE" w:rsidRDefault="00807EDE" w:rsidP="00807EDE">
            <w:pPr>
              <w:spacing w:line="240" w:lineRule="auto"/>
            </w:pPr>
            <w:r w:rsidRPr="00807EDE">
              <w:t>Total Lot 300: Beton armé - Maçonnerie - Elévation</w:t>
            </w:r>
          </w:p>
        </w:tc>
        <w:tc>
          <w:tcPr>
            <w:tcW w:w="907" w:type="dxa"/>
            <w:tcBorders>
              <w:top w:val="nil"/>
              <w:left w:val="nil"/>
              <w:bottom w:val="single" w:sz="4" w:space="0" w:color="auto"/>
              <w:right w:val="single" w:sz="4" w:space="0" w:color="auto"/>
            </w:tcBorders>
            <w:shd w:val="clear" w:color="000000" w:fill="FCE4D6"/>
            <w:noWrap/>
            <w:vAlign w:val="center"/>
            <w:hideMark/>
          </w:tcPr>
          <w:p w14:paraId="70D99570" w14:textId="77777777" w:rsidR="00807EDE" w:rsidRPr="00807EDE" w:rsidRDefault="00807EDE" w:rsidP="00807EDE">
            <w:pPr>
              <w:spacing w:line="240" w:lineRule="auto"/>
            </w:pPr>
            <w:r w:rsidRPr="00807EDE">
              <w:t> </w:t>
            </w:r>
          </w:p>
        </w:tc>
      </w:tr>
      <w:tr w:rsidR="00807EDE" w:rsidRPr="00807EDE" w14:paraId="3BFB86FF"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45CD4C83" w14:textId="77777777" w:rsidR="00807EDE" w:rsidRPr="00807EDE" w:rsidRDefault="00807EDE" w:rsidP="00807EDE">
            <w:pPr>
              <w:spacing w:line="240" w:lineRule="auto"/>
            </w:pPr>
            <w:r w:rsidRPr="00807EDE">
              <w:t>Lot 400</w:t>
            </w:r>
          </w:p>
        </w:tc>
        <w:tc>
          <w:tcPr>
            <w:tcW w:w="5662" w:type="dxa"/>
            <w:tcBorders>
              <w:top w:val="nil"/>
              <w:left w:val="nil"/>
              <w:bottom w:val="single" w:sz="4" w:space="0" w:color="auto"/>
              <w:right w:val="single" w:sz="4" w:space="0" w:color="auto"/>
            </w:tcBorders>
            <w:shd w:val="clear" w:color="000000" w:fill="9CC2E5"/>
            <w:vAlign w:val="center"/>
            <w:hideMark/>
          </w:tcPr>
          <w:p w14:paraId="6FFD110F" w14:textId="77777777" w:rsidR="00807EDE" w:rsidRPr="00807EDE" w:rsidRDefault="00807EDE" w:rsidP="00807EDE">
            <w:pPr>
              <w:spacing w:line="240" w:lineRule="auto"/>
            </w:pPr>
            <w:r w:rsidRPr="00807EDE">
              <w:t>Couverture et bois pour charpente</w:t>
            </w:r>
          </w:p>
        </w:tc>
        <w:tc>
          <w:tcPr>
            <w:tcW w:w="567" w:type="dxa"/>
            <w:tcBorders>
              <w:top w:val="nil"/>
              <w:left w:val="nil"/>
              <w:bottom w:val="single" w:sz="4" w:space="0" w:color="auto"/>
              <w:right w:val="single" w:sz="4" w:space="0" w:color="auto"/>
            </w:tcBorders>
            <w:shd w:val="clear" w:color="000000" w:fill="9CC2E5"/>
            <w:vAlign w:val="center"/>
            <w:hideMark/>
          </w:tcPr>
          <w:p w14:paraId="5A8453A0"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2188FF9D"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1FC2DF6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12009908" w14:textId="77777777" w:rsidR="00807EDE" w:rsidRPr="00807EDE" w:rsidRDefault="00807EDE" w:rsidP="00807EDE">
            <w:pPr>
              <w:spacing w:line="240" w:lineRule="auto"/>
            </w:pPr>
            <w:r w:rsidRPr="00807EDE">
              <w:t> </w:t>
            </w:r>
          </w:p>
        </w:tc>
      </w:tr>
      <w:tr w:rsidR="00807EDE" w:rsidRPr="00807EDE" w14:paraId="36223D87"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B76BC3A" w14:textId="77777777" w:rsidR="00807EDE" w:rsidRPr="00807EDE" w:rsidRDefault="00807EDE" w:rsidP="00807EDE">
            <w:pPr>
              <w:spacing w:line="240" w:lineRule="auto"/>
            </w:pPr>
            <w:r w:rsidRPr="00807EDE">
              <w:t>401</w:t>
            </w:r>
          </w:p>
        </w:tc>
        <w:tc>
          <w:tcPr>
            <w:tcW w:w="5662" w:type="dxa"/>
            <w:tcBorders>
              <w:top w:val="nil"/>
              <w:left w:val="nil"/>
              <w:bottom w:val="single" w:sz="4" w:space="0" w:color="auto"/>
              <w:right w:val="single" w:sz="4" w:space="0" w:color="auto"/>
            </w:tcBorders>
            <w:shd w:val="clear" w:color="auto" w:fill="auto"/>
            <w:vAlign w:val="center"/>
            <w:hideMark/>
          </w:tcPr>
          <w:p w14:paraId="551FE3DF" w14:textId="77777777" w:rsidR="00807EDE" w:rsidRPr="00807EDE" w:rsidRDefault="00807EDE" w:rsidP="00807EDE">
            <w:pPr>
              <w:spacing w:line="240" w:lineRule="auto"/>
            </w:pPr>
            <w:r w:rsidRPr="00807EDE">
              <w:t xml:space="preserve">F et P fermes en bastings de 12*3*5 y compris tous les accessoires et toutes sujétions de mise en œuvre </w:t>
            </w:r>
          </w:p>
        </w:tc>
        <w:tc>
          <w:tcPr>
            <w:tcW w:w="567" w:type="dxa"/>
            <w:tcBorders>
              <w:top w:val="nil"/>
              <w:left w:val="nil"/>
              <w:bottom w:val="single" w:sz="4" w:space="0" w:color="auto"/>
              <w:right w:val="single" w:sz="4" w:space="0" w:color="auto"/>
            </w:tcBorders>
            <w:shd w:val="clear" w:color="auto" w:fill="auto"/>
            <w:noWrap/>
            <w:vAlign w:val="center"/>
            <w:hideMark/>
          </w:tcPr>
          <w:p w14:paraId="4375C3F1"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17EADDE7" w14:textId="77777777" w:rsidR="00807EDE" w:rsidRPr="00807EDE" w:rsidRDefault="00807EDE" w:rsidP="00807EDE">
            <w:pPr>
              <w:spacing w:line="240" w:lineRule="auto"/>
            </w:pPr>
            <w:r w:rsidRPr="00807EDE">
              <w:t xml:space="preserve">            1,50   </w:t>
            </w:r>
          </w:p>
        </w:tc>
        <w:tc>
          <w:tcPr>
            <w:tcW w:w="416" w:type="dxa"/>
            <w:tcBorders>
              <w:top w:val="nil"/>
              <w:left w:val="nil"/>
              <w:bottom w:val="single" w:sz="4" w:space="0" w:color="auto"/>
              <w:right w:val="single" w:sz="4" w:space="0" w:color="auto"/>
            </w:tcBorders>
            <w:shd w:val="clear" w:color="auto" w:fill="auto"/>
            <w:noWrap/>
            <w:vAlign w:val="center"/>
            <w:hideMark/>
          </w:tcPr>
          <w:p w14:paraId="284FA93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31C0CC3" w14:textId="77777777" w:rsidR="00807EDE" w:rsidRPr="00807EDE" w:rsidRDefault="00807EDE" w:rsidP="00807EDE">
            <w:pPr>
              <w:spacing w:line="240" w:lineRule="auto"/>
            </w:pPr>
            <w:r w:rsidRPr="00807EDE">
              <w:t> </w:t>
            </w:r>
          </w:p>
        </w:tc>
      </w:tr>
      <w:tr w:rsidR="00807EDE" w:rsidRPr="00807EDE" w14:paraId="47BFD620" w14:textId="77777777" w:rsidTr="00807EDE">
        <w:trPr>
          <w:trHeight w:val="30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A9F2FB8" w14:textId="77777777" w:rsidR="00807EDE" w:rsidRPr="00807EDE" w:rsidRDefault="00807EDE" w:rsidP="00807EDE">
            <w:pPr>
              <w:spacing w:line="240" w:lineRule="auto"/>
            </w:pPr>
            <w:r w:rsidRPr="00807EDE">
              <w:t>402</w:t>
            </w:r>
          </w:p>
        </w:tc>
        <w:tc>
          <w:tcPr>
            <w:tcW w:w="5662" w:type="dxa"/>
            <w:tcBorders>
              <w:top w:val="nil"/>
              <w:left w:val="nil"/>
              <w:bottom w:val="single" w:sz="4" w:space="0" w:color="auto"/>
              <w:right w:val="single" w:sz="4" w:space="0" w:color="auto"/>
            </w:tcBorders>
            <w:shd w:val="clear" w:color="auto" w:fill="auto"/>
            <w:vAlign w:val="center"/>
            <w:hideMark/>
          </w:tcPr>
          <w:p w14:paraId="27F69138" w14:textId="77777777" w:rsidR="00807EDE" w:rsidRPr="00807EDE" w:rsidRDefault="00807EDE" w:rsidP="00807EDE">
            <w:pPr>
              <w:spacing w:line="240" w:lineRule="auto"/>
            </w:pPr>
            <w:r w:rsidRPr="00807EDE">
              <w:t>F et P pannes en bois dur de section 6x10 compris toutes sujétions de mise en œuvre.</w:t>
            </w:r>
          </w:p>
        </w:tc>
        <w:tc>
          <w:tcPr>
            <w:tcW w:w="567" w:type="dxa"/>
            <w:tcBorders>
              <w:top w:val="nil"/>
              <w:left w:val="nil"/>
              <w:bottom w:val="single" w:sz="4" w:space="0" w:color="auto"/>
              <w:right w:val="single" w:sz="4" w:space="0" w:color="auto"/>
            </w:tcBorders>
            <w:shd w:val="clear" w:color="auto" w:fill="auto"/>
            <w:noWrap/>
            <w:vAlign w:val="bottom"/>
            <w:hideMark/>
          </w:tcPr>
          <w:p w14:paraId="392DCFFC" w14:textId="77777777" w:rsidR="00807EDE" w:rsidRPr="00807EDE" w:rsidRDefault="00807EDE" w:rsidP="00807EDE">
            <w:pPr>
              <w:spacing w:line="240" w:lineRule="auto"/>
            </w:pPr>
            <w:r w:rsidRPr="00807EDE">
              <w:t>m3</w:t>
            </w:r>
          </w:p>
        </w:tc>
        <w:tc>
          <w:tcPr>
            <w:tcW w:w="1357" w:type="dxa"/>
            <w:tcBorders>
              <w:top w:val="nil"/>
              <w:left w:val="nil"/>
              <w:bottom w:val="single" w:sz="4" w:space="0" w:color="auto"/>
              <w:right w:val="single" w:sz="4" w:space="0" w:color="auto"/>
            </w:tcBorders>
            <w:shd w:val="clear" w:color="auto" w:fill="auto"/>
            <w:vAlign w:val="center"/>
            <w:hideMark/>
          </w:tcPr>
          <w:p w14:paraId="2D90CAB1"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vAlign w:val="center"/>
            <w:hideMark/>
          </w:tcPr>
          <w:p w14:paraId="26BCC17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256D1EA" w14:textId="77777777" w:rsidR="00807EDE" w:rsidRPr="00807EDE" w:rsidRDefault="00807EDE" w:rsidP="00807EDE">
            <w:pPr>
              <w:spacing w:line="240" w:lineRule="auto"/>
            </w:pPr>
            <w:r w:rsidRPr="00807EDE">
              <w:t> </w:t>
            </w:r>
          </w:p>
        </w:tc>
      </w:tr>
      <w:tr w:rsidR="00807EDE" w:rsidRPr="00807EDE" w14:paraId="5F605020"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586547B" w14:textId="77777777" w:rsidR="00807EDE" w:rsidRPr="00807EDE" w:rsidRDefault="00807EDE" w:rsidP="00807EDE">
            <w:pPr>
              <w:spacing w:line="240" w:lineRule="auto"/>
            </w:pPr>
            <w:r w:rsidRPr="00807EDE">
              <w:t>403</w:t>
            </w:r>
          </w:p>
        </w:tc>
        <w:tc>
          <w:tcPr>
            <w:tcW w:w="5662" w:type="dxa"/>
            <w:tcBorders>
              <w:top w:val="nil"/>
              <w:left w:val="nil"/>
              <w:bottom w:val="single" w:sz="4" w:space="0" w:color="auto"/>
              <w:right w:val="single" w:sz="4" w:space="0" w:color="auto"/>
            </w:tcBorders>
            <w:shd w:val="clear" w:color="auto" w:fill="auto"/>
            <w:vAlign w:val="center"/>
            <w:hideMark/>
          </w:tcPr>
          <w:p w14:paraId="2D63B7C5" w14:textId="77777777" w:rsidR="00807EDE" w:rsidRPr="00807EDE" w:rsidRDefault="00807EDE" w:rsidP="00807EDE">
            <w:pPr>
              <w:spacing w:line="240" w:lineRule="auto"/>
            </w:pPr>
            <w:r w:rsidRPr="00807EDE">
              <w:t>F et P planches de rive</w:t>
            </w:r>
          </w:p>
        </w:tc>
        <w:tc>
          <w:tcPr>
            <w:tcW w:w="567" w:type="dxa"/>
            <w:tcBorders>
              <w:top w:val="nil"/>
              <w:left w:val="nil"/>
              <w:bottom w:val="single" w:sz="4" w:space="0" w:color="auto"/>
              <w:right w:val="single" w:sz="4" w:space="0" w:color="auto"/>
            </w:tcBorders>
            <w:shd w:val="clear" w:color="auto" w:fill="auto"/>
            <w:noWrap/>
            <w:vAlign w:val="center"/>
            <w:hideMark/>
          </w:tcPr>
          <w:p w14:paraId="658DC62C"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0AF87C60" w14:textId="77777777" w:rsidR="00807EDE" w:rsidRPr="00807EDE" w:rsidRDefault="00807EDE" w:rsidP="00807EDE">
            <w:pPr>
              <w:spacing w:line="240" w:lineRule="auto"/>
            </w:pPr>
            <w:r w:rsidRPr="00807EDE">
              <w:t xml:space="preserve">          25,00   </w:t>
            </w:r>
          </w:p>
        </w:tc>
        <w:tc>
          <w:tcPr>
            <w:tcW w:w="416" w:type="dxa"/>
            <w:tcBorders>
              <w:top w:val="nil"/>
              <w:left w:val="nil"/>
              <w:bottom w:val="single" w:sz="4" w:space="0" w:color="auto"/>
              <w:right w:val="single" w:sz="4" w:space="0" w:color="auto"/>
            </w:tcBorders>
            <w:shd w:val="clear" w:color="auto" w:fill="auto"/>
            <w:vAlign w:val="center"/>
            <w:hideMark/>
          </w:tcPr>
          <w:p w14:paraId="79C8220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DCF28E3" w14:textId="77777777" w:rsidR="00807EDE" w:rsidRPr="00807EDE" w:rsidRDefault="00807EDE" w:rsidP="00807EDE">
            <w:pPr>
              <w:spacing w:line="240" w:lineRule="auto"/>
            </w:pPr>
            <w:r w:rsidRPr="00807EDE">
              <w:t> </w:t>
            </w:r>
          </w:p>
        </w:tc>
      </w:tr>
      <w:tr w:rsidR="00807EDE" w:rsidRPr="00807EDE" w14:paraId="474AB291" w14:textId="77777777" w:rsidTr="00807EDE">
        <w:trPr>
          <w:trHeight w:val="7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CEEB64B" w14:textId="77777777" w:rsidR="00807EDE" w:rsidRPr="00807EDE" w:rsidRDefault="00807EDE" w:rsidP="00807EDE">
            <w:pPr>
              <w:spacing w:line="240" w:lineRule="auto"/>
            </w:pPr>
            <w:r w:rsidRPr="00807EDE">
              <w:t>404</w:t>
            </w:r>
          </w:p>
        </w:tc>
        <w:tc>
          <w:tcPr>
            <w:tcW w:w="5662" w:type="dxa"/>
            <w:tcBorders>
              <w:top w:val="nil"/>
              <w:left w:val="nil"/>
              <w:bottom w:val="single" w:sz="4" w:space="0" w:color="auto"/>
              <w:right w:val="single" w:sz="4" w:space="0" w:color="auto"/>
            </w:tcBorders>
            <w:shd w:val="clear" w:color="auto" w:fill="auto"/>
            <w:vAlign w:val="center"/>
            <w:hideMark/>
          </w:tcPr>
          <w:p w14:paraId="3CD4067B" w14:textId="77777777" w:rsidR="00807EDE" w:rsidRPr="00807EDE" w:rsidRDefault="00807EDE" w:rsidP="00807EDE">
            <w:pPr>
              <w:spacing w:line="240" w:lineRule="auto"/>
            </w:pPr>
            <w:r w:rsidRPr="00807EDE">
              <w:t>F et P couverture en tôles Bac prelacquées normalisées d'épaisseur 6/10ème y compris Fixations, faîtière, noues, rives, toles de rive, solins et toutes sujétion de mise en œuvre.</w:t>
            </w:r>
          </w:p>
        </w:tc>
        <w:tc>
          <w:tcPr>
            <w:tcW w:w="567" w:type="dxa"/>
            <w:tcBorders>
              <w:top w:val="nil"/>
              <w:left w:val="nil"/>
              <w:bottom w:val="single" w:sz="4" w:space="0" w:color="auto"/>
              <w:right w:val="single" w:sz="4" w:space="0" w:color="auto"/>
            </w:tcBorders>
            <w:shd w:val="clear" w:color="auto" w:fill="auto"/>
            <w:vAlign w:val="center"/>
            <w:hideMark/>
          </w:tcPr>
          <w:p w14:paraId="2D096F1B"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5DF83127" w14:textId="77777777" w:rsidR="00807EDE" w:rsidRPr="00807EDE" w:rsidRDefault="00807EDE" w:rsidP="00807EDE">
            <w:pPr>
              <w:spacing w:line="240" w:lineRule="auto"/>
            </w:pPr>
            <w:r w:rsidRPr="00807EDE">
              <w:t xml:space="preserve">        261,80   </w:t>
            </w:r>
          </w:p>
        </w:tc>
        <w:tc>
          <w:tcPr>
            <w:tcW w:w="416" w:type="dxa"/>
            <w:tcBorders>
              <w:top w:val="nil"/>
              <w:left w:val="nil"/>
              <w:bottom w:val="single" w:sz="4" w:space="0" w:color="auto"/>
              <w:right w:val="single" w:sz="4" w:space="0" w:color="auto"/>
            </w:tcBorders>
            <w:shd w:val="clear" w:color="auto" w:fill="auto"/>
            <w:vAlign w:val="center"/>
            <w:hideMark/>
          </w:tcPr>
          <w:p w14:paraId="158296E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DE43825" w14:textId="77777777" w:rsidR="00807EDE" w:rsidRPr="00807EDE" w:rsidRDefault="00807EDE" w:rsidP="00807EDE">
            <w:pPr>
              <w:spacing w:line="240" w:lineRule="auto"/>
            </w:pPr>
            <w:r w:rsidRPr="00807EDE">
              <w:t> </w:t>
            </w:r>
          </w:p>
        </w:tc>
      </w:tr>
      <w:tr w:rsidR="00807EDE" w:rsidRPr="00807EDE" w14:paraId="01B95450"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7B13753" w14:textId="77777777" w:rsidR="00807EDE" w:rsidRPr="00807EDE" w:rsidRDefault="00807EDE" w:rsidP="00807EDE">
            <w:pPr>
              <w:spacing w:line="240" w:lineRule="auto"/>
            </w:pPr>
            <w:r w:rsidRPr="00807EDE">
              <w:t>405</w:t>
            </w:r>
          </w:p>
        </w:tc>
        <w:tc>
          <w:tcPr>
            <w:tcW w:w="5662" w:type="dxa"/>
            <w:tcBorders>
              <w:top w:val="nil"/>
              <w:left w:val="nil"/>
              <w:bottom w:val="single" w:sz="4" w:space="0" w:color="auto"/>
              <w:right w:val="single" w:sz="4" w:space="0" w:color="auto"/>
            </w:tcBorders>
            <w:shd w:val="clear" w:color="auto" w:fill="auto"/>
            <w:vAlign w:val="center"/>
            <w:hideMark/>
          </w:tcPr>
          <w:p w14:paraId="04A42C0B" w14:textId="77777777" w:rsidR="00807EDE" w:rsidRPr="00807EDE" w:rsidRDefault="00807EDE" w:rsidP="00807EDE">
            <w:pPr>
              <w:spacing w:line="240" w:lineRule="auto"/>
            </w:pPr>
            <w:r w:rsidRPr="00807EDE">
              <w:t>F et P Gouttière métallique y compris accessoires de pose</w:t>
            </w:r>
          </w:p>
        </w:tc>
        <w:tc>
          <w:tcPr>
            <w:tcW w:w="567" w:type="dxa"/>
            <w:tcBorders>
              <w:top w:val="nil"/>
              <w:left w:val="nil"/>
              <w:bottom w:val="single" w:sz="4" w:space="0" w:color="auto"/>
              <w:right w:val="single" w:sz="4" w:space="0" w:color="auto"/>
            </w:tcBorders>
            <w:shd w:val="clear" w:color="auto" w:fill="auto"/>
            <w:noWrap/>
            <w:vAlign w:val="center"/>
            <w:hideMark/>
          </w:tcPr>
          <w:p w14:paraId="293A6103"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3FA880B7" w14:textId="77777777" w:rsidR="00807EDE" w:rsidRPr="00807EDE" w:rsidRDefault="00807EDE" w:rsidP="00807EDE">
            <w:pPr>
              <w:spacing w:line="240" w:lineRule="auto"/>
            </w:pPr>
            <w:r w:rsidRPr="00807EDE">
              <w:t xml:space="preserve">          30,00   </w:t>
            </w:r>
          </w:p>
        </w:tc>
        <w:tc>
          <w:tcPr>
            <w:tcW w:w="416" w:type="dxa"/>
            <w:tcBorders>
              <w:top w:val="nil"/>
              <w:left w:val="nil"/>
              <w:bottom w:val="single" w:sz="4" w:space="0" w:color="auto"/>
              <w:right w:val="single" w:sz="4" w:space="0" w:color="auto"/>
            </w:tcBorders>
            <w:shd w:val="clear" w:color="auto" w:fill="auto"/>
            <w:noWrap/>
            <w:vAlign w:val="center"/>
            <w:hideMark/>
          </w:tcPr>
          <w:p w14:paraId="3E5EB10A"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1BAAE30" w14:textId="77777777" w:rsidR="00807EDE" w:rsidRPr="00807EDE" w:rsidRDefault="00807EDE" w:rsidP="00807EDE">
            <w:pPr>
              <w:spacing w:line="240" w:lineRule="auto"/>
            </w:pPr>
            <w:r w:rsidRPr="00807EDE">
              <w:t> </w:t>
            </w:r>
          </w:p>
        </w:tc>
      </w:tr>
      <w:tr w:rsidR="00807EDE" w:rsidRPr="00807EDE" w14:paraId="1D3CD672"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DE4319E" w14:textId="77777777" w:rsidR="00807EDE" w:rsidRPr="00807EDE" w:rsidRDefault="00807EDE" w:rsidP="00807EDE">
            <w:pPr>
              <w:spacing w:line="240" w:lineRule="auto"/>
            </w:pPr>
            <w:r w:rsidRPr="00807EDE">
              <w:t> </w:t>
            </w:r>
          </w:p>
        </w:tc>
        <w:tc>
          <w:tcPr>
            <w:tcW w:w="5662" w:type="dxa"/>
            <w:tcBorders>
              <w:top w:val="nil"/>
              <w:left w:val="nil"/>
              <w:bottom w:val="single" w:sz="4" w:space="0" w:color="auto"/>
              <w:right w:val="single" w:sz="4" w:space="0" w:color="auto"/>
            </w:tcBorders>
            <w:shd w:val="clear" w:color="auto" w:fill="auto"/>
            <w:vAlign w:val="center"/>
            <w:hideMark/>
          </w:tcPr>
          <w:p w14:paraId="765048D9" w14:textId="77777777" w:rsidR="00807EDE" w:rsidRPr="00807EDE" w:rsidRDefault="00807EDE" w:rsidP="00807EDE">
            <w:pPr>
              <w:spacing w:line="240" w:lineRule="auto"/>
            </w:pPr>
            <w:r w:rsidRPr="00807EDE">
              <w:t> </w:t>
            </w:r>
          </w:p>
        </w:tc>
        <w:tc>
          <w:tcPr>
            <w:tcW w:w="567" w:type="dxa"/>
            <w:tcBorders>
              <w:top w:val="nil"/>
              <w:left w:val="nil"/>
              <w:bottom w:val="single" w:sz="4" w:space="0" w:color="auto"/>
              <w:right w:val="single" w:sz="4" w:space="0" w:color="auto"/>
            </w:tcBorders>
            <w:shd w:val="clear" w:color="auto" w:fill="auto"/>
            <w:noWrap/>
            <w:vAlign w:val="center"/>
            <w:hideMark/>
          </w:tcPr>
          <w:p w14:paraId="0107A47F"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auto" w:fill="auto"/>
            <w:vAlign w:val="center"/>
            <w:hideMark/>
          </w:tcPr>
          <w:p w14:paraId="1D3E52C3"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auto" w:fill="auto"/>
            <w:noWrap/>
            <w:vAlign w:val="center"/>
            <w:hideMark/>
          </w:tcPr>
          <w:p w14:paraId="7AF9C64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B38630D" w14:textId="77777777" w:rsidR="00807EDE" w:rsidRPr="00807EDE" w:rsidRDefault="00807EDE" w:rsidP="00807EDE">
            <w:pPr>
              <w:spacing w:line="240" w:lineRule="auto"/>
            </w:pPr>
            <w:r w:rsidRPr="00807EDE">
              <w:t> </w:t>
            </w:r>
          </w:p>
        </w:tc>
      </w:tr>
      <w:tr w:rsidR="00807EDE" w:rsidRPr="00807EDE" w14:paraId="0FF48083"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1FB9C65" w14:textId="77777777" w:rsidR="00807EDE" w:rsidRPr="00807EDE" w:rsidRDefault="00807EDE" w:rsidP="00807EDE">
            <w:pPr>
              <w:spacing w:line="240" w:lineRule="auto"/>
            </w:pPr>
            <w:r w:rsidRPr="00807EDE">
              <w:t>TOTAL GROS ŒUVRE</w:t>
            </w:r>
          </w:p>
        </w:tc>
        <w:tc>
          <w:tcPr>
            <w:tcW w:w="907" w:type="dxa"/>
            <w:tcBorders>
              <w:top w:val="nil"/>
              <w:left w:val="nil"/>
              <w:bottom w:val="single" w:sz="4" w:space="0" w:color="auto"/>
              <w:right w:val="single" w:sz="4" w:space="0" w:color="auto"/>
            </w:tcBorders>
            <w:shd w:val="clear" w:color="auto" w:fill="auto"/>
            <w:noWrap/>
            <w:vAlign w:val="bottom"/>
            <w:hideMark/>
          </w:tcPr>
          <w:p w14:paraId="6CABA562" w14:textId="77777777" w:rsidR="00807EDE" w:rsidRPr="00807EDE" w:rsidRDefault="00807EDE" w:rsidP="00807EDE">
            <w:pPr>
              <w:spacing w:line="240" w:lineRule="auto"/>
            </w:pPr>
            <w:r w:rsidRPr="00807EDE">
              <w:t> </w:t>
            </w:r>
          </w:p>
        </w:tc>
      </w:tr>
      <w:tr w:rsidR="00807EDE" w:rsidRPr="00807EDE" w14:paraId="67E4483B"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E840" w14:textId="77777777" w:rsidR="00807EDE" w:rsidRPr="00807EDE" w:rsidRDefault="00807EDE" w:rsidP="00807EDE">
            <w:pPr>
              <w:spacing w:line="240" w:lineRule="auto"/>
            </w:pPr>
            <w:r w:rsidRPr="00807EDE">
              <w:t>SECOND ŒUVRE</w:t>
            </w:r>
          </w:p>
        </w:tc>
        <w:tc>
          <w:tcPr>
            <w:tcW w:w="907" w:type="dxa"/>
            <w:tcBorders>
              <w:top w:val="nil"/>
              <w:left w:val="nil"/>
              <w:bottom w:val="single" w:sz="4" w:space="0" w:color="auto"/>
              <w:right w:val="single" w:sz="4" w:space="0" w:color="auto"/>
            </w:tcBorders>
            <w:shd w:val="clear" w:color="auto" w:fill="auto"/>
            <w:noWrap/>
            <w:vAlign w:val="bottom"/>
            <w:hideMark/>
          </w:tcPr>
          <w:p w14:paraId="4EC49DBD" w14:textId="77777777" w:rsidR="00807EDE" w:rsidRPr="00807EDE" w:rsidRDefault="00807EDE" w:rsidP="00807EDE">
            <w:pPr>
              <w:spacing w:line="240" w:lineRule="auto"/>
            </w:pPr>
            <w:r w:rsidRPr="00807EDE">
              <w:t> </w:t>
            </w:r>
          </w:p>
        </w:tc>
      </w:tr>
      <w:tr w:rsidR="00807EDE" w:rsidRPr="00807EDE" w14:paraId="4E58F9FA"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3BB3E0D7" w14:textId="77777777" w:rsidR="00807EDE" w:rsidRPr="00807EDE" w:rsidRDefault="00807EDE" w:rsidP="00807EDE">
            <w:pPr>
              <w:spacing w:line="240" w:lineRule="auto"/>
            </w:pPr>
            <w:r w:rsidRPr="00807EDE">
              <w:t>Lot 500</w:t>
            </w:r>
          </w:p>
        </w:tc>
        <w:tc>
          <w:tcPr>
            <w:tcW w:w="5662" w:type="dxa"/>
            <w:tcBorders>
              <w:top w:val="nil"/>
              <w:left w:val="nil"/>
              <w:bottom w:val="single" w:sz="4" w:space="0" w:color="auto"/>
              <w:right w:val="single" w:sz="4" w:space="0" w:color="auto"/>
            </w:tcBorders>
            <w:shd w:val="clear" w:color="000000" w:fill="9CC2E5"/>
            <w:vAlign w:val="center"/>
            <w:hideMark/>
          </w:tcPr>
          <w:p w14:paraId="7EC57709" w14:textId="77777777" w:rsidR="00807EDE" w:rsidRPr="00807EDE" w:rsidRDefault="00807EDE" w:rsidP="00807EDE">
            <w:pPr>
              <w:spacing w:line="240" w:lineRule="auto"/>
            </w:pPr>
            <w:r w:rsidRPr="00807EDE">
              <w:t>Menuiserie Bois, alu et métallique.</w:t>
            </w:r>
          </w:p>
        </w:tc>
        <w:tc>
          <w:tcPr>
            <w:tcW w:w="567" w:type="dxa"/>
            <w:tcBorders>
              <w:top w:val="nil"/>
              <w:left w:val="nil"/>
              <w:bottom w:val="single" w:sz="4" w:space="0" w:color="auto"/>
              <w:right w:val="single" w:sz="4" w:space="0" w:color="auto"/>
            </w:tcBorders>
            <w:shd w:val="clear" w:color="000000" w:fill="9CC2E5"/>
            <w:vAlign w:val="center"/>
            <w:hideMark/>
          </w:tcPr>
          <w:p w14:paraId="787499CA"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2C3CCE99"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33CE92E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16E79C04" w14:textId="77777777" w:rsidR="00807EDE" w:rsidRPr="00807EDE" w:rsidRDefault="00807EDE" w:rsidP="00807EDE">
            <w:pPr>
              <w:spacing w:line="240" w:lineRule="auto"/>
            </w:pPr>
            <w:r w:rsidRPr="00807EDE">
              <w:t> </w:t>
            </w:r>
          </w:p>
        </w:tc>
      </w:tr>
      <w:tr w:rsidR="00807EDE" w:rsidRPr="00807EDE" w14:paraId="72822041"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67AD252" w14:textId="77777777" w:rsidR="00807EDE" w:rsidRPr="00807EDE" w:rsidRDefault="00807EDE" w:rsidP="00807EDE">
            <w:pPr>
              <w:spacing w:line="240" w:lineRule="auto"/>
            </w:pPr>
            <w:r w:rsidRPr="00807EDE">
              <w:t>501</w:t>
            </w:r>
          </w:p>
        </w:tc>
        <w:tc>
          <w:tcPr>
            <w:tcW w:w="5662" w:type="dxa"/>
            <w:tcBorders>
              <w:top w:val="nil"/>
              <w:left w:val="nil"/>
              <w:bottom w:val="single" w:sz="4" w:space="0" w:color="auto"/>
              <w:right w:val="single" w:sz="4" w:space="0" w:color="auto"/>
            </w:tcBorders>
            <w:shd w:val="clear" w:color="auto" w:fill="auto"/>
            <w:vAlign w:val="center"/>
            <w:hideMark/>
          </w:tcPr>
          <w:p w14:paraId="70E38035" w14:textId="77777777" w:rsidR="00807EDE" w:rsidRPr="00807EDE" w:rsidRDefault="00807EDE" w:rsidP="00807EDE">
            <w:pPr>
              <w:spacing w:line="240" w:lineRule="auto"/>
            </w:pPr>
            <w:r w:rsidRPr="00807EDE">
              <w:t>Portes intérieures en bois massif de 90 x 220 y compris toutes sujestions</w:t>
            </w:r>
          </w:p>
        </w:tc>
        <w:tc>
          <w:tcPr>
            <w:tcW w:w="567" w:type="dxa"/>
            <w:tcBorders>
              <w:top w:val="nil"/>
              <w:left w:val="nil"/>
              <w:bottom w:val="single" w:sz="4" w:space="0" w:color="auto"/>
              <w:right w:val="single" w:sz="4" w:space="0" w:color="auto"/>
            </w:tcBorders>
            <w:shd w:val="clear" w:color="auto" w:fill="auto"/>
            <w:noWrap/>
            <w:vAlign w:val="center"/>
            <w:hideMark/>
          </w:tcPr>
          <w:p w14:paraId="62BA6B16"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24AB1252"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51EA99C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01A0D6F" w14:textId="77777777" w:rsidR="00807EDE" w:rsidRPr="00807EDE" w:rsidRDefault="00807EDE" w:rsidP="00807EDE">
            <w:pPr>
              <w:spacing w:line="240" w:lineRule="auto"/>
            </w:pPr>
            <w:r w:rsidRPr="00807EDE">
              <w:t> </w:t>
            </w:r>
          </w:p>
        </w:tc>
      </w:tr>
      <w:tr w:rsidR="00807EDE" w:rsidRPr="00807EDE" w14:paraId="249DB71B"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51C6204" w14:textId="77777777" w:rsidR="00807EDE" w:rsidRPr="00807EDE" w:rsidRDefault="00807EDE" w:rsidP="00807EDE">
            <w:pPr>
              <w:spacing w:line="240" w:lineRule="auto"/>
            </w:pPr>
            <w:r w:rsidRPr="00807EDE">
              <w:t>502</w:t>
            </w:r>
          </w:p>
        </w:tc>
        <w:tc>
          <w:tcPr>
            <w:tcW w:w="5662" w:type="dxa"/>
            <w:tcBorders>
              <w:top w:val="nil"/>
              <w:left w:val="nil"/>
              <w:bottom w:val="single" w:sz="4" w:space="0" w:color="auto"/>
              <w:right w:val="single" w:sz="4" w:space="0" w:color="auto"/>
            </w:tcBorders>
            <w:shd w:val="clear" w:color="auto" w:fill="auto"/>
            <w:vAlign w:val="center"/>
            <w:hideMark/>
          </w:tcPr>
          <w:p w14:paraId="2CE8E56F" w14:textId="77777777" w:rsidR="00807EDE" w:rsidRPr="00807EDE" w:rsidRDefault="00807EDE" w:rsidP="00807EDE">
            <w:pPr>
              <w:spacing w:line="240" w:lineRule="auto"/>
            </w:pPr>
            <w:r w:rsidRPr="00807EDE">
              <w:t>Portes intérieures de type placage bois pour toilette de 80 x 220 y compris toutes sujetions</w:t>
            </w:r>
          </w:p>
        </w:tc>
        <w:tc>
          <w:tcPr>
            <w:tcW w:w="567" w:type="dxa"/>
            <w:tcBorders>
              <w:top w:val="nil"/>
              <w:left w:val="nil"/>
              <w:bottom w:val="single" w:sz="4" w:space="0" w:color="auto"/>
              <w:right w:val="single" w:sz="4" w:space="0" w:color="auto"/>
            </w:tcBorders>
            <w:shd w:val="clear" w:color="auto" w:fill="auto"/>
            <w:noWrap/>
            <w:vAlign w:val="center"/>
            <w:hideMark/>
          </w:tcPr>
          <w:p w14:paraId="7DB68CB7"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F414DED" w14:textId="77777777" w:rsidR="00807EDE" w:rsidRPr="00807EDE" w:rsidRDefault="00807EDE" w:rsidP="00807EDE">
            <w:pPr>
              <w:spacing w:line="240" w:lineRule="auto"/>
            </w:pPr>
            <w:r w:rsidRPr="00807EDE">
              <w:t xml:space="preserve">            9,00   </w:t>
            </w:r>
          </w:p>
        </w:tc>
        <w:tc>
          <w:tcPr>
            <w:tcW w:w="416" w:type="dxa"/>
            <w:tcBorders>
              <w:top w:val="nil"/>
              <w:left w:val="nil"/>
              <w:bottom w:val="single" w:sz="4" w:space="0" w:color="auto"/>
              <w:right w:val="single" w:sz="4" w:space="0" w:color="auto"/>
            </w:tcBorders>
            <w:shd w:val="clear" w:color="auto" w:fill="auto"/>
            <w:noWrap/>
            <w:vAlign w:val="center"/>
            <w:hideMark/>
          </w:tcPr>
          <w:p w14:paraId="67576A4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F94A57F" w14:textId="77777777" w:rsidR="00807EDE" w:rsidRPr="00807EDE" w:rsidRDefault="00807EDE" w:rsidP="00807EDE">
            <w:pPr>
              <w:spacing w:line="240" w:lineRule="auto"/>
            </w:pPr>
            <w:r w:rsidRPr="00807EDE">
              <w:t> </w:t>
            </w:r>
          </w:p>
        </w:tc>
      </w:tr>
      <w:tr w:rsidR="00807EDE" w:rsidRPr="00807EDE" w14:paraId="03365A86"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186429A" w14:textId="77777777" w:rsidR="00807EDE" w:rsidRPr="00807EDE" w:rsidRDefault="00807EDE" w:rsidP="00807EDE">
            <w:pPr>
              <w:spacing w:line="240" w:lineRule="auto"/>
            </w:pPr>
            <w:r w:rsidRPr="00807EDE">
              <w:t>503</w:t>
            </w:r>
          </w:p>
        </w:tc>
        <w:tc>
          <w:tcPr>
            <w:tcW w:w="5662" w:type="dxa"/>
            <w:tcBorders>
              <w:top w:val="nil"/>
              <w:left w:val="nil"/>
              <w:bottom w:val="single" w:sz="4" w:space="0" w:color="auto"/>
              <w:right w:val="single" w:sz="4" w:space="0" w:color="auto"/>
            </w:tcBorders>
            <w:shd w:val="clear" w:color="auto" w:fill="auto"/>
            <w:vAlign w:val="center"/>
            <w:hideMark/>
          </w:tcPr>
          <w:p w14:paraId="26B5E5D7" w14:textId="77777777" w:rsidR="00807EDE" w:rsidRPr="00807EDE" w:rsidRDefault="00807EDE" w:rsidP="00807EDE">
            <w:pPr>
              <w:spacing w:line="240" w:lineRule="auto"/>
            </w:pPr>
            <w:r w:rsidRPr="00807EDE">
              <w:t>Portes metalliques de 150*2,20 y compris toutes sujetions</w:t>
            </w:r>
          </w:p>
        </w:tc>
        <w:tc>
          <w:tcPr>
            <w:tcW w:w="567" w:type="dxa"/>
            <w:tcBorders>
              <w:top w:val="nil"/>
              <w:left w:val="nil"/>
              <w:bottom w:val="single" w:sz="4" w:space="0" w:color="auto"/>
              <w:right w:val="single" w:sz="4" w:space="0" w:color="auto"/>
            </w:tcBorders>
            <w:shd w:val="clear" w:color="auto" w:fill="auto"/>
            <w:noWrap/>
            <w:vAlign w:val="center"/>
            <w:hideMark/>
          </w:tcPr>
          <w:p w14:paraId="2B3F1F0E"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2F972D89" w14:textId="77777777" w:rsidR="00807EDE" w:rsidRPr="00807EDE" w:rsidRDefault="00807EDE" w:rsidP="00807EDE">
            <w:pPr>
              <w:spacing w:line="240" w:lineRule="auto"/>
            </w:pPr>
            <w:r w:rsidRPr="00807EDE">
              <w:t xml:space="preserve">            6,60   </w:t>
            </w:r>
          </w:p>
        </w:tc>
        <w:tc>
          <w:tcPr>
            <w:tcW w:w="416" w:type="dxa"/>
            <w:tcBorders>
              <w:top w:val="nil"/>
              <w:left w:val="nil"/>
              <w:bottom w:val="single" w:sz="4" w:space="0" w:color="auto"/>
              <w:right w:val="single" w:sz="4" w:space="0" w:color="auto"/>
            </w:tcBorders>
            <w:shd w:val="clear" w:color="auto" w:fill="auto"/>
            <w:noWrap/>
            <w:vAlign w:val="center"/>
            <w:hideMark/>
          </w:tcPr>
          <w:p w14:paraId="55BAA54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4628933" w14:textId="77777777" w:rsidR="00807EDE" w:rsidRPr="00807EDE" w:rsidRDefault="00807EDE" w:rsidP="00807EDE">
            <w:pPr>
              <w:spacing w:line="240" w:lineRule="auto"/>
            </w:pPr>
            <w:r w:rsidRPr="00807EDE">
              <w:t> </w:t>
            </w:r>
          </w:p>
        </w:tc>
      </w:tr>
      <w:tr w:rsidR="00807EDE" w:rsidRPr="00807EDE" w14:paraId="25FBCCA4"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73B76DC" w14:textId="77777777" w:rsidR="00807EDE" w:rsidRPr="00807EDE" w:rsidRDefault="00807EDE" w:rsidP="00807EDE">
            <w:pPr>
              <w:spacing w:line="240" w:lineRule="auto"/>
            </w:pPr>
            <w:r w:rsidRPr="00807EDE">
              <w:t>504</w:t>
            </w:r>
          </w:p>
        </w:tc>
        <w:tc>
          <w:tcPr>
            <w:tcW w:w="5662" w:type="dxa"/>
            <w:tcBorders>
              <w:top w:val="nil"/>
              <w:left w:val="nil"/>
              <w:bottom w:val="single" w:sz="4" w:space="0" w:color="auto"/>
              <w:right w:val="single" w:sz="4" w:space="0" w:color="auto"/>
            </w:tcBorders>
            <w:shd w:val="clear" w:color="auto" w:fill="auto"/>
            <w:vAlign w:val="center"/>
            <w:hideMark/>
          </w:tcPr>
          <w:p w14:paraId="1F4BA7E6" w14:textId="77777777" w:rsidR="00807EDE" w:rsidRPr="00807EDE" w:rsidRDefault="00807EDE" w:rsidP="00807EDE">
            <w:pPr>
              <w:spacing w:line="240" w:lineRule="auto"/>
            </w:pPr>
            <w:r w:rsidRPr="00807EDE">
              <w:t>Portes metalliques de 90*2,20 y compris toutes sujetions</w:t>
            </w:r>
          </w:p>
        </w:tc>
        <w:tc>
          <w:tcPr>
            <w:tcW w:w="567" w:type="dxa"/>
            <w:tcBorders>
              <w:top w:val="nil"/>
              <w:left w:val="nil"/>
              <w:bottom w:val="single" w:sz="4" w:space="0" w:color="auto"/>
              <w:right w:val="single" w:sz="4" w:space="0" w:color="auto"/>
            </w:tcBorders>
            <w:shd w:val="clear" w:color="auto" w:fill="auto"/>
            <w:noWrap/>
            <w:vAlign w:val="center"/>
            <w:hideMark/>
          </w:tcPr>
          <w:p w14:paraId="3474E218"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03128DC3" w14:textId="77777777" w:rsidR="00807EDE" w:rsidRPr="00807EDE" w:rsidRDefault="00807EDE" w:rsidP="00807EDE">
            <w:pPr>
              <w:spacing w:line="240" w:lineRule="auto"/>
            </w:pPr>
            <w:r w:rsidRPr="00807EDE">
              <w:t xml:space="preserve">            1,98   </w:t>
            </w:r>
          </w:p>
        </w:tc>
        <w:tc>
          <w:tcPr>
            <w:tcW w:w="416" w:type="dxa"/>
            <w:tcBorders>
              <w:top w:val="nil"/>
              <w:left w:val="nil"/>
              <w:bottom w:val="single" w:sz="4" w:space="0" w:color="auto"/>
              <w:right w:val="single" w:sz="4" w:space="0" w:color="auto"/>
            </w:tcBorders>
            <w:shd w:val="clear" w:color="auto" w:fill="auto"/>
            <w:noWrap/>
            <w:vAlign w:val="center"/>
            <w:hideMark/>
          </w:tcPr>
          <w:p w14:paraId="79D5198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F421A67" w14:textId="77777777" w:rsidR="00807EDE" w:rsidRPr="00807EDE" w:rsidRDefault="00807EDE" w:rsidP="00807EDE">
            <w:pPr>
              <w:spacing w:line="240" w:lineRule="auto"/>
            </w:pPr>
            <w:r w:rsidRPr="00807EDE">
              <w:t> </w:t>
            </w:r>
          </w:p>
        </w:tc>
      </w:tr>
      <w:tr w:rsidR="00807EDE" w:rsidRPr="00807EDE" w14:paraId="5DF5AE56"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7E686B8" w14:textId="77777777" w:rsidR="00807EDE" w:rsidRPr="00807EDE" w:rsidRDefault="00807EDE" w:rsidP="00807EDE">
            <w:pPr>
              <w:spacing w:line="240" w:lineRule="auto"/>
            </w:pPr>
            <w:r w:rsidRPr="00807EDE">
              <w:t>505</w:t>
            </w:r>
          </w:p>
        </w:tc>
        <w:tc>
          <w:tcPr>
            <w:tcW w:w="5662" w:type="dxa"/>
            <w:tcBorders>
              <w:top w:val="nil"/>
              <w:left w:val="nil"/>
              <w:bottom w:val="single" w:sz="4" w:space="0" w:color="auto"/>
              <w:right w:val="single" w:sz="4" w:space="0" w:color="auto"/>
            </w:tcBorders>
            <w:shd w:val="clear" w:color="auto" w:fill="auto"/>
            <w:vAlign w:val="center"/>
            <w:hideMark/>
          </w:tcPr>
          <w:p w14:paraId="71CB2432" w14:textId="77777777" w:rsidR="00807EDE" w:rsidRPr="00807EDE" w:rsidRDefault="00807EDE" w:rsidP="00807EDE">
            <w:pPr>
              <w:spacing w:line="240" w:lineRule="auto"/>
            </w:pPr>
            <w:r w:rsidRPr="00807EDE">
              <w:t xml:space="preserve">F et P de fenêtres en profilé aluminium coulissant 02 vantaux (600x60) y/c toutes sujétions </w:t>
            </w:r>
          </w:p>
        </w:tc>
        <w:tc>
          <w:tcPr>
            <w:tcW w:w="567" w:type="dxa"/>
            <w:tcBorders>
              <w:top w:val="nil"/>
              <w:left w:val="nil"/>
              <w:bottom w:val="single" w:sz="4" w:space="0" w:color="auto"/>
              <w:right w:val="single" w:sz="4" w:space="0" w:color="auto"/>
            </w:tcBorders>
            <w:shd w:val="clear" w:color="auto" w:fill="auto"/>
            <w:noWrap/>
            <w:vAlign w:val="center"/>
            <w:hideMark/>
          </w:tcPr>
          <w:p w14:paraId="19388CD3"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297F3B78" w14:textId="77777777" w:rsidR="00807EDE" w:rsidRPr="00807EDE" w:rsidRDefault="00807EDE" w:rsidP="00807EDE">
            <w:pPr>
              <w:spacing w:line="240" w:lineRule="auto"/>
            </w:pPr>
            <w:r w:rsidRPr="00807EDE">
              <w:t xml:space="preserve">            3,60   </w:t>
            </w:r>
          </w:p>
        </w:tc>
        <w:tc>
          <w:tcPr>
            <w:tcW w:w="416" w:type="dxa"/>
            <w:tcBorders>
              <w:top w:val="nil"/>
              <w:left w:val="nil"/>
              <w:bottom w:val="single" w:sz="4" w:space="0" w:color="auto"/>
              <w:right w:val="single" w:sz="4" w:space="0" w:color="auto"/>
            </w:tcBorders>
            <w:shd w:val="clear" w:color="auto" w:fill="auto"/>
            <w:noWrap/>
            <w:vAlign w:val="center"/>
            <w:hideMark/>
          </w:tcPr>
          <w:p w14:paraId="111922A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C52C253" w14:textId="77777777" w:rsidR="00807EDE" w:rsidRPr="00807EDE" w:rsidRDefault="00807EDE" w:rsidP="00807EDE">
            <w:pPr>
              <w:spacing w:line="240" w:lineRule="auto"/>
            </w:pPr>
            <w:r w:rsidRPr="00807EDE">
              <w:t> </w:t>
            </w:r>
          </w:p>
        </w:tc>
      </w:tr>
      <w:tr w:rsidR="00807EDE" w:rsidRPr="00807EDE" w14:paraId="56E26C77"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52DFE52" w14:textId="77777777" w:rsidR="00807EDE" w:rsidRPr="00807EDE" w:rsidRDefault="00807EDE" w:rsidP="00807EDE">
            <w:pPr>
              <w:spacing w:line="240" w:lineRule="auto"/>
            </w:pPr>
            <w:r w:rsidRPr="00807EDE">
              <w:t>506</w:t>
            </w:r>
          </w:p>
        </w:tc>
        <w:tc>
          <w:tcPr>
            <w:tcW w:w="5662" w:type="dxa"/>
            <w:tcBorders>
              <w:top w:val="nil"/>
              <w:left w:val="nil"/>
              <w:bottom w:val="single" w:sz="4" w:space="0" w:color="auto"/>
              <w:right w:val="single" w:sz="4" w:space="0" w:color="auto"/>
            </w:tcBorders>
            <w:shd w:val="clear" w:color="auto" w:fill="auto"/>
            <w:vAlign w:val="center"/>
            <w:hideMark/>
          </w:tcPr>
          <w:p w14:paraId="40826AE7" w14:textId="77777777" w:rsidR="00807EDE" w:rsidRPr="00807EDE" w:rsidRDefault="00807EDE" w:rsidP="00807EDE">
            <w:pPr>
              <w:spacing w:line="240" w:lineRule="auto"/>
            </w:pPr>
            <w:r w:rsidRPr="00807EDE">
              <w:t>F et P de fenêtres en profilé aluminium coulissant 02 vantaux (150x120) y/c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664BF4F6"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0B01616E"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4F03673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09A9F69" w14:textId="77777777" w:rsidR="00807EDE" w:rsidRPr="00807EDE" w:rsidRDefault="00807EDE" w:rsidP="00807EDE">
            <w:pPr>
              <w:spacing w:line="240" w:lineRule="auto"/>
            </w:pPr>
            <w:r w:rsidRPr="00807EDE">
              <w:t> </w:t>
            </w:r>
          </w:p>
        </w:tc>
      </w:tr>
      <w:tr w:rsidR="00807EDE" w:rsidRPr="00807EDE" w14:paraId="69E2DE1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767EB98" w14:textId="77777777" w:rsidR="00807EDE" w:rsidRPr="00807EDE" w:rsidRDefault="00807EDE" w:rsidP="00807EDE">
            <w:pPr>
              <w:spacing w:line="240" w:lineRule="auto"/>
            </w:pPr>
            <w:r w:rsidRPr="00807EDE">
              <w:t>507</w:t>
            </w:r>
          </w:p>
        </w:tc>
        <w:tc>
          <w:tcPr>
            <w:tcW w:w="5662" w:type="dxa"/>
            <w:tcBorders>
              <w:top w:val="nil"/>
              <w:left w:val="nil"/>
              <w:bottom w:val="single" w:sz="4" w:space="0" w:color="auto"/>
              <w:right w:val="single" w:sz="4" w:space="0" w:color="auto"/>
            </w:tcBorders>
            <w:shd w:val="clear" w:color="auto" w:fill="auto"/>
            <w:vAlign w:val="center"/>
            <w:hideMark/>
          </w:tcPr>
          <w:p w14:paraId="78C6024D" w14:textId="77777777" w:rsidR="00807EDE" w:rsidRPr="00807EDE" w:rsidRDefault="00807EDE" w:rsidP="00807EDE">
            <w:pPr>
              <w:spacing w:line="240" w:lineRule="auto"/>
            </w:pPr>
            <w:r w:rsidRPr="00807EDE">
              <w:t>Faux-Plafond en contreplaqué de bois CP à peindre y compris toutes sujetions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5F534D3D"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19C71460" w14:textId="77777777" w:rsidR="00807EDE" w:rsidRPr="00807EDE" w:rsidRDefault="00807EDE" w:rsidP="00807EDE">
            <w:pPr>
              <w:spacing w:line="240" w:lineRule="auto"/>
            </w:pPr>
            <w:r w:rsidRPr="00807EDE">
              <w:t xml:space="preserve">        183,70   </w:t>
            </w:r>
          </w:p>
        </w:tc>
        <w:tc>
          <w:tcPr>
            <w:tcW w:w="416" w:type="dxa"/>
            <w:tcBorders>
              <w:top w:val="nil"/>
              <w:left w:val="nil"/>
              <w:bottom w:val="single" w:sz="4" w:space="0" w:color="auto"/>
              <w:right w:val="single" w:sz="4" w:space="0" w:color="auto"/>
            </w:tcBorders>
            <w:shd w:val="clear" w:color="auto" w:fill="auto"/>
            <w:noWrap/>
            <w:vAlign w:val="center"/>
            <w:hideMark/>
          </w:tcPr>
          <w:p w14:paraId="056559F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C39A104" w14:textId="77777777" w:rsidR="00807EDE" w:rsidRPr="00807EDE" w:rsidRDefault="00807EDE" w:rsidP="00807EDE">
            <w:pPr>
              <w:spacing w:line="240" w:lineRule="auto"/>
            </w:pPr>
            <w:r w:rsidRPr="00807EDE">
              <w:t> </w:t>
            </w:r>
          </w:p>
        </w:tc>
      </w:tr>
      <w:tr w:rsidR="00807EDE" w:rsidRPr="00807EDE" w14:paraId="23B763CB"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F6EBE58" w14:textId="77777777" w:rsidR="00807EDE" w:rsidRPr="00807EDE" w:rsidRDefault="00807EDE" w:rsidP="00807EDE">
            <w:pPr>
              <w:spacing w:line="240" w:lineRule="auto"/>
            </w:pPr>
            <w:r w:rsidRPr="00807EDE">
              <w:t>Total Menuiserie Bois, alu et métallique.</w:t>
            </w:r>
          </w:p>
        </w:tc>
        <w:tc>
          <w:tcPr>
            <w:tcW w:w="907" w:type="dxa"/>
            <w:tcBorders>
              <w:top w:val="nil"/>
              <w:left w:val="nil"/>
              <w:bottom w:val="single" w:sz="4" w:space="0" w:color="auto"/>
              <w:right w:val="single" w:sz="4" w:space="0" w:color="auto"/>
            </w:tcBorders>
            <w:shd w:val="clear" w:color="auto" w:fill="auto"/>
            <w:noWrap/>
            <w:vAlign w:val="bottom"/>
            <w:hideMark/>
          </w:tcPr>
          <w:p w14:paraId="16891355" w14:textId="77777777" w:rsidR="00807EDE" w:rsidRPr="00807EDE" w:rsidRDefault="00807EDE" w:rsidP="00807EDE">
            <w:pPr>
              <w:spacing w:line="240" w:lineRule="auto"/>
            </w:pPr>
            <w:r w:rsidRPr="00807EDE">
              <w:t> </w:t>
            </w:r>
          </w:p>
        </w:tc>
      </w:tr>
      <w:tr w:rsidR="00807EDE" w:rsidRPr="00807EDE" w14:paraId="48998E2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D7C3A43" w14:textId="77777777" w:rsidR="00807EDE" w:rsidRPr="00807EDE" w:rsidRDefault="00807EDE" w:rsidP="00807EDE">
            <w:pPr>
              <w:spacing w:line="240" w:lineRule="auto"/>
            </w:pPr>
            <w:r w:rsidRPr="00807EDE">
              <w:t>Lot 600</w:t>
            </w:r>
          </w:p>
        </w:tc>
        <w:tc>
          <w:tcPr>
            <w:tcW w:w="5662" w:type="dxa"/>
            <w:tcBorders>
              <w:top w:val="nil"/>
              <w:left w:val="nil"/>
              <w:bottom w:val="single" w:sz="4" w:space="0" w:color="auto"/>
              <w:right w:val="single" w:sz="4" w:space="0" w:color="auto"/>
            </w:tcBorders>
            <w:shd w:val="clear" w:color="000000" w:fill="9CC2E5"/>
            <w:vAlign w:val="center"/>
            <w:hideMark/>
          </w:tcPr>
          <w:p w14:paraId="31D3FC2D" w14:textId="77777777" w:rsidR="00807EDE" w:rsidRPr="00807EDE" w:rsidRDefault="00807EDE" w:rsidP="00807EDE">
            <w:pPr>
              <w:spacing w:line="240" w:lineRule="auto"/>
            </w:pPr>
            <w:r w:rsidRPr="00807EDE">
              <w:t>Plomberie Sanitaire</w:t>
            </w:r>
          </w:p>
        </w:tc>
        <w:tc>
          <w:tcPr>
            <w:tcW w:w="567" w:type="dxa"/>
            <w:tcBorders>
              <w:top w:val="nil"/>
              <w:left w:val="nil"/>
              <w:bottom w:val="single" w:sz="4" w:space="0" w:color="auto"/>
              <w:right w:val="single" w:sz="4" w:space="0" w:color="auto"/>
            </w:tcBorders>
            <w:shd w:val="clear" w:color="000000" w:fill="9CC2E5"/>
            <w:vAlign w:val="center"/>
            <w:hideMark/>
          </w:tcPr>
          <w:p w14:paraId="2C7E0A0A"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auto" w:fill="auto"/>
            <w:vAlign w:val="center"/>
            <w:hideMark/>
          </w:tcPr>
          <w:p w14:paraId="7A53E43E"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auto" w:fill="auto"/>
            <w:noWrap/>
            <w:vAlign w:val="center"/>
            <w:hideMark/>
          </w:tcPr>
          <w:p w14:paraId="7F680AB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57019C5" w14:textId="77777777" w:rsidR="00807EDE" w:rsidRPr="00807EDE" w:rsidRDefault="00807EDE" w:rsidP="00807EDE">
            <w:pPr>
              <w:spacing w:line="240" w:lineRule="auto"/>
            </w:pPr>
            <w:r w:rsidRPr="00807EDE">
              <w:t> </w:t>
            </w:r>
          </w:p>
        </w:tc>
      </w:tr>
      <w:tr w:rsidR="00807EDE" w:rsidRPr="00807EDE" w14:paraId="62832F7C" w14:textId="77777777" w:rsidTr="00807EDE">
        <w:trPr>
          <w:trHeight w:val="7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5F05EF7" w14:textId="77777777" w:rsidR="00807EDE" w:rsidRPr="00807EDE" w:rsidRDefault="00807EDE" w:rsidP="00807EDE">
            <w:pPr>
              <w:spacing w:line="240" w:lineRule="auto"/>
            </w:pPr>
            <w:r w:rsidRPr="00807EDE">
              <w:t>601</w:t>
            </w:r>
          </w:p>
        </w:tc>
        <w:tc>
          <w:tcPr>
            <w:tcW w:w="5662" w:type="dxa"/>
            <w:tcBorders>
              <w:top w:val="nil"/>
              <w:left w:val="nil"/>
              <w:bottom w:val="single" w:sz="4" w:space="0" w:color="auto"/>
              <w:right w:val="single" w:sz="4" w:space="0" w:color="auto"/>
            </w:tcBorders>
            <w:shd w:val="clear" w:color="auto" w:fill="auto"/>
            <w:vAlign w:val="center"/>
            <w:hideMark/>
          </w:tcPr>
          <w:p w14:paraId="317804EB" w14:textId="77777777" w:rsidR="00807EDE" w:rsidRPr="00807EDE" w:rsidRDefault="00807EDE" w:rsidP="00807EDE">
            <w:pPr>
              <w:spacing w:line="240" w:lineRule="auto"/>
            </w:pPr>
            <w:r w:rsidRPr="00807EDE">
              <w:t>F et P Canalisations EV - EU en tuyau P.V.C série EU y compris ; coudes, tés, saignées, tampons de dégorgements, colliers, supports et toutes sujétions de raccordement aux regards</w:t>
            </w:r>
          </w:p>
        </w:tc>
        <w:tc>
          <w:tcPr>
            <w:tcW w:w="567" w:type="dxa"/>
            <w:tcBorders>
              <w:top w:val="nil"/>
              <w:left w:val="nil"/>
              <w:bottom w:val="single" w:sz="4" w:space="0" w:color="auto"/>
              <w:right w:val="single" w:sz="4" w:space="0" w:color="auto"/>
            </w:tcBorders>
            <w:shd w:val="clear" w:color="auto" w:fill="auto"/>
            <w:noWrap/>
            <w:vAlign w:val="center"/>
            <w:hideMark/>
          </w:tcPr>
          <w:p w14:paraId="64618762"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vAlign w:val="center"/>
            <w:hideMark/>
          </w:tcPr>
          <w:p w14:paraId="0C93968B"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1503011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F4E1B89" w14:textId="77777777" w:rsidR="00807EDE" w:rsidRPr="00807EDE" w:rsidRDefault="00807EDE" w:rsidP="00807EDE">
            <w:pPr>
              <w:spacing w:line="240" w:lineRule="auto"/>
            </w:pPr>
            <w:r w:rsidRPr="00807EDE">
              <w:t> </w:t>
            </w:r>
          </w:p>
        </w:tc>
      </w:tr>
      <w:tr w:rsidR="00807EDE" w:rsidRPr="00807EDE" w14:paraId="4ECB0C3A"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DC18448" w14:textId="77777777" w:rsidR="00807EDE" w:rsidRPr="00807EDE" w:rsidRDefault="00807EDE" w:rsidP="00807EDE">
            <w:pPr>
              <w:spacing w:line="240" w:lineRule="auto"/>
            </w:pPr>
            <w:r w:rsidRPr="00807EDE">
              <w:t>602</w:t>
            </w:r>
          </w:p>
        </w:tc>
        <w:tc>
          <w:tcPr>
            <w:tcW w:w="5662" w:type="dxa"/>
            <w:tcBorders>
              <w:top w:val="nil"/>
              <w:left w:val="nil"/>
              <w:bottom w:val="single" w:sz="4" w:space="0" w:color="auto"/>
              <w:right w:val="single" w:sz="4" w:space="0" w:color="auto"/>
            </w:tcBorders>
            <w:shd w:val="clear" w:color="auto" w:fill="auto"/>
            <w:vAlign w:val="center"/>
            <w:hideMark/>
          </w:tcPr>
          <w:p w14:paraId="63FCAEFF" w14:textId="77777777" w:rsidR="00807EDE" w:rsidRPr="00807EDE" w:rsidRDefault="00807EDE" w:rsidP="00807EDE">
            <w:pPr>
              <w:spacing w:line="240" w:lineRule="auto"/>
            </w:pPr>
            <w:r w:rsidRPr="00807EDE">
              <w:t xml:space="preserve"> F et P Canalisations eau froide sanitaire en tubes PER pré gainés simples (couleur bleue), y compris raccords et toute sujetions de raccordement </w:t>
            </w:r>
          </w:p>
        </w:tc>
        <w:tc>
          <w:tcPr>
            <w:tcW w:w="567" w:type="dxa"/>
            <w:tcBorders>
              <w:top w:val="nil"/>
              <w:left w:val="nil"/>
              <w:bottom w:val="single" w:sz="4" w:space="0" w:color="auto"/>
              <w:right w:val="single" w:sz="4" w:space="0" w:color="auto"/>
            </w:tcBorders>
            <w:shd w:val="clear" w:color="auto" w:fill="auto"/>
            <w:noWrap/>
            <w:vAlign w:val="center"/>
            <w:hideMark/>
          </w:tcPr>
          <w:p w14:paraId="6FD25B9A"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vAlign w:val="center"/>
            <w:hideMark/>
          </w:tcPr>
          <w:p w14:paraId="74112385"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508C99D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CF6453D" w14:textId="77777777" w:rsidR="00807EDE" w:rsidRPr="00807EDE" w:rsidRDefault="00807EDE" w:rsidP="00807EDE">
            <w:pPr>
              <w:spacing w:line="240" w:lineRule="auto"/>
            </w:pPr>
            <w:r w:rsidRPr="00807EDE">
              <w:t> </w:t>
            </w:r>
          </w:p>
        </w:tc>
      </w:tr>
      <w:tr w:rsidR="00807EDE" w:rsidRPr="00807EDE" w14:paraId="20F56A41"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EA0E975" w14:textId="77777777" w:rsidR="00807EDE" w:rsidRPr="00807EDE" w:rsidRDefault="00807EDE" w:rsidP="00807EDE">
            <w:pPr>
              <w:spacing w:line="240" w:lineRule="auto"/>
            </w:pPr>
            <w:r w:rsidRPr="00807EDE">
              <w:t>603</w:t>
            </w:r>
          </w:p>
        </w:tc>
        <w:tc>
          <w:tcPr>
            <w:tcW w:w="5662" w:type="dxa"/>
            <w:tcBorders>
              <w:top w:val="nil"/>
              <w:left w:val="nil"/>
              <w:bottom w:val="single" w:sz="4" w:space="0" w:color="auto"/>
              <w:right w:val="single" w:sz="4" w:space="0" w:color="auto"/>
            </w:tcBorders>
            <w:shd w:val="clear" w:color="auto" w:fill="auto"/>
            <w:vAlign w:val="center"/>
            <w:hideMark/>
          </w:tcPr>
          <w:p w14:paraId="5E2905EB" w14:textId="77777777" w:rsidR="00807EDE" w:rsidRPr="00807EDE" w:rsidRDefault="00807EDE" w:rsidP="00807EDE">
            <w:pPr>
              <w:spacing w:line="240" w:lineRule="auto"/>
            </w:pPr>
            <w:r w:rsidRPr="00807EDE">
              <w:t>F et P Robinets et vannes d'arrêts des toilettes et des appareils sanitaires et toutes sujétions d'installation</w:t>
            </w:r>
          </w:p>
        </w:tc>
        <w:tc>
          <w:tcPr>
            <w:tcW w:w="567" w:type="dxa"/>
            <w:tcBorders>
              <w:top w:val="nil"/>
              <w:left w:val="nil"/>
              <w:bottom w:val="single" w:sz="4" w:space="0" w:color="auto"/>
              <w:right w:val="single" w:sz="4" w:space="0" w:color="auto"/>
            </w:tcBorders>
            <w:shd w:val="clear" w:color="auto" w:fill="auto"/>
            <w:noWrap/>
            <w:vAlign w:val="center"/>
            <w:hideMark/>
          </w:tcPr>
          <w:p w14:paraId="66D4EF19"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11E56D0C" w14:textId="77777777" w:rsidR="00807EDE" w:rsidRPr="00807EDE" w:rsidRDefault="00807EDE" w:rsidP="00807EDE">
            <w:pPr>
              <w:spacing w:line="240" w:lineRule="auto"/>
            </w:pPr>
            <w:r w:rsidRPr="00807EDE">
              <w:t xml:space="preserve">          40,00   </w:t>
            </w:r>
          </w:p>
        </w:tc>
        <w:tc>
          <w:tcPr>
            <w:tcW w:w="416" w:type="dxa"/>
            <w:tcBorders>
              <w:top w:val="nil"/>
              <w:left w:val="nil"/>
              <w:bottom w:val="single" w:sz="4" w:space="0" w:color="auto"/>
              <w:right w:val="single" w:sz="4" w:space="0" w:color="auto"/>
            </w:tcBorders>
            <w:shd w:val="clear" w:color="auto" w:fill="auto"/>
            <w:noWrap/>
            <w:vAlign w:val="center"/>
            <w:hideMark/>
          </w:tcPr>
          <w:p w14:paraId="29952C7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AD7B988" w14:textId="77777777" w:rsidR="00807EDE" w:rsidRPr="00807EDE" w:rsidRDefault="00807EDE" w:rsidP="00807EDE">
            <w:pPr>
              <w:spacing w:line="240" w:lineRule="auto"/>
            </w:pPr>
            <w:r w:rsidRPr="00807EDE">
              <w:t> </w:t>
            </w:r>
          </w:p>
        </w:tc>
      </w:tr>
      <w:tr w:rsidR="00807EDE" w:rsidRPr="00807EDE" w14:paraId="0520482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1F9FCE9" w14:textId="77777777" w:rsidR="00807EDE" w:rsidRPr="00807EDE" w:rsidRDefault="00807EDE" w:rsidP="00807EDE">
            <w:pPr>
              <w:spacing w:line="240" w:lineRule="auto"/>
            </w:pPr>
            <w:r w:rsidRPr="00807EDE">
              <w:t>604</w:t>
            </w:r>
          </w:p>
        </w:tc>
        <w:tc>
          <w:tcPr>
            <w:tcW w:w="5662" w:type="dxa"/>
            <w:tcBorders>
              <w:top w:val="nil"/>
              <w:left w:val="nil"/>
              <w:bottom w:val="single" w:sz="4" w:space="0" w:color="auto"/>
              <w:right w:val="single" w:sz="4" w:space="0" w:color="auto"/>
            </w:tcBorders>
            <w:shd w:val="clear" w:color="auto" w:fill="auto"/>
            <w:vAlign w:val="center"/>
            <w:hideMark/>
          </w:tcPr>
          <w:p w14:paraId="6E681A15" w14:textId="77777777" w:rsidR="00807EDE" w:rsidRPr="00807EDE" w:rsidRDefault="00807EDE" w:rsidP="00807EDE">
            <w:pPr>
              <w:spacing w:line="240" w:lineRule="auto"/>
            </w:pPr>
            <w:r w:rsidRPr="00807EDE">
              <w:t>F et P Descente d'eau pluviale en PVC 100  y compris toute sujétions :</w:t>
            </w:r>
          </w:p>
        </w:tc>
        <w:tc>
          <w:tcPr>
            <w:tcW w:w="567" w:type="dxa"/>
            <w:tcBorders>
              <w:top w:val="nil"/>
              <w:left w:val="nil"/>
              <w:bottom w:val="single" w:sz="4" w:space="0" w:color="auto"/>
              <w:right w:val="single" w:sz="4" w:space="0" w:color="auto"/>
            </w:tcBorders>
            <w:shd w:val="clear" w:color="auto" w:fill="auto"/>
            <w:noWrap/>
            <w:vAlign w:val="center"/>
            <w:hideMark/>
          </w:tcPr>
          <w:p w14:paraId="2ABD949D"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45FB14B1" w14:textId="77777777" w:rsidR="00807EDE" w:rsidRPr="00807EDE" w:rsidRDefault="00807EDE" w:rsidP="00807EDE">
            <w:pPr>
              <w:spacing w:line="240" w:lineRule="auto"/>
            </w:pPr>
            <w:r w:rsidRPr="00807EDE">
              <w:t xml:space="preserve">          15,00   </w:t>
            </w:r>
          </w:p>
        </w:tc>
        <w:tc>
          <w:tcPr>
            <w:tcW w:w="416" w:type="dxa"/>
            <w:tcBorders>
              <w:top w:val="nil"/>
              <w:left w:val="nil"/>
              <w:bottom w:val="single" w:sz="4" w:space="0" w:color="auto"/>
              <w:right w:val="single" w:sz="4" w:space="0" w:color="auto"/>
            </w:tcBorders>
            <w:shd w:val="clear" w:color="auto" w:fill="auto"/>
            <w:noWrap/>
            <w:vAlign w:val="center"/>
            <w:hideMark/>
          </w:tcPr>
          <w:p w14:paraId="4C5592F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9F4885F" w14:textId="77777777" w:rsidR="00807EDE" w:rsidRPr="00807EDE" w:rsidRDefault="00807EDE" w:rsidP="00807EDE">
            <w:pPr>
              <w:spacing w:line="240" w:lineRule="auto"/>
            </w:pPr>
            <w:r w:rsidRPr="00807EDE">
              <w:t> </w:t>
            </w:r>
          </w:p>
        </w:tc>
      </w:tr>
      <w:tr w:rsidR="00807EDE" w:rsidRPr="00807EDE" w14:paraId="699F4196" w14:textId="77777777" w:rsidTr="00807EDE">
        <w:trPr>
          <w:trHeight w:val="2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27DD1DF" w14:textId="77777777" w:rsidR="00807EDE" w:rsidRPr="00807EDE" w:rsidRDefault="00807EDE" w:rsidP="00807EDE">
            <w:pPr>
              <w:spacing w:line="240" w:lineRule="auto"/>
            </w:pPr>
            <w:r w:rsidRPr="00807EDE">
              <w:t>605</w:t>
            </w:r>
          </w:p>
        </w:tc>
        <w:tc>
          <w:tcPr>
            <w:tcW w:w="5662" w:type="dxa"/>
            <w:tcBorders>
              <w:top w:val="nil"/>
              <w:left w:val="nil"/>
              <w:bottom w:val="single" w:sz="4" w:space="0" w:color="auto"/>
              <w:right w:val="single" w:sz="4" w:space="0" w:color="auto"/>
            </w:tcBorders>
            <w:shd w:val="clear" w:color="000000" w:fill="FFFFFF"/>
            <w:vAlign w:val="center"/>
            <w:hideMark/>
          </w:tcPr>
          <w:p w14:paraId="6FE92496" w14:textId="77777777" w:rsidR="00807EDE" w:rsidRPr="00807EDE" w:rsidRDefault="00807EDE" w:rsidP="00807EDE">
            <w:pPr>
              <w:spacing w:line="240" w:lineRule="auto"/>
            </w:pPr>
            <w:r w:rsidRPr="00807EDE">
              <w:t>F et P WC à chasse basse complet</w:t>
            </w:r>
          </w:p>
        </w:tc>
        <w:tc>
          <w:tcPr>
            <w:tcW w:w="567" w:type="dxa"/>
            <w:tcBorders>
              <w:top w:val="nil"/>
              <w:left w:val="nil"/>
              <w:bottom w:val="single" w:sz="4" w:space="0" w:color="auto"/>
              <w:right w:val="single" w:sz="4" w:space="0" w:color="auto"/>
            </w:tcBorders>
            <w:shd w:val="clear" w:color="auto" w:fill="auto"/>
            <w:noWrap/>
            <w:vAlign w:val="center"/>
            <w:hideMark/>
          </w:tcPr>
          <w:p w14:paraId="5E2D80C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12B16C78" w14:textId="77777777" w:rsidR="00807EDE" w:rsidRPr="00807EDE" w:rsidRDefault="00807EDE" w:rsidP="00807EDE">
            <w:pPr>
              <w:spacing w:line="240" w:lineRule="auto"/>
            </w:pPr>
            <w:r w:rsidRPr="00807EDE">
              <w:t xml:space="preserve">            6,00   </w:t>
            </w:r>
          </w:p>
        </w:tc>
        <w:tc>
          <w:tcPr>
            <w:tcW w:w="416" w:type="dxa"/>
            <w:tcBorders>
              <w:top w:val="nil"/>
              <w:left w:val="nil"/>
              <w:bottom w:val="single" w:sz="4" w:space="0" w:color="auto"/>
              <w:right w:val="single" w:sz="4" w:space="0" w:color="auto"/>
            </w:tcBorders>
            <w:shd w:val="clear" w:color="auto" w:fill="auto"/>
            <w:noWrap/>
            <w:vAlign w:val="center"/>
            <w:hideMark/>
          </w:tcPr>
          <w:p w14:paraId="3B9AF0D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2163941" w14:textId="77777777" w:rsidR="00807EDE" w:rsidRPr="00807EDE" w:rsidRDefault="00807EDE" w:rsidP="00807EDE">
            <w:pPr>
              <w:spacing w:line="240" w:lineRule="auto"/>
            </w:pPr>
            <w:r w:rsidRPr="00807EDE">
              <w:t> </w:t>
            </w:r>
          </w:p>
        </w:tc>
      </w:tr>
      <w:tr w:rsidR="00807EDE" w:rsidRPr="00807EDE" w14:paraId="534520DA" w14:textId="77777777" w:rsidTr="00807EDE">
        <w:trPr>
          <w:trHeight w:val="2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DA40291" w14:textId="77777777" w:rsidR="00807EDE" w:rsidRPr="00807EDE" w:rsidRDefault="00807EDE" w:rsidP="00807EDE">
            <w:pPr>
              <w:spacing w:line="240" w:lineRule="auto"/>
            </w:pPr>
            <w:r w:rsidRPr="00807EDE">
              <w:t>606</w:t>
            </w:r>
          </w:p>
        </w:tc>
        <w:tc>
          <w:tcPr>
            <w:tcW w:w="5662" w:type="dxa"/>
            <w:tcBorders>
              <w:top w:val="nil"/>
              <w:left w:val="nil"/>
              <w:bottom w:val="single" w:sz="4" w:space="0" w:color="auto"/>
              <w:right w:val="single" w:sz="4" w:space="0" w:color="auto"/>
            </w:tcBorders>
            <w:shd w:val="clear" w:color="auto" w:fill="auto"/>
            <w:noWrap/>
            <w:vAlign w:val="bottom"/>
            <w:hideMark/>
          </w:tcPr>
          <w:p w14:paraId="38033DCE" w14:textId="77777777" w:rsidR="00807EDE" w:rsidRPr="00807EDE" w:rsidRDefault="00807EDE" w:rsidP="00807EDE">
            <w:pPr>
              <w:spacing w:line="240" w:lineRule="auto"/>
            </w:pPr>
            <w:r w:rsidRPr="00807EDE">
              <w:t>F et P Lavabo piédestal complet</w:t>
            </w:r>
          </w:p>
        </w:tc>
        <w:tc>
          <w:tcPr>
            <w:tcW w:w="567" w:type="dxa"/>
            <w:tcBorders>
              <w:top w:val="nil"/>
              <w:left w:val="nil"/>
              <w:bottom w:val="single" w:sz="4" w:space="0" w:color="auto"/>
              <w:right w:val="single" w:sz="4" w:space="0" w:color="auto"/>
            </w:tcBorders>
            <w:shd w:val="clear" w:color="auto" w:fill="auto"/>
            <w:noWrap/>
            <w:vAlign w:val="center"/>
            <w:hideMark/>
          </w:tcPr>
          <w:p w14:paraId="6F66EC76"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A8A68E5" w14:textId="77777777" w:rsidR="00807EDE" w:rsidRPr="00807EDE" w:rsidRDefault="00807EDE" w:rsidP="00807EDE">
            <w:pPr>
              <w:spacing w:line="240" w:lineRule="auto"/>
            </w:pPr>
            <w:r w:rsidRPr="00807EDE">
              <w:t xml:space="preserve">            4,00   </w:t>
            </w:r>
          </w:p>
        </w:tc>
        <w:tc>
          <w:tcPr>
            <w:tcW w:w="416" w:type="dxa"/>
            <w:tcBorders>
              <w:top w:val="nil"/>
              <w:left w:val="nil"/>
              <w:bottom w:val="single" w:sz="4" w:space="0" w:color="auto"/>
              <w:right w:val="single" w:sz="4" w:space="0" w:color="auto"/>
            </w:tcBorders>
            <w:shd w:val="clear" w:color="auto" w:fill="auto"/>
            <w:noWrap/>
            <w:vAlign w:val="center"/>
            <w:hideMark/>
          </w:tcPr>
          <w:p w14:paraId="0AE7071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C08A8EB" w14:textId="77777777" w:rsidR="00807EDE" w:rsidRPr="00807EDE" w:rsidRDefault="00807EDE" w:rsidP="00807EDE">
            <w:pPr>
              <w:spacing w:line="240" w:lineRule="auto"/>
            </w:pPr>
            <w:r w:rsidRPr="00807EDE">
              <w:t> </w:t>
            </w:r>
          </w:p>
        </w:tc>
      </w:tr>
      <w:tr w:rsidR="00807EDE" w:rsidRPr="00807EDE" w14:paraId="2AA1CEFE" w14:textId="77777777" w:rsidTr="00807EDE">
        <w:trPr>
          <w:trHeight w:val="2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E0A311A" w14:textId="77777777" w:rsidR="00807EDE" w:rsidRPr="00807EDE" w:rsidRDefault="00807EDE" w:rsidP="00807EDE">
            <w:pPr>
              <w:spacing w:line="240" w:lineRule="auto"/>
            </w:pPr>
            <w:r w:rsidRPr="00807EDE">
              <w:t>607</w:t>
            </w:r>
          </w:p>
        </w:tc>
        <w:tc>
          <w:tcPr>
            <w:tcW w:w="5662" w:type="dxa"/>
            <w:tcBorders>
              <w:top w:val="nil"/>
              <w:left w:val="nil"/>
              <w:bottom w:val="single" w:sz="4" w:space="0" w:color="auto"/>
              <w:right w:val="single" w:sz="4" w:space="0" w:color="auto"/>
            </w:tcBorders>
            <w:shd w:val="clear" w:color="auto" w:fill="auto"/>
            <w:noWrap/>
            <w:vAlign w:val="bottom"/>
            <w:hideMark/>
          </w:tcPr>
          <w:p w14:paraId="080A6720" w14:textId="77777777" w:rsidR="00807EDE" w:rsidRPr="00807EDE" w:rsidRDefault="00807EDE" w:rsidP="00807EDE">
            <w:pPr>
              <w:spacing w:line="240" w:lineRule="auto"/>
            </w:pPr>
            <w:r w:rsidRPr="00807EDE">
              <w:t>F et Purinoir complet</w:t>
            </w:r>
          </w:p>
        </w:tc>
        <w:tc>
          <w:tcPr>
            <w:tcW w:w="567" w:type="dxa"/>
            <w:tcBorders>
              <w:top w:val="nil"/>
              <w:left w:val="nil"/>
              <w:bottom w:val="single" w:sz="4" w:space="0" w:color="auto"/>
              <w:right w:val="single" w:sz="4" w:space="0" w:color="auto"/>
            </w:tcBorders>
            <w:shd w:val="clear" w:color="auto" w:fill="auto"/>
            <w:noWrap/>
            <w:vAlign w:val="center"/>
            <w:hideMark/>
          </w:tcPr>
          <w:p w14:paraId="1222DE57"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EB86D6B" w14:textId="77777777" w:rsidR="00807EDE" w:rsidRPr="00807EDE" w:rsidRDefault="00807EDE" w:rsidP="00807EDE">
            <w:pPr>
              <w:spacing w:line="240" w:lineRule="auto"/>
            </w:pPr>
            <w:r w:rsidRPr="00807EDE">
              <w:t xml:space="preserve">            6,00   </w:t>
            </w:r>
          </w:p>
        </w:tc>
        <w:tc>
          <w:tcPr>
            <w:tcW w:w="416" w:type="dxa"/>
            <w:tcBorders>
              <w:top w:val="nil"/>
              <w:left w:val="nil"/>
              <w:bottom w:val="single" w:sz="4" w:space="0" w:color="auto"/>
              <w:right w:val="single" w:sz="4" w:space="0" w:color="auto"/>
            </w:tcBorders>
            <w:shd w:val="clear" w:color="auto" w:fill="auto"/>
            <w:noWrap/>
            <w:vAlign w:val="center"/>
            <w:hideMark/>
          </w:tcPr>
          <w:p w14:paraId="644A9C7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D60EE47" w14:textId="77777777" w:rsidR="00807EDE" w:rsidRPr="00807EDE" w:rsidRDefault="00807EDE" w:rsidP="00807EDE">
            <w:pPr>
              <w:spacing w:line="240" w:lineRule="auto"/>
            </w:pPr>
            <w:r w:rsidRPr="00807EDE">
              <w:t> </w:t>
            </w:r>
          </w:p>
        </w:tc>
      </w:tr>
      <w:tr w:rsidR="00807EDE" w:rsidRPr="00807EDE" w14:paraId="3576D84C" w14:textId="77777777" w:rsidTr="00807EDE">
        <w:trPr>
          <w:trHeight w:val="28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C8EBEC4" w14:textId="77777777" w:rsidR="00807EDE" w:rsidRPr="00807EDE" w:rsidRDefault="00807EDE" w:rsidP="00807EDE">
            <w:pPr>
              <w:spacing w:line="240" w:lineRule="auto"/>
            </w:pPr>
            <w:r w:rsidRPr="00807EDE">
              <w:t>608</w:t>
            </w:r>
          </w:p>
        </w:tc>
        <w:tc>
          <w:tcPr>
            <w:tcW w:w="5662" w:type="dxa"/>
            <w:tcBorders>
              <w:top w:val="nil"/>
              <w:left w:val="nil"/>
              <w:bottom w:val="single" w:sz="4" w:space="0" w:color="auto"/>
              <w:right w:val="single" w:sz="4" w:space="0" w:color="auto"/>
            </w:tcBorders>
            <w:shd w:val="clear" w:color="auto" w:fill="auto"/>
            <w:noWrap/>
            <w:vAlign w:val="bottom"/>
            <w:hideMark/>
          </w:tcPr>
          <w:p w14:paraId="2B392C89" w14:textId="77777777" w:rsidR="00807EDE" w:rsidRPr="00807EDE" w:rsidRDefault="00807EDE" w:rsidP="00807EDE">
            <w:pPr>
              <w:spacing w:line="240" w:lineRule="auto"/>
            </w:pPr>
            <w:r w:rsidRPr="00807EDE">
              <w:t>F et P Evier de cuisine 60/120 en inox y/c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4B6E5A9C"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63970084" w14:textId="77777777" w:rsidR="00807EDE" w:rsidRPr="00807EDE" w:rsidRDefault="00807EDE" w:rsidP="00807EDE">
            <w:pPr>
              <w:spacing w:line="240" w:lineRule="auto"/>
            </w:pPr>
            <w:r w:rsidRPr="00807EDE">
              <w:t xml:space="preserve">          30,00   </w:t>
            </w:r>
          </w:p>
        </w:tc>
        <w:tc>
          <w:tcPr>
            <w:tcW w:w="416" w:type="dxa"/>
            <w:tcBorders>
              <w:top w:val="nil"/>
              <w:left w:val="nil"/>
              <w:bottom w:val="single" w:sz="4" w:space="0" w:color="auto"/>
              <w:right w:val="single" w:sz="4" w:space="0" w:color="auto"/>
            </w:tcBorders>
            <w:shd w:val="clear" w:color="auto" w:fill="auto"/>
            <w:noWrap/>
            <w:vAlign w:val="center"/>
            <w:hideMark/>
          </w:tcPr>
          <w:p w14:paraId="32FBACB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C1E6788" w14:textId="77777777" w:rsidR="00807EDE" w:rsidRPr="00807EDE" w:rsidRDefault="00807EDE" w:rsidP="00807EDE">
            <w:pPr>
              <w:spacing w:line="240" w:lineRule="auto"/>
            </w:pPr>
            <w:r w:rsidRPr="00807EDE">
              <w:t> </w:t>
            </w:r>
          </w:p>
        </w:tc>
      </w:tr>
      <w:tr w:rsidR="00807EDE" w:rsidRPr="00807EDE" w14:paraId="6BC18AA3"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B54BA3F" w14:textId="77777777" w:rsidR="00807EDE" w:rsidRPr="00807EDE" w:rsidRDefault="00807EDE" w:rsidP="00807EDE">
            <w:pPr>
              <w:spacing w:line="240" w:lineRule="auto"/>
            </w:pPr>
            <w:r w:rsidRPr="00807EDE">
              <w:lastRenderedPageBreak/>
              <w:t>609</w:t>
            </w:r>
          </w:p>
        </w:tc>
        <w:tc>
          <w:tcPr>
            <w:tcW w:w="5662" w:type="dxa"/>
            <w:tcBorders>
              <w:top w:val="nil"/>
              <w:left w:val="nil"/>
              <w:bottom w:val="single" w:sz="4" w:space="0" w:color="auto"/>
              <w:right w:val="single" w:sz="4" w:space="0" w:color="auto"/>
            </w:tcBorders>
            <w:shd w:val="clear" w:color="auto" w:fill="auto"/>
            <w:vAlign w:val="center"/>
            <w:hideMark/>
          </w:tcPr>
          <w:p w14:paraId="6C79C62C" w14:textId="77777777" w:rsidR="00807EDE" w:rsidRPr="00807EDE" w:rsidRDefault="00807EDE" w:rsidP="00807EDE">
            <w:pPr>
              <w:spacing w:line="240" w:lineRule="auto"/>
            </w:pPr>
            <w:r w:rsidRPr="00807EDE">
              <w:t>F et P Distributeur de savon liquide  y compris vis de fixation et toutes sujétions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16B4642C"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2173ABE7"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6D966E1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F09885F" w14:textId="77777777" w:rsidR="00807EDE" w:rsidRPr="00807EDE" w:rsidRDefault="00807EDE" w:rsidP="00807EDE">
            <w:pPr>
              <w:spacing w:line="240" w:lineRule="auto"/>
            </w:pPr>
            <w:r w:rsidRPr="00807EDE">
              <w:t> </w:t>
            </w:r>
          </w:p>
        </w:tc>
      </w:tr>
      <w:tr w:rsidR="00807EDE" w:rsidRPr="00807EDE" w14:paraId="2E97854E"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7AF07F28" w14:textId="77777777" w:rsidR="00807EDE" w:rsidRPr="00807EDE" w:rsidRDefault="00807EDE" w:rsidP="00807EDE">
            <w:pPr>
              <w:spacing w:line="240" w:lineRule="auto"/>
            </w:pPr>
            <w:r w:rsidRPr="00807EDE">
              <w:t>610</w:t>
            </w:r>
          </w:p>
        </w:tc>
        <w:tc>
          <w:tcPr>
            <w:tcW w:w="5662" w:type="dxa"/>
            <w:tcBorders>
              <w:top w:val="nil"/>
              <w:left w:val="nil"/>
              <w:bottom w:val="single" w:sz="4" w:space="0" w:color="auto"/>
              <w:right w:val="single" w:sz="4" w:space="0" w:color="auto"/>
            </w:tcBorders>
            <w:shd w:val="clear" w:color="auto" w:fill="auto"/>
            <w:vAlign w:val="center"/>
            <w:hideMark/>
          </w:tcPr>
          <w:p w14:paraId="774B09C1" w14:textId="77777777" w:rsidR="00807EDE" w:rsidRPr="00807EDE" w:rsidRDefault="00807EDE" w:rsidP="00807EDE">
            <w:pPr>
              <w:spacing w:line="240" w:lineRule="auto"/>
            </w:pPr>
            <w:r w:rsidRPr="00807EDE">
              <w:t>F et P miroir DIM 0,60 x 0,40 (m) y compris vis de fixation et toutes sujétions dde pose</w:t>
            </w:r>
          </w:p>
        </w:tc>
        <w:tc>
          <w:tcPr>
            <w:tcW w:w="567" w:type="dxa"/>
            <w:tcBorders>
              <w:top w:val="nil"/>
              <w:left w:val="nil"/>
              <w:bottom w:val="single" w:sz="4" w:space="0" w:color="auto"/>
              <w:right w:val="single" w:sz="4" w:space="0" w:color="auto"/>
            </w:tcBorders>
            <w:shd w:val="clear" w:color="auto" w:fill="auto"/>
            <w:noWrap/>
            <w:vAlign w:val="center"/>
            <w:hideMark/>
          </w:tcPr>
          <w:p w14:paraId="14C2246E"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76FC586A"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49D8CD2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1D430159" w14:textId="77777777" w:rsidR="00807EDE" w:rsidRPr="00807EDE" w:rsidRDefault="00807EDE" w:rsidP="00807EDE">
            <w:pPr>
              <w:spacing w:line="240" w:lineRule="auto"/>
            </w:pPr>
            <w:r w:rsidRPr="00807EDE">
              <w:t> </w:t>
            </w:r>
          </w:p>
        </w:tc>
      </w:tr>
      <w:tr w:rsidR="00807EDE" w:rsidRPr="00807EDE" w14:paraId="4981691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5E1D03D" w14:textId="77777777" w:rsidR="00807EDE" w:rsidRPr="00807EDE" w:rsidRDefault="00807EDE" w:rsidP="00807EDE">
            <w:pPr>
              <w:spacing w:line="240" w:lineRule="auto"/>
            </w:pPr>
            <w:r w:rsidRPr="00807EDE">
              <w:t>611</w:t>
            </w:r>
          </w:p>
        </w:tc>
        <w:tc>
          <w:tcPr>
            <w:tcW w:w="5662" w:type="dxa"/>
            <w:tcBorders>
              <w:top w:val="nil"/>
              <w:left w:val="nil"/>
              <w:bottom w:val="single" w:sz="4" w:space="0" w:color="auto"/>
              <w:right w:val="single" w:sz="4" w:space="0" w:color="auto"/>
            </w:tcBorders>
            <w:shd w:val="clear" w:color="auto" w:fill="auto"/>
            <w:vAlign w:val="center"/>
            <w:hideMark/>
          </w:tcPr>
          <w:p w14:paraId="42FE71E7" w14:textId="77777777" w:rsidR="00807EDE" w:rsidRPr="00807EDE" w:rsidRDefault="00807EDE" w:rsidP="00807EDE">
            <w:pPr>
              <w:spacing w:line="240" w:lineRule="auto"/>
            </w:pPr>
            <w:r w:rsidRPr="00807EDE">
              <w:t>F et P Porte -papier hygiénique y compris vis de fixation toutes sujétions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3664782C"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4762EDE0"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394C859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7ACC153" w14:textId="77777777" w:rsidR="00807EDE" w:rsidRPr="00807EDE" w:rsidRDefault="00807EDE" w:rsidP="00807EDE">
            <w:pPr>
              <w:spacing w:line="240" w:lineRule="auto"/>
            </w:pPr>
            <w:r w:rsidRPr="00807EDE">
              <w:t> </w:t>
            </w:r>
          </w:p>
        </w:tc>
      </w:tr>
      <w:tr w:rsidR="00807EDE" w:rsidRPr="00807EDE" w14:paraId="330CEC1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04A96C54" w14:textId="77777777" w:rsidR="00807EDE" w:rsidRPr="00807EDE" w:rsidRDefault="00807EDE" w:rsidP="00807EDE">
            <w:pPr>
              <w:spacing w:line="240" w:lineRule="auto"/>
            </w:pPr>
            <w:r w:rsidRPr="00807EDE">
              <w:t>612</w:t>
            </w:r>
          </w:p>
        </w:tc>
        <w:tc>
          <w:tcPr>
            <w:tcW w:w="5662" w:type="dxa"/>
            <w:tcBorders>
              <w:top w:val="nil"/>
              <w:left w:val="nil"/>
              <w:bottom w:val="single" w:sz="4" w:space="0" w:color="auto"/>
              <w:right w:val="single" w:sz="4" w:space="0" w:color="auto"/>
            </w:tcBorders>
            <w:shd w:val="clear" w:color="auto" w:fill="auto"/>
            <w:vAlign w:val="center"/>
            <w:hideMark/>
          </w:tcPr>
          <w:p w14:paraId="72AD853D" w14:textId="77777777" w:rsidR="00807EDE" w:rsidRPr="00807EDE" w:rsidRDefault="00807EDE" w:rsidP="00807EDE">
            <w:pPr>
              <w:spacing w:line="240" w:lineRule="auto"/>
            </w:pPr>
            <w:r w:rsidRPr="00807EDE">
              <w:t>F+P siphon de sol</w:t>
            </w:r>
          </w:p>
        </w:tc>
        <w:tc>
          <w:tcPr>
            <w:tcW w:w="567" w:type="dxa"/>
            <w:tcBorders>
              <w:top w:val="nil"/>
              <w:left w:val="nil"/>
              <w:bottom w:val="single" w:sz="4" w:space="0" w:color="auto"/>
              <w:right w:val="single" w:sz="4" w:space="0" w:color="auto"/>
            </w:tcBorders>
            <w:shd w:val="clear" w:color="auto" w:fill="auto"/>
            <w:noWrap/>
            <w:vAlign w:val="center"/>
            <w:hideMark/>
          </w:tcPr>
          <w:p w14:paraId="05DD743E"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1BC12466"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center"/>
            <w:hideMark/>
          </w:tcPr>
          <w:p w14:paraId="5B9E278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D5F7B60" w14:textId="77777777" w:rsidR="00807EDE" w:rsidRPr="00807EDE" w:rsidRDefault="00807EDE" w:rsidP="00807EDE">
            <w:pPr>
              <w:spacing w:line="240" w:lineRule="auto"/>
            </w:pPr>
            <w:r w:rsidRPr="00807EDE">
              <w:t> </w:t>
            </w:r>
          </w:p>
        </w:tc>
      </w:tr>
      <w:tr w:rsidR="00807EDE" w:rsidRPr="00807EDE" w14:paraId="59E75F30"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1C9FC82" w14:textId="77777777" w:rsidR="00807EDE" w:rsidRPr="00807EDE" w:rsidRDefault="00807EDE" w:rsidP="00807EDE">
            <w:pPr>
              <w:spacing w:line="240" w:lineRule="auto"/>
            </w:pPr>
            <w:r w:rsidRPr="00807EDE">
              <w:t>Total Lot 600: Plomberie Sanitaire</w:t>
            </w:r>
          </w:p>
        </w:tc>
        <w:tc>
          <w:tcPr>
            <w:tcW w:w="907" w:type="dxa"/>
            <w:tcBorders>
              <w:top w:val="nil"/>
              <w:left w:val="nil"/>
              <w:bottom w:val="single" w:sz="4" w:space="0" w:color="auto"/>
              <w:right w:val="single" w:sz="4" w:space="0" w:color="auto"/>
            </w:tcBorders>
            <w:shd w:val="clear" w:color="000000" w:fill="FCE4D6"/>
            <w:noWrap/>
            <w:vAlign w:val="center"/>
            <w:hideMark/>
          </w:tcPr>
          <w:p w14:paraId="0CE8CC04" w14:textId="77777777" w:rsidR="00807EDE" w:rsidRPr="00807EDE" w:rsidRDefault="00807EDE" w:rsidP="00807EDE">
            <w:pPr>
              <w:spacing w:line="240" w:lineRule="auto"/>
            </w:pPr>
            <w:r w:rsidRPr="00807EDE">
              <w:t> </w:t>
            </w:r>
          </w:p>
        </w:tc>
      </w:tr>
      <w:tr w:rsidR="00807EDE" w:rsidRPr="00807EDE" w14:paraId="1A576AEE"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1C3B94F3" w14:textId="77777777" w:rsidR="00807EDE" w:rsidRPr="00807EDE" w:rsidRDefault="00807EDE" w:rsidP="00807EDE">
            <w:pPr>
              <w:spacing w:line="240" w:lineRule="auto"/>
            </w:pPr>
            <w:r w:rsidRPr="00807EDE">
              <w:t>Lot 700</w:t>
            </w:r>
          </w:p>
        </w:tc>
        <w:tc>
          <w:tcPr>
            <w:tcW w:w="5662" w:type="dxa"/>
            <w:tcBorders>
              <w:top w:val="nil"/>
              <w:left w:val="nil"/>
              <w:bottom w:val="single" w:sz="4" w:space="0" w:color="auto"/>
              <w:right w:val="single" w:sz="4" w:space="0" w:color="auto"/>
            </w:tcBorders>
            <w:shd w:val="clear" w:color="000000" w:fill="9CC2E5"/>
            <w:vAlign w:val="center"/>
            <w:hideMark/>
          </w:tcPr>
          <w:p w14:paraId="34CDDFF5" w14:textId="77777777" w:rsidR="00807EDE" w:rsidRPr="00807EDE" w:rsidRDefault="00807EDE" w:rsidP="00807EDE">
            <w:pPr>
              <w:spacing w:line="240" w:lineRule="auto"/>
            </w:pPr>
            <w:r w:rsidRPr="00807EDE">
              <w:t xml:space="preserve"> Electricité</w:t>
            </w:r>
          </w:p>
        </w:tc>
        <w:tc>
          <w:tcPr>
            <w:tcW w:w="567" w:type="dxa"/>
            <w:tcBorders>
              <w:top w:val="nil"/>
              <w:left w:val="nil"/>
              <w:bottom w:val="single" w:sz="4" w:space="0" w:color="auto"/>
              <w:right w:val="single" w:sz="4" w:space="0" w:color="auto"/>
            </w:tcBorders>
            <w:shd w:val="clear" w:color="000000" w:fill="9CC2E5"/>
            <w:vAlign w:val="center"/>
            <w:hideMark/>
          </w:tcPr>
          <w:p w14:paraId="59157DE3"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288B5D09"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057CE78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23CA1369" w14:textId="77777777" w:rsidR="00807EDE" w:rsidRPr="00807EDE" w:rsidRDefault="00807EDE" w:rsidP="00807EDE">
            <w:pPr>
              <w:spacing w:line="240" w:lineRule="auto"/>
            </w:pPr>
            <w:r w:rsidRPr="00807EDE">
              <w:t> </w:t>
            </w:r>
          </w:p>
        </w:tc>
      </w:tr>
      <w:tr w:rsidR="00807EDE" w:rsidRPr="00807EDE" w14:paraId="248021B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6ADE063" w14:textId="77777777" w:rsidR="00807EDE" w:rsidRPr="00807EDE" w:rsidRDefault="00807EDE" w:rsidP="00807EDE">
            <w:pPr>
              <w:spacing w:line="240" w:lineRule="auto"/>
            </w:pPr>
            <w:r w:rsidRPr="00807EDE">
              <w:t>701</w:t>
            </w:r>
          </w:p>
        </w:tc>
        <w:tc>
          <w:tcPr>
            <w:tcW w:w="5662" w:type="dxa"/>
            <w:tcBorders>
              <w:top w:val="nil"/>
              <w:left w:val="nil"/>
              <w:bottom w:val="single" w:sz="4" w:space="0" w:color="auto"/>
              <w:right w:val="single" w:sz="4" w:space="0" w:color="auto"/>
            </w:tcBorders>
            <w:shd w:val="clear" w:color="auto" w:fill="auto"/>
            <w:noWrap/>
            <w:vAlign w:val="center"/>
            <w:hideMark/>
          </w:tcPr>
          <w:p w14:paraId="77860B15" w14:textId="77777777" w:rsidR="00807EDE" w:rsidRPr="00807EDE" w:rsidRDefault="00807EDE" w:rsidP="00807EDE">
            <w:pPr>
              <w:spacing w:line="240" w:lineRule="auto"/>
            </w:pPr>
            <w:r w:rsidRPr="00807EDE">
              <w:t>F et P de Gaine isolante annelée (100m):</w:t>
            </w:r>
          </w:p>
        </w:tc>
        <w:tc>
          <w:tcPr>
            <w:tcW w:w="567" w:type="dxa"/>
            <w:tcBorders>
              <w:top w:val="nil"/>
              <w:left w:val="nil"/>
              <w:bottom w:val="single" w:sz="4" w:space="0" w:color="auto"/>
              <w:right w:val="single" w:sz="4" w:space="0" w:color="auto"/>
            </w:tcBorders>
            <w:shd w:val="clear" w:color="auto" w:fill="auto"/>
            <w:noWrap/>
            <w:vAlign w:val="center"/>
            <w:hideMark/>
          </w:tcPr>
          <w:p w14:paraId="6C640BA7" w14:textId="77777777" w:rsidR="00807EDE" w:rsidRPr="00807EDE" w:rsidRDefault="00807EDE" w:rsidP="00807EDE">
            <w:pPr>
              <w:spacing w:line="240" w:lineRule="auto"/>
            </w:pPr>
            <w:r w:rsidRPr="00807EDE">
              <w:t>Rlx</w:t>
            </w:r>
          </w:p>
        </w:tc>
        <w:tc>
          <w:tcPr>
            <w:tcW w:w="1357" w:type="dxa"/>
            <w:tcBorders>
              <w:top w:val="nil"/>
              <w:left w:val="nil"/>
              <w:bottom w:val="single" w:sz="4" w:space="0" w:color="auto"/>
              <w:right w:val="single" w:sz="4" w:space="0" w:color="auto"/>
            </w:tcBorders>
            <w:shd w:val="clear" w:color="auto" w:fill="auto"/>
            <w:vAlign w:val="center"/>
            <w:hideMark/>
          </w:tcPr>
          <w:p w14:paraId="551FFC94" w14:textId="23D30807" w:rsidR="00807EDE" w:rsidRPr="00807EDE" w:rsidRDefault="00807EDE" w:rsidP="00807EDE">
            <w:pPr>
              <w:spacing w:line="240" w:lineRule="auto"/>
            </w:pPr>
            <w:r w:rsidRPr="00807EDE">
              <w:t> </w:t>
            </w:r>
            <w:r w:rsidR="00F233C3">
              <w:t xml:space="preserve">          4,00</w:t>
            </w:r>
          </w:p>
        </w:tc>
        <w:tc>
          <w:tcPr>
            <w:tcW w:w="416" w:type="dxa"/>
            <w:tcBorders>
              <w:top w:val="nil"/>
              <w:left w:val="nil"/>
              <w:bottom w:val="single" w:sz="4" w:space="0" w:color="auto"/>
              <w:right w:val="single" w:sz="4" w:space="0" w:color="auto"/>
            </w:tcBorders>
            <w:shd w:val="clear" w:color="auto" w:fill="auto"/>
            <w:noWrap/>
            <w:vAlign w:val="center"/>
            <w:hideMark/>
          </w:tcPr>
          <w:p w14:paraId="47299DCB"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2976165" w14:textId="77777777" w:rsidR="00807EDE" w:rsidRPr="00807EDE" w:rsidRDefault="00807EDE" w:rsidP="00807EDE">
            <w:pPr>
              <w:spacing w:line="240" w:lineRule="auto"/>
            </w:pPr>
            <w:r w:rsidRPr="00807EDE">
              <w:t> </w:t>
            </w:r>
          </w:p>
        </w:tc>
      </w:tr>
      <w:tr w:rsidR="00807EDE" w:rsidRPr="00807EDE" w14:paraId="270659C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299D134" w14:textId="77777777" w:rsidR="00807EDE" w:rsidRPr="00807EDE" w:rsidRDefault="00807EDE" w:rsidP="00807EDE">
            <w:pPr>
              <w:spacing w:line="240" w:lineRule="auto"/>
            </w:pPr>
            <w:r w:rsidRPr="00807EDE">
              <w:t>702</w:t>
            </w:r>
          </w:p>
        </w:tc>
        <w:tc>
          <w:tcPr>
            <w:tcW w:w="5662" w:type="dxa"/>
            <w:tcBorders>
              <w:top w:val="nil"/>
              <w:left w:val="nil"/>
              <w:bottom w:val="single" w:sz="4" w:space="0" w:color="auto"/>
              <w:right w:val="single" w:sz="4" w:space="0" w:color="auto"/>
            </w:tcBorders>
            <w:shd w:val="clear" w:color="auto" w:fill="auto"/>
            <w:noWrap/>
            <w:vAlign w:val="center"/>
            <w:hideMark/>
          </w:tcPr>
          <w:p w14:paraId="41FB976D" w14:textId="77777777" w:rsidR="00807EDE" w:rsidRPr="00807EDE" w:rsidRDefault="00807EDE" w:rsidP="00807EDE">
            <w:pPr>
              <w:spacing w:line="240" w:lineRule="auto"/>
            </w:pPr>
            <w:r w:rsidRPr="00807EDE">
              <w:t>F et P de conducteur de cuivre nu 1x29 mm² en fond de fouille du bâtiment</w:t>
            </w:r>
          </w:p>
        </w:tc>
        <w:tc>
          <w:tcPr>
            <w:tcW w:w="567" w:type="dxa"/>
            <w:tcBorders>
              <w:top w:val="nil"/>
              <w:left w:val="nil"/>
              <w:bottom w:val="single" w:sz="4" w:space="0" w:color="auto"/>
              <w:right w:val="single" w:sz="4" w:space="0" w:color="auto"/>
            </w:tcBorders>
            <w:shd w:val="clear" w:color="auto" w:fill="auto"/>
            <w:noWrap/>
            <w:vAlign w:val="center"/>
            <w:hideMark/>
          </w:tcPr>
          <w:p w14:paraId="6BECFAC6" w14:textId="77777777" w:rsidR="00807EDE" w:rsidRPr="00807EDE" w:rsidRDefault="00807EDE" w:rsidP="00807EDE">
            <w:pPr>
              <w:spacing w:line="240" w:lineRule="auto"/>
            </w:pPr>
            <w:r w:rsidRPr="00807EDE">
              <w:t>m</w:t>
            </w:r>
          </w:p>
        </w:tc>
        <w:tc>
          <w:tcPr>
            <w:tcW w:w="1357" w:type="dxa"/>
            <w:tcBorders>
              <w:top w:val="nil"/>
              <w:left w:val="nil"/>
              <w:bottom w:val="single" w:sz="4" w:space="0" w:color="auto"/>
              <w:right w:val="single" w:sz="4" w:space="0" w:color="auto"/>
            </w:tcBorders>
            <w:shd w:val="clear" w:color="auto" w:fill="auto"/>
            <w:vAlign w:val="center"/>
            <w:hideMark/>
          </w:tcPr>
          <w:p w14:paraId="7D5D7763" w14:textId="77777777" w:rsidR="00807EDE" w:rsidRPr="00807EDE" w:rsidRDefault="00807EDE" w:rsidP="00807EDE">
            <w:pPr>
              <w:spacing w:line="240" w:lineRule="auto"/>
            </w:pPr>
            <w:r w:rsidRPr="00807EDE">
              <w:t xml:space="preserve">          45,00   </w:t>
            </w:r>
          </w:p>
        </w:tc>
        <w:tc>
          <w:tcPr>
            <w:tcW w:w="416" w:type="dxa"/>
            <w:tcBorders>
              <w:top w:val="nil"/>
              <w:left w:val="nil"/>
              <w:bottom w:val="single" w:sz="4" w:space="0" w:color="auto"/>
              <w:right w:val="single" w:sz="4" w:space="0" w:color="auto"/>
            </w:tcBorders>
            <w:shd w:val="clear" w:color="auto" w:fill="auto"/>
            <w:noWrap/>
            <w:vAlign w:val="center"/>
            <w:hideMark/>
          </w:tcPr>
          <w:p w14:paraId="05B9FBB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AFB555B" w14:textId="77777777" w:rsidR="00807EDE" w:rsidRPr="00807EDE" w:rsidRDefault="00807EDE" w:rsidP="00807EDE">
            <w:pPr>
              <w:spacing w:line="240" w:lineRule="auto"/>
            </w:pPr>
            <w:r w:rsidRPr="00807EDE">
              <w:t> </w:t>
            </w:r>
          </w:p>
        </w:tc>
      </w:tr>
      <w:tr w:rsidR="00807EDE" w:rsidRPr="00807EDE" w14:paraId="2D11B481"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9AEF957" w14:textId="77777777" w:rsidR="00807EDE" w:rsidRPr="00807EDE" w:rsidRDefault="00807EDE" w:rsidP="00807EDE">
            <w:pPr>
              <w:spacing w:line="240" w:lineRule="auto"/>
            </w:pPr>
            <w:r w:rsidRPr="00807EDE">
              <w:t>703</w:t>
            </w:r>
          </w:p>
        </w:tc>
        <w:tc>
          <w:tcPr>
            <w:tcW w:w="5662" w:type="dxa"/>
            <w:tcBorders>
              <w:top w:val="nil"/>
              <w:left w:val="nil"/>
              <w:bottom w:val="single" w:sz="4" w:space="0" w:color="auto"/>
              <w:right w:val="single" w:sz="4" w:space="0" w:color="auto"/>
            </w:tcBorders>
            <w:shd w:val="clear" w:color="auto" w:fill="auto"/>
            <w:noWrap/>
            <w:vAlign w:val="center"/>
            <w:hideMark/>
          </w:tcPr>
          <w:p w14:paraId="08A0547A" w14:textId="77777777" w:rsidR="00807EDE" w:rsidRPr="00807EDE" w:rsidRDefault="00807EDE" w:rsidP="00807EDE">
            <w:pPr>
              <w:spacing w:line="240" w:lineRule="auto"/>
            </w:pPr>
            <w:r w:rsidRPr="00807EDE">
              <w:t>F et P de répartiteur de terre</w:t>
            </w:r>
          </w:p>
        </w:tc>
        <w:tc>
          <w:tcPr>
            <w:tcW w:w="567" w:type="dxa"/>
            <w:tcBorders>
              <w:top w:val="nil"/>
              <w:left w:val="nil"/>
              <w:bottom w:val="single" w:sz="4" w:space="0" w:color="auto"/>
              <w:right w:val="single" w:sz="4" w:space="0" w:color="auto"/>
            </w:tcBorders>
            <w:shd w:val="clear" w:color="auto" w:fill="auto"/>
            <w:noWrap/>
            <w:vAlign w:val="center"/>
            <w:hideMark/>
          </w:tcPr>
          <w:p w14:paraId="09D585F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F803C2D"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55916B1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6C5CB36" w14:textId="77777777" w:rsidR="00807EDE" w:rsidRPr="00807EDE" w:rsidRDefault="00807EDE" w:rsidP="00807EDE">
            <w:pPr>
              <w:spacing w:line="240" w:lineRule="auto"/>
            </w:pPr>
            <w:r w:rsidRPr="00807EDE">
              <w:t> </w:t>
            </w:r>
          </w:p>
        </w:tc>
      </w:tr>
      <w:tr w:rsidR="00807EDE" w:rsidRPr="00807EDE" w14:paraId="553EDC5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B468332" w14:textId="77777777" w:rsidR="00807EDE" w:rsidRPr="00807EDE" w:rsidRDefault="00807EDE" w:rsidP="00807EDE">
            <w:pPr>
              <w:spacing w:line="240" w:lineRule="auto"/>
            </w:pPr>
            <w:r w:rsidRPr="00807EDE">
              <w:t>704</w:t>
            </w:r>
          </w:p>
        </w:tc>
        <w:tc>
          <w:tcPr>
            <w:tcW w:w="5662" w:type="dxa"/>
            <w:tcBorders>
              <w:top w:val="nil"/>
              <w:left w:val="nil"/>
              <w:bottom w:val="single" w:sz="4" w:space="0" w:color="auto"/>
              <w:right w:val="single" w:sz="4" w:space="0" w:color="auto"/>
            </w:tcBorders>
            <w:shd w:val="clear" w:color="auto" w:fill="auto"/>
            <w:noWrap/>
            <w:vAlign w:val="center"/>
            <w:hideMark/>
          </w:tcPr>
          <w:p w14:paraId="7B23CFD4" w14:textId="77777777" w:rsidR="00807EDE" w:rsidRPr="00807EDE" w:rsidRDefault="00807EDE" w:rsidP="00807EDE">
            <w:pPr>
              <w:spacing w:line="240" w:lineRule="auto"/>
            </w:pPr>
            <w:r w:rsidRPr="00807EDE">
              <w:t>F+P piquet de terre et accessoire de raccordement</w:t>
            </w:r>
          </w:p>
        </w:tc>
        <w:tc>
          <w:tcPr>
            <w:tcW w:w="567" w:type="dxa"/>
            <w:tcBorders>
              <w:top w:val="nil"/>
              <w:left w:val="nil"/>
              <w:bottom w:val="single" w:sz="4" w:space="0" w:color="auto"/>
              <w:right w:val="single" w:sz="4" w:space="0" w:color="auto"/>
            </w:tcBorders>
            <w:shd w:val="clear" w:color="auto" w:fill="auto"/>
            <w:noWrap/>
            <w:vAlign w:val="center"/>
            <w:hideMark/>
          </w:tcPr>
          <w:p w14:paraId="27E900D6"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0D1DF4B"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7E701A0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DA2AFCB" w14:textId="77777777" w:rsidR="00807EDE" w:rsidRPr="00807EDE" w:rsidRDefault="00807EDE" w:rsidP="00807EDE">
            <w:pPr>
              <w:spacing w:line="240" w:lineRule="auto"/>
            </w:pPr>
            <w:r w:rsidRPr="00807EDE">
              <w:t> </w:t>
            </w:r>
          </w:p>
        </w:tc>
      </w:tr>
      <w:tr w:rsidR="00807EDE" w:rsidRPr="00807EDE" w14:paraId="36FE01D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7977DB2" w14:textId="77777777" w:rsidR="00807EDE" w:rsidRPr="00807EDE" w:rsidRDefault="00807EDE" w:rsidP="00807EDE">
            <w:pPr>
              <w:spacing w:line="240" w:lineRule="auto"/>
            </w:pPr>
            <w:r w:rsidRPr="00807EDE">
              <w:t>705</w:t>
            </w:r>
          </w:p>
        </w:tc>
        <w:tc>
          <w:tcPr>
            <w:tcW w:w="5662" w:type="dxa"/>
            <w:tcBorders>
              <w:top w:val="nil"/>
              <w:left w:val="nil"/>
              <w:bottom w:val="single" w:sz="4" w:space="0" w:color="auto"/>
              <w:right w:val="single" w:sz="4" w:space="0" w:color="auto"/>
            </w:tcBorders>
            <w:shd w:val="clear" w:color="auto" w:fill="auto"/>
            <w:noWrap/>
            <w:vAlign w:val="center"/>
            <w:hideMark/>
          </w:tcPr>
          <w:p w14:paraId="39BE072E" w14:textId="77777777" w:rsidR="00807EDE" w:rsidRPr="00807EDE" w:rsidRDefault="00807EDE" w:rsidP="00807EDE">
            <w:pPr>
              <w:spacing w:line="240" w:lineRule="auto"/>
            </w:pPr>
            <w:r w:rsidRPr="00807EDE">
              <w:t>F et P de barrette de coupure basse</w:t>
            </w:r>
          </w:p>
        </w:tc>
        <w:tc>
          <w:tcPr>
            <w:tcW w:w="567" w:type="dxa"/>
            <w:tcBorders>
              <w:top w:val="nil"/>
              <w:left w:val="nil"/>
              <w:bottom w:val="single" w:sz="4" w:space="0" w:color="auto"/>
              <w:right w:val="single" w:sz="4" w:space="0" w:color="auto"/>
            </w:tcBorders>
            <w:shd w:val="clear" w:color="auto" w:fill="auto"/>
            <w:noWrap/>
            <w:vAlign w:val="center"/>
            <w:hideMark/>
          </w:tcPr>
          <w:p w14:paraId="4A2650AB"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AF18B9C"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5F85B13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6EB969E" w14:textId="77777777" w:rsidR="00807EDE" w:rsidRPr="00807EDE" w:rsidRDefault="00807EDE" w:rsidP="00807EDE">
            <w:pPr>
              <w:spacing w:line="240" w:lineRule="auto"/>
            </w:pPr>
            <w:r w:rsidRPr="00807EDE">
              <w:t> </w:t>
            </w:r>
          </w:p>
        </w:tc>
      </w:tr>
      <w:tr w:rsidR="00807EDE" w:rsidRPr="00807EDE" w14:paraId="4EAFDCA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99A6CA7" w14:textId="77777777" w:rsidR="00807EDE" w:rsidRPr="00807EDE" w:rsidRDefault="00807EDE" w:rsidP="00807EDE">
            <w:pPr>
              <w:spacing w:line="240" w:lineRule="auto"/>
            </w:pPr>
            <w:r w:rsidRPr="00807EDE">
              <w:t>706</w:t>
            </w:r>
          </w:p>
        </w:tc>
        <w:tc>
          <w:tcPr>
            <w:tcW w:w="5662" w:type="dxa"/>
            <w:tcBorders>
              <w:top w:val="nil"/>
              <w:left w:val="nil"/>
              <w:bottom w:val="single" w:sz="4" w:space="0" w:color="auto"/>
              <w:right w:val="single" w:sz="4" w:space="0" w:color="auto"/>
            </w:tcBorders>
            <w:shd w:val="clear" w:color="auto" w:fill="auto"/>
            <w:noWrap/>
            <w:vAlign w:val="center"/>
            <w:hideMark/>
          </w:tcPr>
          <w:p w14:paraId="444715B0" w14:textId="77777777" w:rsidR="00807EDE" w:rsidRPr="00807EDE" w:rsidRDefault="00807EDE" w:rsidP="00807EDE">
            <w:pPr>
              <w:spacing w:line="240" w:lineRule="auto"/>
            </w:pPr>
            <w:r w:rsidRPr="00807EDE">
              <w:t xml:space="preserve">F et P de chambre de tirage </w:t>
            </w:r>
          </w:p>
        </w:tc>
        <w:tc>
          <w:tcPr>
            <w:tcW w:w="567" w:type="dxa"/>
            <w:tcBorders>
              <w:top w:val="nil"/>
              <w:left w:val="nil"/>
              <w:bottom w:val="single" w:sz="4" w:space="0" w:color="auto"/>
              <w:right w:val="single" w:sz="4" w:space="0" w:color="auto"/>
            </w:tcBorders>
            <w:shd w:val="clear" w:color="auto" w:fill="auto"/>
            <w:noWrap/>
            <w:vAlign w:val="center"/>
            <w:hideMark/>
          </w:tcPr>
          <w:p w14:paraId="7617E4AA"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0DAC44E6"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24DBD7D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0F413FF" w14:textId="77777777" w:rsidR="00807EDE" w:rsidRPr="00807EDE" w:rsidRDefault="00807EDE" w:rsidP="00807EDE">
            <w:pPr>
              <w:spacing w:line="240" w:lineRule="auto"/>
            </w:pPr>
            <w:r w:rsidRPr="00807EDE">
              <w:t> </w:t>
            </w:r>
          </w:p>
        </w:tc>
      </w:tr>
      <w:tr w:rsidR="00807EDE" w:rsidRPr="00807EDE" w14:paraId="5918CED6" w14:textId="77777777" w:rsidTr="00807EDE">
        <w:trPr>
          <w:trHeight w:val="69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BB0C34A" w14:textId="77777777" w:rsidR="00807EDE" w:rsidRPr="00807EDE" w:rsidRDefault="00807EDE" w:rsidP="00807EDE">
            <w:pPr>
              <w:spacing w:line="240" w:lineRule="auto"/>
            </w:pPr>
            <w:r w:rsidRPr="00807EDE">
              <w:t>707</w:t>
            </w:r>
          </w:p>
        </w:tc>
        <w:tc>
          <w:tcPr>
            <w:tcW w:w="5662" w:type="dxa"/>
            <w:tcBorders>
              <w:top w:val="nil"/>
              <w:left w:val="nil"/>
              <w:bottom w:val="single" w:sz="4" w:space="0" w:color="auto"/>
              <w:right w:val="single" w:sz="4" w:space="0" w:color="auto"/>
            </w:tcBorders>
            <w:shd w:val="clear" w:color="auto" w:fill="auto"/>
            <w:vAlign w:val="center"/>
            <w:hideMark/>
          </w:tcPr>
          <w:p w14:paraId="5740D8CE" w14:textId="77777777" w:rsidR="00807EDE" w:rsidRPr="00807EDE" w:rsidRDefault="00807EDE" w:rsidP="00807EDE">
            <w:pPr>
              <w:spacing w:line="240" w:lineRule="auto"/>
            </w:pPr>
            <w:r w:rsidRPr="00807EDE">
              <w:t xml:space="preserve"> F et P de coffret métallique modulaire, 4 rangées L=600mm, P=180mm, H=800mm type PRISMA PACK PLUS de SCHNEIDER ou équivalent y compris accessoires de câblage, raccordement et fixation</w:t>
            </w:r>
          </w:p>
        </w:tc>
        <w:tc>
          <w:tcPr>
            <w:tcW w:w="567" w:type="dxa"/>
            <w:tcBorders>
              <w:top w:val="nil"/>
              <w:left w:val="nil"/>
              <w:bottom w:val="single" w:sz="4" w:space="0" w:color="auto"/>
              <w:right w:val="single" w:sz="4" w:space="0" w:color="auto"/>
            </w:tcBorders>
            <w:shd w:val="clear" w:color="auto" w:fill="auto"/>
            <w:noWrap/>
            <w:vAlign w:val="center"/>
            <w:hideMark/>
          </w:tcPr>
          <w:p w14:paraId="6DCA3864" w14:textId="77777777" w:rsidR="00807EDE" w:rsidRPr="00807EDE" w:rsidRDefault="00807EDE" w:rsidP="00807EDE">
            <w:pPr>
              <w:spacing w:line="240" w:lineRule="auto"/>
            </w:pPr>
            <w:r w:rsidRPr="00807EDE">
              <w:t>Ens</w:t>
            </w:r>
          </w:p>
        </w:tc>
        <w:tc>
          <w:tcPr>
            <w:tcW w:w="1357" w:type="dxa"/>
            <w:tcBorders>
              <w:top w:val="nil"/>
              <w:left w:val="nil"/>
              <w:bottom w:val="single" w:sz="4" w:space="0" w:color="auto"/>
              <w:right w:val="single" w:sz="4" w:space="0" w:color="auto"/>
            </w:tcBorders>
            <w:shd w:val="clear" w:color="auto" w:fill="auto"/>
            <w:vAlign w:val="center"/>
            <w:hideMark/>
          </w:tcPr>
          <w:p w14:paraId="01E24134" w14:textId="77777777" w:rsidR="00807EDE" w:rsidRPr="00807EDE" w:rsidRDefault="00807EDE" w:rsidP="00807EDE">
            <w:pPr>
              <w:spacing w:line="240" w:lineRule="auto"/>
            </w:pPr>
            <w:r w:rsidRPr="00807EDE">
              <w:t xml:space="preserve">            1,00   </w:t>
            </w:r>
          </w:p>
        </w:tc>
        <w:tc>
          <w:tcPr>
            <w:tcW w:w="416" w:type="dxa"/>
            <w:tcBorders>
              <w:top w:val="nil"/>
              <w:left w:val="nil"/>
              <w:bottom w:val="single" w:sz="4" w:space="0" w:color="auto"/>
              <w:right w:val="single" w:sz="4" w:space="0" w:color="auto"/>
            </w:tcBorders>
            <w:shd w:val="clear" w:color="auto" w:fill="auto"/>
            <w:noWrap/>
            <w:vAlign w:val="center"/>
            <w:hideMark/>
          </w:tcPr>
          <w:p w14:paraId="5FEC188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F757BBC" w14:textId="77777777" w:rsidR="00807EDE" w:rsidRPr="00807EDE" w:rsidRDefault="00807EDE" w:rsidP="00807EDE">
            <w:pPr>
              <w:spacing w:line="240" w:lineRule="auto"/>
            </w:pPr>
            <w:r w:rsidRPr="00807EDE">
              <w:t> </w:t>
            </w:r>
          </w:p>
        </w:tc>
      </w:tr>
      <w:tr w:rsidR="00807EDE" w:rsidRPr="00807EDE" w14:paraId="7D87073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7C3C52E" w14:textId="77777777" w:rsidR="00807EDE" w:rsidRPr="00807EDE" w:rsidRDefault="00807EDE" w:rsidP="00807EDE">
            <w:pPr>
              <w:spacing w:line="240" w:lineRule="auto"/>
            </w:pPr>
            <w:r w:rsidRPr="00807EDE">
              <w:t>708</w:t>
            </w:r>
          </w:p>
        </w:tc>
        <w:tc>
          <w:tcPr>
            <w:tcW w:w="5662" w:type="dxa"/>
            <w:tcBorders>
              <w:top w:val="nil"/>
              <w:left w:val="nil"/>
              <w:bottom w:val="single" w:sz="4" w:space="0" w:color="auto"/>
              <w:right w:val="single" w:sz="4" w:space="0" w:color="auto"/>
            </w:tcBorders>
            <w:shd w:val="clear" w:color="auto" w:fill="auto"/>
            <w:noWrap/>
            <w:vAlign w:val="center"/>
            <w:hideMark/>
          </w:tcPr>
          <w:p w14:paraId="1C703C98" w14:textId="77777777" w:rsidR="00807EDE" w:rsidRPr="00807EDE" w:rsidRDefault="00807EDE" w:rsidP="00807EDE">
            <w:pPr>
              <w:spacing w:line="240" w:lineRule="auto"/>
            </w:pPr>
            <w:r w:rsidRPr="00807EDE">
              <w:t>F et P de reglette L 120 110W</w:t>
            </w:r>
          </w:p>
        </w:tc>
        <w:tc>
          <w:tcPr>
            <w:tcW w:w="567" w:type="dxa"/>
            <w:tcBorders>
              <w:top w:val="nil"/>
              <w:left w:val="nil"/>
              <w:bottom w:val="single" w:sz="4" w:space="0" w:color="auto"/>
              <w:right w:val="single" w:sz="4" w:space="0" w:color="auto"/>
            </w:tcBorders>
            <w:shd w:val="clear" w:color="auto" w:fill="auto"/>
            <w:noWrap/>
            <w:vAlign w:val="center"/>
            <w:hideMark/>
          </w:tcPr>
          <w:p w14:paraId="18D1669E"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45A753E" w14:textId="77777777" w:rsidR="00807EDE" w:rsidRPr="00807EDE" w:rsidRDefault="00807EDE" w:rsidP="00807EDE">
            <w:pPr>
              <w:spacing w:line="240" w:lineRule="auto"/>
            </w:pPr>
            <w:r w:rsidRPr="00807EDE">
              <w:t xml:space="preserve">          12,00   </w:t>
            </w:r>
          </w:p>
        </w:tc>
        <w:tc>
          <w:tcPr>
            <w:tcW w:w="416" w:type="dxa"/>
            <w:tcBorders>
              <w:top w:val="nil"/>
              <w:left w:val="nil"/>
              <w:bottom w:val="single" w:sz="4" w:space="0" w:color="auto"/>
              <w:right w:val="single" w:sz="4" w:space="0" w:color="auto"/>
            </w:tcBorders>
            <w:shd w:val="clear" w:color="auto" w:fill="auto"/>
            <w:noWrap/>
            <w:vAlign w:val="center"/>
            <w:hideMark/>
          </w:tcPr>
          <w:p w14:paraId="0D50AE0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B322374" w14:textId="77777777" w:rsidR="00807EDE" w:rsidRPr="00807EDE" w:rsidRDefault="00807EDE" w:rsidP="00807EDE">
            <w:pPr>
              <w:spacing w:line="240" w:lineRule="auto"/>
            </w:pPr>
            <w:r w:rsidRPr="00807EDE">
              <w:t> </w:t>
            </w:r>
          </w:p>
        </w:tc>
      </w:tr>
      <w:tr w:rsidR="00807EDE" w:rsidRPr="00807EDE" w14:paraId="6980F55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02C7603" w14:textId="77777777" w:rsidR="00807EDE" w:rsidRPr="00807EDE" w:rsidRDefault="00807EDE" w:rsidP="00807EDE">
            <w:pPr>
              <w:spacing w:line="240" w:lineRule="auto"/>
            </w:pPr>
            <w:r w:rsidRPr="00807EDE">
              <w:t>709</w:t>
            </w:r>
          </w:p>
        </w:tc>
        <w:tc>
          <w:tcPr>
            <w:tcW w:w="5662" w:type="dxa"/>
            <w:tcBorders>
              <w:top w:val="nil"/>
              <w:left w:val="nil"/>
              <w:bottom w:val="single" w:sz="4" w:space="0" w:color="auto"/>
              <w:right w:val="single" w:sz="4" w:space="0" w:color="auto"/>
            </w:tcBorders>
            <w:shd w:val="clear" w:color="auto" w:fill="auto"/>
            <w:vAlign w:val="center"/>
            <w:hideMark/>
          </w:tcPr>
          <w:p w14:paraId="04B83160" w14:textId="77777777" w:rsidR="00807EDE" w:rsidRPr="00807EDE" w:rsidRDefault="00807EDE" w:rsidP="00807EDE">
            <w:pPr>
              <w:spacing w:line="240" w:lineRule="auto"/>
            </w:pPr>
            <w:r w:rsidRPr="00807EDE">
              <w:t xml:space="preserve"> F et P Hublo rond etanche DN135B D165 1xLED10S/840 1000lm 13W</w:t>
            </w:r>
          </w:p>
        </w:tc>
        <w:tc>
          <w:tcPr>
            <w:tcW w:w="567" w:type="dxa"/>
            <w:tcBorders>
              <w:top w:val="nil"/>
              <w:left w:val="nil"/>
              <w:bottom w:val="single" w:sz="4" w:space="0" w:color="auto"/>
              <w:right w:val="single" w:sz="4" w:space="0" w:color="auto"/>
            </w:tcBorders>
            <w:shd w:val="clear" w:color="auto" w:fill="auto"/>
            <w:noWrap/>
            <w:vAlign w:val="center"/>
            <w:hideMark/>
          </w:tcPr>
          <w:p w14:paraId="294AF303"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B598A57" w14:textId="77777777" w:rsidR="00807EDE" w:rsidRPr="00807EDE" w:rsidRDefault="00807EDE" w:rsidP="00807EDE">
            <w:pPr>
              <w:spacing w:line="240" w:lineRule="auto"/>
            </w:pPr>
            <w:r w:rsidRPr="00807EDE">
              <w:t xml:space="preserve">            5,00   </w:t>
            </w:r>
          </w:p>
        </w:tc>
        <w:tc>
          <w:tcPr>
            <w:tcW w:w="416" w:type="dxa"/>
            <w:tcBorders>
              <w:top w:val="nil"/>
              <w:left w:val="nil"/>
              <w:bottom w:val="single" w:sz="4" w:space="0" w:color="auto"/>
              <w:right w:val="single" w:sz="4" w:space="0" w:color="auto"/>
            </w:tcBorders>
            <w:shd w:val="clear" w:color="auto" w:fill="auto"/>
            <w:noWrap/>
            <w:vAlign w:val="center"/>
            <w:hideMark/>
          </w:tcPr>
          <w:p w14:paraId="751CF3AF"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2BD76BC" w14:textId="77777777" w:rsidR="00807EDE" w:rsidRPr="00807EDE" w:rsidRDefault="00807EDE" w:rsidP="00807EDE">
            <w:pPr>
              <w:spacing w:line="240" w:lineRule="auto"/>
            </w:pPr>
            <w:r w:rsidRPr="00807EDE">
              <w:t> </w:t>
            </w:r>
          </w:p>
        </w:tc>
      </w:tr>
      <w:tr w:rsidR="00807EDE" w:rsidRPr="00807EDE" w14:paraId="5F96AD9D"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135206B8" w14:textId="77777777" w:rsidR="00807EDE" w:rsidRPr="00807EDE" w:rsidRDefault="00807EDE" w:rsidP="00807EDE">
            <w:pPr>
              <w:spacing w:line="240" w:lineRule="auto"/>
            </w:pPr>
            <w:r w:rsidRPr="00807EDE">
              <w:t>710</w:t>
            </w:r>
          </w:p>
        </w:tc>
        <w:tc>
          <w:tcPr>
            <w:tcW w:w="5662" w:type="dxa"/>
            <w:tcBorders>
              <w:top w:val="nil"/>
              <w:left w:val="nil"/>
              <w:bottom w:val="single" w:sz="4" w:space="0" w:color="auto"/>
              <w:right w:val="single" w:sz="4" w:space="0" w:color="auto"/>
            </w:tcBorders>
            <w:shd w:val="clear" w:color="auto" w:fill="auto"/>
            <w:vAlign w:val="center"/>
            <w:hideMark/>
          </w:tcPr>
          <w:p w14:paraId="4CD88614" w14:textId="77777777" w:rsidR="00807EDE" w:rsidRPr="00807EDE" w:rsidRDefault="00807EDE" w:rsidP="00807EDE">
            <w:pPr>
              <w:spacing w:line="240" w:lineRule="auto"/>
            </w:pPr>
            <w:r w:rsidRPr="00807EDE">
              <w:t>F et P Interrupteur simple allumage 220V/16A</w:t>
            </w:r>
          </w:p>
        </w:tc>
        <w:tc>
          <w:tcPr>
            <w:tcW w:w="567" w:type="dxa"/>
            <w:tcBorders>
              <w:top w:val="nil"/>
              <w:left w:val="nil"/>
              <w:bottom w:val="single" w:sz="4" w:space="0" w:color="auto"/>
              <w:right w:val="single" w:sz="4" w:space="0" w:color="auto"/>
            </w:tcBorders>
            <w:shd w:val="clear" w:color="auto" w:fill="auto"/>
            <w:noWrap/>
            <w:vAlign w:val="center"/>
            <w:hideMark/>
          </w:tcPr>
          <w:p w14:paraId="299C80D0"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74067357"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center"/>
            <w:hideMark/>
          </w:tcPr>
          <w:p w14:paraId="3683D14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9FFA62B" w14:textId="77777777" w:rsidR="00807EDE" w:rsidRPr="00807EDE" w:rsidRDefault="00807EDE" w:rsidP="00807EDE">
            <w:pPr>
              <w:spacing w:line="240" w:lineRule="auto"/>
            </w:pPr>
            <w:r w:rsidRPr="00807EDE">
              <w:t> </w:t>
            </w:r>
          </w:p>
        </w:tc>
      </w:tr>
      <w:tr w:rsidR="00807EDE" w:rsidRPr="00807EDE" w14:paraId="2B1EE26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28F52C0" w14:textId="77777777" w:rsidR="00807EDE" w:rsidRPr="00807EDE" w:rsidRDefault="00807EDE" w:rsidP="00807EDE">
            <w:pPr>
              <w:spacing w:line="240" w:lineRule="auto"/>
            </w:pPr>
            <w:r w:rsidRPr="00807EDE">
              <w:t>711</w:t>
            </w:r>
          </w:p>
        </w:tc>
        <w:tc>
          <w:tcPr>
            <w:tcW w:w="5662" w:type="dxa"/>
            <w:tcBorders>
              <w:top w:val="nil"/>
              <w:left w:val="nil"/>
              <w:bottom w:val="single" w:sz="4" w:space="0" w:color="auto"/>
              <w:right w:val="single" w:sz="4" w:space="0" w:color="auto"/>
            </w:tcBorders>
            <w:shd w:val="clear" w:color="auto" w:fill="auto"/>
            <w:vAlign w:val="center"/>
            <w:hideMark/>
          </w:tcPr>
          <w:p w14:paraId="3F666D1C" w14:textId="77777777" w:rsidR="00807EDE" w:rsidRPr="00807EDE" w:rsidRDefault="00807EDE" w:rsidP="00807EDE">
            <w:pPr>
              <w:spacing w:line="240" w:lineRule="auto"/>
            </w:pPr>
            <w:r w:rsidRPr="00807EDE">
              <w:t>F et P Interrupteur va et vient simple lumineux 16A-250VAC</w:t>
            </w:r>
          </w:p>
        </w:tc>
        <w:tc>
          <w:tcPr>
            <w:tcW w:w="567" w:type="dxa"/>
            <w:tcBorders>
              <w:top w:val="nil"/>
              <w:left w:val="nil"/>
              <w:bottom w:val="single" w:sz="4" w:space="0" w:color="auto"/>
              <w:right w:val="single" w:sz="4" w:space="0" w:color="auto"/>
            </w:tcBorders>
            <w:shd w:val="clear" w:color="auto" w:fill="auto"/>
            <w:noWrap/>
            <w:vAlign w:val="center"/>
            <w:hideMark/>
          </w:tcPr>
          <w:p w14:paraId="5774B173"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2C8604B"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center"/>
            <w:hideMark/>
          </w:tcPr>
          <w:p w14:paraId="4C22FD14"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553CE51" w14:textId="77777777" w:rsidR="00807EDE" w:rsidRPr="00807EDE" w:rsidRDefault="00807EDE" w:rsidP="00807EDE">
            <w:pPr>
              <w:spacing w:line="240" w:lineRule="auto"/>
            </w:pPr>
            <w:r w:rsidRPr="00807EDE">
              <w:t> </w:t>
            </w:r>
          </w:p>
        </w:tc>
      </w:tr>
      <w:tr w:rsidR="00807EDE" w:rsidRPr="00807EDE" w14:paraId="221CB09C"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AE04F53" w14:textId="77777777" w:rsidR="00807EDE" w:rsidRPr="00807EDE" w:rsidRDefault="00807EDE" w:rsidP="00807EDE">
            <w:pPr>
              <w:spacing w:line="240" w:lineRule="auto"/>
            </w:pPr>
            <w:r w:rsidRPr="00807EDE">
              <w:t>712</w:t>
            </w:r>
          </w:p>
        </w:tc>
        <w:tc>
          <w:tcPr>
            <w:tcW w:w="5662" w:type="dxa"/>
            <w:tcBorders>
              <w:top w:val="nil"/>
              <w:left w:val="nil"/>
              <w:bottom w:val="single" w:sz="4" w:space="0" w:color="auto"/>
              <w:right w:val="single" w:sz="4" w:space="0" w:color="auto"/>
            </w:tcBorders>
            <w:shd w:val="clear" w:color="auto" w:fill="auto"/>
            <w:vAlign w:val="center"/>
            <w:hideMark/>
          </w:tcPr>
          <w:p w14:paraId="6A500F0C" w14:textId="77777777" w:rsidR="00807EDE" w:rsidRPr="00807EDE" w:rsidRDefault="00807EDE" w:rsidP="00807EDE">
            <w:pPr>
              <w:spacing w:line="240" w:lineRule="auto"/>
            </w:pPr>
            <w:r w:rsidRPr="00807EDE">
              <w:t xml:space="preserve">F et P Prises 2P+T type LEGRAND ou équivalent </w:t>
            </w:r>
          </w:p>
        </w:tc>
        <w:tc>
          <w:tcPr>
            <w:tcW w:w="567" w:type="dxa"/>
            <w:tcBorders>
              <w:top w:val="nil"/>
              <w:left w:val="nil"/>
              <w:bottom w:val="single" w:sz="4" w:space="0" w:color="auto"/>
              <w:right w:val="single" w:sz="4" w:space="0" w:color="auto"/>
            </w:tcBorders>
            <w:shd w:val="clear" w:color="auto" w:fill="auto"/>
            <w:noWrap/>
            <w:vAlign w:val="center"/>
            <w:hideMark/>
          </w:tcPr>
          <w:p w14:paraId="1C5E2EC8"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643565F4" w14:textId="77777777" w:rsidR="00807EDE" w:rsidRPr="00807EDE" w:rsidRDefault="00807EDE" w:rsidP="00807EDE">
            <w:pPr>
              <w:spacing w:line="240" w:lineRule="auto"/>
            </w:pPr>
            <w:r w:rsidRPr="00807EDE">
              <w:t xml:space="preserve">            3,00   </w:t>
            </w:r>
          </w:p>
        </w:tc>
        <w:tc>
          <w:tcPr>
            <w:tcW w:w="416" w:type="dxa"/>
            <w:tcBorders>
              <w:top w:val="nil"/>
              <w:left w:val="nil"/>
              <w:bottom w:val="single" w:sz="4" w:space="0" w:color="auto"/>
              <w:right w:val="single" w:sz="4" w:space="0" w:color="auto"/>
            </w:tcBorders>
            <w:shd w:val="clear" w:color="auto" w:fill="auto"/>
            <w:noWrap/>
            <w:vAlign w:val="center"/>
            <w:hideMark/>
          </w:tcPr>
          <w:p w14:paraId="6F951D6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4696CBFE" w14:textId="77777777" w:rsidR="00807EDE" w:rsidRPr="00807EDE" w:rsidRDefault="00807EDE" w:rsidP="00807EDE">
            <w:pPr>
              <w:spacing w:line="240" w:lineRule="auto"/>
            </w:pPr>
            <w:r w:rsidRPr="00807EDE">
              <w:t> </w:t>
            </w:r>
          </w:p>
        </w:tc>
      </w:tr>
      <w:tr w:rsidR="00807EDE" w:rsidRPr="00807EDE" w14:paraId="72600CFC"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1B00246" w14:textId="77777777" w:rsidR="00807EDE" w:rsidRPr="00807EDE" w:rsidRDefault="00807EDE" w:rsidP="00807EDE">
            <w:pPr>
              <w:spacing w:line="240" w:lineRule="auto"/>
            </w:pPr>
            <w:r w:rsidRPr="00807EDE">
              <w:t>713</w:t>
            </w:r>
          </w:p>
        </w:tc>
        <w:tc>
          <w:tcPr>
            <w:tcW w:w="5662" w:type="dxa"/>
            <w:tcBorders>
              <w:top w:val="nil"/>
              <w:left w:val="nil"/>
              <w:bottom w:val="single" w:sz="4" w:space="0" w:color="auto"/>
              <w:right w:val="single" w:sz="4" w:space="0" w:color="auto"/>
            </w:tcBorders>
            <w:shd w:val="clear" w:color="auto" w:fill="auto"/>
            <w:vAlign w:val="center"/>
            <w:hideMark/>
          </w:tcPr>
          <w:p w14:paraId="18541AB6" w14:textId="77777777" w:rsidR="00807EDE" w:rsidRPr="00807EDE" w:rsidRDefault="00807EDE" w:rsidP="00807EDE">
            <w:pPr>
              <w:spacing w:line="240" w:lineRule="auto"/>
            </w:pPr>
            <w:r w:rsidRPr="00807EDE">
              <w:t>F et P Câble d'installation DISTINGO U-1000 R2V âme massive NF C 32-321 3G 1.50mm²</w:t>
            </w:r>
          </w:p>
        </w:tc>
        <w:tc>
          <w:tcPr>
            <w:tcW w:w="567" w:type="dxa"/>
            <w:tcBorders>
              <w:top w:val="nil"/>
              <w:left w:val="nil"/>
              <w:bottom w:val="single" w:sz="4" w:space="0" w:color="auto"/>
              <w:right w:val="single" w:sz="4" w:space="0" w:color="auto"/>
            </w:tcBorders>
            <w:shd w:val="clear" w:color="auto" w:fill="auto"/>
            <w:noWrap/>
            <w:vAlign w:val="center"/>
            <w:hideMark/>
          </w:tcPr>
          <w:p w14:paraId="6D918571"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02B92B47"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center"/>
            <w:hideMark/>
          </w:tcPr>
          <w:p w14:paraId="14BDF39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6360B65" w14:textId="77777777" w:rsidR="00807EDE" w:rsidRPr="00807EDE" w:rsidRDefault="00807EDE" w:rsidP="00807EDE">
            <w:pPr>
              <w:spacing w:line="240" w:lineRule="auto"/>
            </w:pPr>
            <w:r w:rsidRPr="00807EDE">
              <w:t> </w:t>
            </w:r>
          </w:p>
        </w:tc>
      </w:tr>
      <w:tr w:rsidR="00807EDE" w:rsidRPr="00807EDE" w14:paraId="00196D8E"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9DF23F1" w14:textId="77777777" w:rsidR="00807EDE" w:rsidRPr="00807EDE" w:rsidRDefault="00807EDE" w:rsidP="00807EDE">
            <w:pPr>
              <w:spacing w:line="240" w:lineRule="auto"/>
            </w:pPr>
            <w:r w:rsidRPr="00807EDE">
              <w:t>714</w:t>
            </w:r>
          </w:p>
        </w:tc>
        <w:tc>
          <w:tcPr>
            <w:tcW w:w="5662" w:type="dxa"/>
            <w:tcBorders>
              <w:top w:val="nil"/>
              <w:left w:val="nil"/>
              <w:bottom w:val="single" w:sz="4" w:space="0" w:color="auto"/>
              <w:right w:val="single" w:sz="4" w:space="0" w:color="auto"/>
            </w:tcBorders>
            <w:shd w:val="clear" w:color="auto" w:fill="auto"/>
            <w:vAlign w:val="center"/>
            <w:hideMark/>
          </w:tcPr>
          <w:p w14:paraId="3072D341" w14:textId="77777777" w:rsidR="00807EDE" w:rsidRPr="00807EDE" w:rsidRDefault="00807EDE" w:rsidP="00807EDE">
            <w:pPr>
              <w:spacing w:line="240" w:lineRule="auto"/>
            </w:pPr>
            <w:r w:rsidRPr="00807EDE">
              <w:t>F et P Câble d'installation DISTINGO U-1000 R2V âme massive NF C 32-321 2x 1.50mm²</w:t>
            </w:r>
          </w:p>
        </w:tc>
        <w:tc>
          <w:tcPr>
            <w:tcW w:w="567" w:type="dxa"/>
            <w:tcBorders>
              <w:top w:val="nil"/>
              <w:left w:val="nil"/>
              <w:bottom w:val="single" w:sz="4" w:space="0" w:color="auto"/>
              <w:right w:val="single" w:sz="4" w:space="0" w:color="auto"/>
            </w:tcBorders>
            <w:shd w:val="clear" w:color="auto" w:fill="auto"/>
            <w:noWrap/>
            <w:vAlign w:val="center"/>
            <w:hideMark/>
          </w:tcPr>
          <w:p w14:paraId="401F445F"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0A8ECF99" w14:textId="77777777" w:rsidR="00807EDE" w:rsidRPr="00807EDE" w:rsidRDefault="00807EDE" w:rsidP="00807EDE">
            <w:pPr>
              <w:spacing w:line="240" w:lineRule="auto"/>
            </w:pPr>
            <w:r w:rsidRPr="00807EDE">
              <w:t xml:space="preserve">          42,00   </w:t>
            </w:r>
          </w:p>
        </w:tc>
        <w:tc>
          <w:tcPr>
            <w:tcW w:w="416" w:type="dxa"/>
            <w:tcBorders>
              <w:top w:val="nil"/>
              <w:left w:val="nil"/>
              <w:bottom w:val="single" w:sz="4" w:space="0" w:color="auto"/>
              <w:right w:val="single" w:sz="4" w:space="0" w:color="auto"/>
            </w:tcBorders>
            <w:shd w:val="clear" w:color="auto" w:fill="auto"/>
            <w:noWrap/>
            <w:vAlign w:val="center"/>
            <w:hideMark/>
          </w:tcPr>
          <w:p w14:paraId="23BEE75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DBCD3E2" w14:textId="77777777" w:rsidR="00807EDE" w:rsidRPr="00807EDE" w:rsidRDefault="00807EDE" w:rsidP="00807EDE">
            <w:pPr>
              <w:spacing w:line="240" w:lineRule="auto"/>
            </w:pPr>
            <w:r w:rsidRPr="00807EDE">
              <w:t> </w:t>
            </w:r>
          </w:p>
        </w:tc>
      </w:tr>
      <w:tr w:rsidR="00807EDE" w:rsidRPr="00807EDE" w14:paraId="1B478B85"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A8C9C27" w14:textId="77777777" w:rsidR="00807EDE" w:rsidRPr="00807EDE" w:rsidRDefault="00807EDE" w:rsidP="00807EDE">
            <w:pPr>
              <w:spacing w:line="240" w:lineRule="auto"/>
            </w:pPr>
            <w:r w:rsidRPr="00807EDE">
              <w:t>715</w:t>
            </w:r>
          </w:p>
        </w:tc>
        <w:tc>
          <w:tcPr>
            <w:tcW w:w="5662" w:type="dxa"/>
            <w:tcBorders>
              <w:top w:val="nil"/>
              <w:left w:val="nil"/>
              <w:bottom w:val="single" w:sz="4" w:space="0" w:color="auto"/>
              <w:right w:val="single" w:sz="4" w:space="0" w:color="auto"/>
            </w:tcBorders>
            <w:shd w:val="clear" w:color="auto" w:fill="auto"/>
            <w:vAlign w:val="center"/>
            <w:hideMark/>
          </w:tcPr>
          <w:p w14:paraId="2F4F6D85" w14:textId="77777777" w:rsidR="00807EDE" w:rsidRPr="00807EDE" w:rsidRDefault="00807EDE" w:rsidP="00807EDE">
            <w:pPr>
              <w:spacing w:line="240" w:lineRule="auto"/>
            </w:pPr>
            <w:r w:rsidRPr="00807EDE">
              <w:t>F et P Câble DISTINGO U-1000 R2V âme massive NF C 32-321 3G 2.50mm² Cuivre</w:t>
            </w:r>
          </w:p>
        </w:tc>
        <w:tc>
          <w:tcPr>
            <w:tcW w:w="567" w:type="dxa"/>
            <w:tcBorders>
              <w:top w:val="nil"/>
              <w:left w:val="nil"/>
              <w:bottom w:val="single" w:sz="4" w:space="0" w:color="auto"/>
              <w:right w:val="single" w:sz="4" w:space="0" w:color="auto"/>
            </w:tcBorders>
            <w:shd w:val="clear" w:color="auto" w:fill="auto"/>
            <w:noWrap/>
            <w:vAlign w:val="center"/>
            <w:hideMark/>
          </w:tcPr>
          <w:p w14:paraId="15295745"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6E059E46" w14:textId="77777777" w:rsidR="00807EDE" w:rsidRPr="00807EDE" w:rsidRDefault="00807EDE" w:rsidP="00807EDE">
            <w:pPr>
              <w:spacing w:line="240" w:lineRule="auto"/>
            </w:pPr>
            <w:r w:rsidRPr="00807EDE">
              <w:t xml:space="preserve">        400,00   </w:t>
            </w:r>
          </w:p>
        </w:tc>
        <w:tc>
          <w:tcPr>
            <w:tcW w:w="416" w:type="dxa"/>
            <w:tcBorders>
              <w:top w:val="nil"/>
              <w:left w:val="nil"/>
              <w:bottom w:val="single" w:sz="4" w:space="0" w:color="auto"/>
              <w:right w:val="single" w:sz="4" w:space="0" w:color="auto"/>
            </w:tcBorders>
            <w:shd w:val="clear" w:color="auto" w:fill="auto"/>
            <w:noWrap/>
            <w:vAlign w:val="center"/>
            <w:hideMark/>
          </w:tcPr>
          <w:p w14:paraId="6895C3B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48206B1" w14:textId="77777777" w:rsidR="00807EDE" w:rsidRPr="00807EDE" w:rsidRDefault="00807EDE" w:rsidP="00807EDE">
            <w:pPr>
              <w:spacing w:line="240" w:lineRule="auto"/>
            </w:pPr>
            <w:r w:rsidRPr="00807EDE">
              <w:t> </w:t>
            </w:r>
          </w:p>
        </w:tc>
      </w:tr>
      <w:tr w:rsidR="00807EDE" w:rsidRPr="00807EDE" w14:paraId="3E8A2DEC"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2C03147" w14:textId="77777777" w:rsidR="00807EDE" w:rsidRPr="00807EDE" w:rsidRDefault="00807EDE" w:rsidP="00807EDE">
            <w:pPr>
              <w:spacing w:line="240" w:lineRule="auto"/>
            </w:pPr>
            <w:r w:rsidRPr="00807EDE">
              <w:t>716</w:t>
            </w:r>
          </w:p>
        </w:tc>
        <w:tc>
          <w:tcPr>
            <w:tcW w:w="5662" w:type="dxa"/>
            <w:tcBorders>
              <w:top w:val="nil"/>
              <w:left w:val="nil"/>
              <w:bottom w:val="single" w:sz="4" w:space="0" w:color="auto"/>
              <w:right w:val="single" w:sz="4" w:space="0" w:color="auto"/>
            </w:tcBorders>
            <w:shd w:val="clear" w:color="auto" w:fill="auto"/>
            <w:vAlign w:val="center"/>
            <w:hideMark/>
          </w:tcPr>
          <w:p w14:paraId="422F40F7" w14:textId="77777777" w:rsidR="00807EDE" w:rsidRPr="00807EDE" w:rsidRDefault="00807EDE" w:rsidP="00807EDE">
            <w:pPr>
              <w:spacing w:line="240" w:lineRule="auto"/>
            </w:pPr>
            <w:r w:rsidRPr="00807EDE">
              <w:t xml:space="preserve"> F et P Câble DISTINGO U-1000 R2V âme massive NF C 32-321 4x6mm² Cuivre</w:t>
            </w:r>
          </w:p>
        </w:tc>
        <w:tc>
          <w:tcPr>
            <w:tcW w:w="567" w:type="dxa"/>
            <w:tcBorders>
              <w:top w:val="nil"/>
              <w:left w:val="nil"/>
              <w:bottom w:val="single" w:sz="4" w:space="0" w:color="auto"/>
              <w:right w:val="single" w:sz="4" w:space="0" w:color="auto"/>
            </w:tcBorders>
            <w:shd w:val="clear" w:color="auto" w:fill="auto"/>
            <w:noWrap/>
            <w:vAlign w:val="center"/>
            <w:hideMark/>
          </w:tcPr>
          <w:p w14:paraId="29DC2B35"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7E72642C" w14:textId="77777777" w:rsidR="00807EDE" w:rsidRPr="00807EDE" w:rsidRDefault="00807EDE" w:rsidP="00807EDE">
            <w:pPr>
              <w:spacing w:line="240" w:lineRule="auto"/>
            </w:pPr>
            <w:r w:rsidRPr="00807EDE">
              <w:t xml:space="preserve">        400,00   </w:t>
            </w:r>
          </w:p>
        </w:tc>
        <w:tc>
          <w:tcPr>
            <w:tcW w:w="416" w:type="dxa"/>
            <w:tcBorders>
              <w:top w:val="nil"/>
              <w:left w:val="nil"/>
              <w:bottom w:val="single" w:sz="4" w:space="0" w:color="auto"/>
              <w:right w:val="single" w:sz="4" w:space="0" w:color="auto"/>
            </w:tcBorders>
            <w:shd w:val="clear" w:color="auto" w:fill="auto"/>
            <w:noWrap/>
            <w:vAlign w:val="center"/>
            <w:hideMark/>
          </w:tcPr>
          <w:p w14:paraId="0579D69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E2AE46E" w14:textId="77777777" w:rsidR="00807EDE" w:rsidRPr="00807EDE" w:rsidRDefault="00807EDE" w:rsidP="00807EDE">
            <w:pPr>
              <w:spacing w:line="240" w:lineRule="auto"/>
            </w:pPr>
            <w:r w:rsidRPr="00807EDE">
              <w:t> </w:t>
            </w:r>
          </w:p>
        </w:tc>
      </w:tr>
      <w:tr w:rsidR="00807EDE" w:rsidRPr="00807EDE" w14:paraId="7A0A04FD"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56108808" w14:textId="77777777" w:rsidR="00807EDE" w:rsidRPr="00807EDE" w:rsidRDefault="00807EDE" w:rsidP="00807EDE">
            <w:pPr>
              <w:spacing w:line="240" w:lineRule="auto"/>
            </w:pPr>
            <w:r w:rsidRPr="00807EDE">
              <w:t>717</w:t>
            </w:r>
          </w:p>
        </w:tc>
        <w:tc>
          <w:tcPr>
            <w:tcW w:w="5662" w:type="dxa"/>
            <w:tcBorders>
              <w:top w:val="nil"/>
              <w:left w:val="nil"/>
              <w:bottom w:val="single" w:sz="4" w:space="0" w:color="auto"/>
              <w:right w:val="single" w:sz="4" w:space="0" w:color="auto"/>
            </w:tcBorders>
            <w:shd w:val="clear" w:color="auto" w:fill="auto"/>
            <w:vAlign w:val="center"/>
            <w:hideMark/>
          </w:tcPr>
          <w:p w14:paraId="533F77D1" w14:textId="77777777" w:rsidR="00807EDE" w:rsidRPr="00807EDE" w:rsidRDefault="00807EDE" w:rsidP="00807EDE">
            <w:pPr>
              <w:spacing w:line="240" w:lineRule="auto"/>
            </w:pPr>
            <w:r w:rsidRPr="00807EDE">
              <w:t xml:space="preserve"> F et P Câble DISTINGO U-1000 R2V âme massive NF C 32-321 5G 10mm² Cuivre</w:t>
            </w:r>
          </w:p>
        </w:tc>
        <w:tc>
          <w:tcPr>
            <w:tcW w:w="567" w:type="dxa"/>
            <w:tcBorders>
              <w:top w:val="nil"/>
              <w:left w:val="nil"/>
              <w:bottom w:val="single" w:sz="4" w:space="0" w:color="auto"/>
              <w:right w:val="single" w:sz="4" w:space="0" w:color="auto"/>
            </w:tcBorders>
            <w:shd w:val="clear" w:color="auto" w:fill="auto"/>
            <w:noWrap/>
            <w:vAlign w:val="center"/>
            <w:hideMark/>
          </w:tcPr>
          <w:p w14:paraId="44E46FC2"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0AA02F5C" w14:textId="77777777" w:rsidR="00807EDE" w:rsidRPr="00807EDE" w:rsidRDefault="00807EDE" w:rsidP="00807EDE">
            <w:pPr>
              <w:spacing w:line="240" w:lineRule="auto"/>
            </w:pPr>
            <w:r w:rsidRPr="00807EDE">
              <w:t xml:space="preserve">        400,00   </w:t>
            </w:r>
          </w:p>
        </w:tc>
        <w:tc>
          <w:tcPr>
            <w:tcW w:w="416" w:type="dxa"/>
            <w:tcBorders>
              <w:top w:val="nil"/>
              <w:left w:val="nil"/>
              <w:bottom w:val="single" w:sz="4" w:space="0" w:color="auto"/>
              <w:right w:val="single" w:sz="4" w:space="0" w:color="auto"/>
            </w:tcBorders>
            <w:shd w:val="clear" w:color="auto" w:fill="auto"/>
            <w:noWrap/>
            <w:vAlign w:val="center"/>
            <w:hideMark/>
          </w:tcPr>
          <w:p w14:paraId="3E4593A5"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E3DF5C3" w14:textId="77777777" w:rsidR="00807EDE" w:rsidRPr="00807EDE" w:rsidRDefault="00807EDE" w:rsidP="00807EDE">
            <w:pPr>
              <w:spacing w:line="240" w:lineRule="auto"/>
            </w:pPr>
            <w:r w:rsidRPr="00807EDE">
              <w:t> </w:t>
            </w:r>
          </w:p>
        </w:tc>
      </w:tr>
      <w:tr w:rsidR="00807EDE" w:rsidRPr="00807EDE" w14:paraId="29D048B7"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6D6E653A" w14:textId="77777777" w:rsidR="00807EDE" w:rsidRPr="00807EDE" w:rsidRDefault="00807EDE" w:rsidP="00807EDE">
            <w:pPr>
              <w:spacing w:line="240" w:lineRule="auto"/>
            </w:pPr>
            <w:r w:rsidRPr="00807EDE">
              <w:t>718</w:t>
            </w:r>
          </w:p>
        </w:tc>
        <w:tc>
          <w:tcPr>
            <w:tcW w:w="5662" w:type="dxa"/>
            <w:tcBorders>
              <w:top w:val="nil"/>
              <w:left w:val="nil"/>
              <w:bottom w:val="single" w:sz="4" w:space="0" w:color="auto"/>
              <w:right w:val="single" w:sz="4" w:space="0" w:color="auto"/>
            </w:tcBorders>
            <w:shd w:val="clear" w:color="auto" w:fill="auto"/>
            <w:vAlign w:val="center"/>
            <w:hideMark/>
          </w:tcPr>
          <w:p w14:paraId="3F2E6412" w14:textId="77777777" w:rsidR="00807EDE" w:rsidRPr="00807EDE" w:rsidRDefault="00807EDE" w:rsidP="00807EDE">
            <w:pPr>
              <w:spacing w:line="240" w:lineRule="auto"/>
            </w:pPr>
            <w:r w:rsidRPr="00807EDE">
              <w:t>F et P BOITE DE DERIVATION 165X165X47</w:t>
            </w:r>
          </w:p>
        </w:tc>
        <w:tc>
          <w:tcPr>
            <w:tcW w:w="567" w:type="dxa"/>
            <w:tcBorders>
              <w:top w:val="nil"/>
              <w:left w:val="nil"/>
              <w:bottom w:val="single" w:sz="4" w:space="0" w:color="auto"/>
              <w:right w:val="single" w:sz="4" w:space="0" w:color="auto"/>
            </w:tcBorders>
            <w:shd w:val="clear" w:color="auto" w:fill="auto"/>
            <w:noWrap/>
            <w:vAlign w:val="center"/>
            <w:hideMark/>
          </w:tcPr>
          <w:p w14:paraId="71C1E61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36A43115" w14:textId="77777777" w:rsidR="00807EDE" w:rsidRPr="00807EDE" w:rsidRDefault="00807EDE" w:rsidP="00807EDE">
            <w:pPr>
              <w:spacing w:line="240" w:lineRule="auto"/>
            </w:pPr>
            <w:r w:rsidRPr="00807EDE">
              <w:t xml:space="preserve">            3,00   </w:t>
            </w:r>
          </w:p>
        </w:tc>
        <w:tc>
          <w:tcPr>
            <w:tcW w:w="416" w:type="dxa"/>
            <w:tcBorders>
              <w:top w:val="nil"/>
              <w:left w:val="nil"/>
              <w:bottom w:val="single" w:sz="4" w:space="0" w:color="auto"/>
              <w:right w:val="single" w:sz="4" w:space="0" w:color="auto"/>
            </w:tcBorders>
            <w:shd w:val="clear" w:color="auto" w:fill="auto"/>
            <w:noWrap/>
            <w:vAlign w:val="center"/>
            <w:hideMark/>
          </w:tcPr>
          <w:p w14:paraId="53FBC5E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CE2F4A5" w14:textId="77777777" w:rsidR="00807EDE" w:rsidRPr="00807EDE" w:rsidRDefault="00807EDE" w:rsidP="00807EDE">
            <w:pPr>
              <w:spacing w:line="240" w:lineRule="auto"/>
            </w:pPr>
            <w:r w:rsidRPr="00807EDE">
              <w:t> </w:t>
            </w:r>
          </w:p>
        </w:tc>
      </w:tr>
      <w:tr w:rsidR="00807EDE" w:rsidRPr="00807EDE" w14:paraId="044FCA3A"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682682D" w14:textId="77777777" w:rsidR="00807EDE" w:rsidRPr="00807EDE" w:rsidRDefault="00807EDE" w:rsidP="00807EDE">
            <w:pPr>
              <w:spacing w:line="240" w:lineRule="auto"/>
            </w:pPr>
            <w:r w:rsidRPr="00807EDE">
              <w:t>Total Lot 700:  Electricité</w:t>
            </w:r>
          </w:p>
        </w:tc>
        <w:tc>
          <w:tcPr>
            <w:tcW w:w="907" w:type="dxa"/>
            <w:tcBorders>
              <w:top w:val="nil"/>
              <w:left w:val="nil"/>
              <w:bottom w:val="single" w:sz="4" w:space="0" w:color="auto"/>
              <w:right w:val="single" w:sz="4" w:space="0" w:color="auto"/>
            </w:tcBorders>
            <w:shd w:val="clear" w:color="000000" w:fill="FCE4D6"/>
            <w:noWrap/>
            <w:vAlign w:val="center"/>
            <w:hideMark/>
          </w:tcPr>
          <w:p w14:paraId="43E35C11" w14:textId="77777777" w:rsidR="00807EDE" w:rsidRPr="00807EDE" w:rsidRDefault="00807EDE" w:rsidP="00807EDE">
            <w:pPr>
              <w:spacing w:line="240" w:lineRule="auto"/>
            </w:pPr>
            <w:r w:rsidRPr="00807EDE">
              <w:t> </w:t>
            </w:r>
          </w:p>
        </w:tc>
      </w:tr>
      <w:tr w:rsidR="00807EDE" w:rsidRPr="00807EDE" w14:paraId="7DED63BA"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040DC294" w14:textId="77777777" w:rsidR="00807EDE" w:rsidRPr="00807EDE" w:rsidRDefault="00807EDE" w:rsidP="00807EDE">
            <w:pPr>
              <w:spacing w:line="240" w:lineRule="auto"/>
            </w:pPr>
            <w:r w:rsidRPr="00807EDE">
              <w:t>Lot 800</w:t>
            </w:r>
          </w:p>
        </w:tc>
        <w:tc>
          <w:tcPr>
            <w:tcW w:w="5662" w:type="dxa"/>
            <w:tcBorders>
              <w:top w:val="nil"/>
              <w:left w:val="nil"/>
              <w:bottom w:val="single" w:sz="4" w:space="0" w:color="auto"/>
              <w:right w:val="single" w:sz="4" w:space="0" w:color="auto"/>
            </w:tcBorders>
            <w:shd w:val="clear" w:color="000000" w:fill="9CC2E5"/>
            <w:vAlign w:val="center"/>
            <w:hideMark/>
          </w:tcPr>
          <w:p w14:paraId="1EEE6163" w14:textId="77777777" w:rsidR="00807EDE" w:rsidRPr="00807EDE" w:rsidRDefault="00807EDE" w:rsidP="00807EDE">
            <w:pPr>
              <w:spacing w:line="240" w:lineRule="auto"/>
            </w:pPr>
            <w:r w:rsidRPr="00807EDE">
              <w:t>Peinture</w:t>
            </w:r>
          </w:p>
        </w:tc>
        <w:tc>
          <w:tcPr>
            <w:tcW w:w="567" w:type="dxa"/>
            <w:tcBorders>
              <w:top w:val="nil"/>
              <w:left w:val="nil"/>
              <w:bottom w:val="single" w:sz="4" w:space="0" w:color="auto"/>
              <w:right w:val="single" w:sz="4" w:space="0" w:color="auto"/>
            </w:tcBorders>
            <w:shd w:val="clear" w:color="000000" w:fill="9CC2E5"/>
            <w:vAlign w:val="center"/>
            <w:hideMark/>
          </w:tcPr>
          <w:p w14:paraId="3A1AE097"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3426E197"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52A9247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3DE7BA93" w14:textId="77777777" w:rsidR="00807EDE" w:rsidRPr="00807EDE" w:rsidRDefault="00807EDE" w:rsidP="00807EDE">
            <w:pPr>
              <w:spacing w:line="240" w:lineRule="auto"/>
            </w:pPr>
            <w:r w:rsidRPr="00807EDE">
              <w:t> </w:t>
            </w:r>
          </w:p>
        </w:tc>
      </w:tr>
      <w:tr w:rsidR="00807EDE" w:rsidRPr="00807EDE" w14:paraId="18B43352"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1717DDF8" w14:textId="77777777" w:rsidR="00807EDE" w:rsidRPr="00807EDE" w:rsidRDefault="00807EDE" w:rsidP="00807EDE">
            <w:pPr>
              <w:spacing w:line="240" w:lineRule="auto"/>
            </w:pPr>
            <w:r w:rsidRPr="00807EDE">
              <w:t>801</w:t>
            </w:r>
          </w:p>
        </w:tc>
        <w:tc>
          <w:tcPr>
            <w:tcW w:w="5662" w:type="dxa"/>
            <w:tcBorders>
              <w:top w:val="nil"/>
              <w:left w:val="nil"/>
              <w:bottom w:val="single" w:sz="4" w:space="0" w:color="auto"/>
              <w:right w:val="single" w:sz="4" w:space="0" w:color="auto"/>
            </w:tcBorders>
            <w:shd w:val="clear" w:color="auto" w:fill="auto"/>
            <w:vAlign w:val="center"/>
            <w:hideMark/>
          </w:tcPr>
          <w:p w14:paraId="09AB2F44" w14:textId="77777777" w:rsidR="00807EDE" w:rsidRPr="00807EDE" w:rsidRDefault="00807EDE" w:rsidP="00807EDE">
            <w:pPr>
              <w:spacing w:line="240" w:lineRule="auto"/>
            </w:pPr>
            <w:r w:rsidRPr="00807EDE">
              <w:t>Peintures type pantex sur murs exterieurs et interieurs</w:t>
            </w:r>
          </w:p>
        </w:tc>
        <w:tc>
          <w:tcPr>
            <w:tcW w:w="567" w:type="dxa"/>
            <w:tcBorders>
              <w:top w:val="nil"/>
              <w:left w:val="nil"/>
              <w:bottom w:val="single" w:sz="4" w:space="0" w:color="auto"/>
              <w:right w:val="single" w:sz="4" w:space="0" w:color="auto"/>
            </w:tcBorders>
            <w:shd w:val="clear" w:color="auto" w:fill="auto"/>
            <w:noWrap/>
            <w:vAlign w:val="center"/>
            <w:hideMark/>
          </w:tcPr>
          <w:p w14:paraId="0740F1B6"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61859AD2" w14:textId="77777777" w:rsidR="00807EDE" w:rsidRPr="00807EDE" w:rsidRDefault="00807EDE" w:rsidP="00807EDE">
            <w:pPr>
              <w:spacing w:line="240" w:lineRule="auto"/>
            </w:pPr>
            <w:r w:rsidRPr="00807EDE">
              <w:t xml:space="preserve">     1 147,53   </w:t>
            </w:r>
          </w:p>
        </w:tc>
        <w:tc>
          <w:tcPr>
            <w:tcW w:w="416" w:type="dxa"/>
            <w:tcBorders>
              <w:top w:val="nil"/>
              <w:left w:val="nil"/>
              <w:bottom w:val="single" w:sz="4" w:space="0" w:color="auto"/>
              <w:right w:val="single" w:sz="4" w:space="0" w:color="auto"/>
            </w:tcBorders>
            <w:shd w:val="clear" w:color="auto" w:fill="auto"/>
            <w:noWrap/>
            <w:vAlign w:val="center"/>
            <w:hideMark/>
          </w:tcPr>
          <w:p w14:paraId="5D9163F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DB520B3" w14:textId="77777777" w:rsidR="00807EDE" w:rsidRPr="00807EDE" w:rsidRDefault="00807EDE" w:rsidP="00807EDE">
            <w:pPr>
              <w:spacing w:line="240" w:lineRule="auto"/>
            </w:pPr>
            <w:r w:rsidRPr="00807EDE">
              <w:t> </w:t>
            </w:r>
          </w:p>
        </w:tc>
      </w:tr>
      <w:tr w:rsidR="00807EDE" w:rsidRPr="00807EDE" w14:paraId="0591A6D8"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54217E6B" w14:textId="77777777" w:rsidR="00807EDE" w:rsidRPr="00807EDE" w:rsidRDefault="00807EDE" w:rsidP="00807EDE">
            <w:pPr>
              <w:spacing w:line="240" w:lineRule="auto"/>
            </w:pPr>
            <w:r w:rsidRPr="00807EDE">
              <w:t>802</w:t>
            </w:r>
          </w:p>
        </w:tc>
        <w:tc>
          <w:tcPr>
            <w:tcW w:w="5662" w:type="dxa"/>
            <w:tcBorders>
              <w:top w:val="nil"/>
              <w:left w:val="nil"/>
              <w:bottom w:val="single" w:sz="4" w:space="0" w:color="auto"/>
              <w:right w:val="single" w:sz="4" w:space="0" w:color="auto"/>
            </w:tcBorders>
            <w:shd w:val="clear" w:color="auto" w:fill="auto"/>
            <w:noWrap/>
            <w:vAlign w:val="center"/>
            <w:hideMark/>
          </w:tcPr>
          <w:p w14:paraId="23FBC077" w14:textId="77777777" w:rsidR="00807EDE" w:rsidRPr="00807EDE" w:rsidRDefault="00807EDE" w:rsidP="00807EDE">
            <w:pPr>
              <w:spacing w:line="240" w:lineRule="auto"/>
            </w:pPr>
            <w:r w:rsidRPr="00807EDE">
              <w:t>Enduit de lissage</w:t>
            </w:r>
          </w:p>
        </w:tc>
        <w:tc>
          <w:tcPr>
            <w:tcW w:w="567" w:type="dxa"/>
            <w:tcBorders>
              <w:top w:val="nil"/>
              <w:left w:val="nil"/>
              <w:bottom w:val="single" w:sz="4" w:space="0" w:color="auto"/>
              <w:right w:val="single" w:sz="4" w:space="0" w:color="auto"/>
            </w:tcBorders>
            <w:shd w:val="clear" w:color="auto" w:fill="auto"/>
            <w:noWrap/>
            <w:vAlign w:val="center"/>
            <w:hideMark/>
          </w:tcPr>
          <w:p w14:paraId="0C1356CC"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5CF5811C" w14:textId="77777777" w:rsidR="00807EDE" w:rsidRPr="00807EDE" w:rsidRDefault="00807EDE" w:rsidP="00807EDE">
            <w:pPr>
              <w:spacing w:line="240" w:lineRule="auto"/>
            </w:pPr>
            <w:r w:rsidRPr="00807EDE">
              <w:t xml:space="preserve">     1 147,53   </w:t>
            </w:r>
          </w:p>
        </w:tc>
        <w:tc>
          <w:tcPr>
            <w:tcW w:w="416" w:type="dxa"/>
            <w:tcBorders>
              <w:top w:val="nil"/>
              <w:left w:val="nil"/>
              <w:bottom w:val="single" w:sz="4" w:space="0" w:color="auto"/>
              <w:right w:val="single" w:sz="4" w:space="0" w:color="auto"/>
            </w:tcBorders>
            <w:shd w:val="clear" w:color="auto" w:fill="auto"/>
            <w:noWrap/>
            <w:vAlign w:val="center"/>
            <w:hideMark/>
          </w:tcPr>
          <w:p w14:paraId="5167076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894F541" w14:textId="77777777" w:rsidR="00807EDE" w:rsidRPr="00807EDE" w:rsidRDefault="00807EDE" w:rsidP="00807EDE">
            <w:pPr>
              <w:spacing w:line="240" w:lineRule="auto"/>
            </w:pPr>
            <w:r w:rsidRPr="00807EDE">
              <w:t> </w:t>
            </w:r>
          </w:p>
        </w:tc>
      </w:tr>
      <w:tr w:rsidR="00807EDE" w:rsidRPr="00807EDE" w14:paraId="51C3EC50"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3FBA530F" w14:textId="77777777" w:rsidR="00807EDE" w:rsidRPr="00807EDE" w:rsidRDefault="00807EDE" w:rsidP="00807EDE">
            <w:pPr>
              <w:spacing w:line="240" w:lineRule="auto"/>
            </w:pPr>
            <w:r w:rsidRPr="00807EDE">
              <w:t>803</w:t>
            </w:r>
          </w:p>
        </w:tc>
        <w:tc>
          <w:tcPr>
            <w:tcW w:w="5662" w:type="dxa"/>
            <w:tcBorders>
              <w:top w:val="nil"/>
              <w:left w:val="nil"/>
              <w:bottom w:val="single" w:sz="4" w:space="0" w:color="auto"/>
              <w:right w:val="single" w:sz="4" w:space="0" w:color="auto"/>
            </w:tcBorders>
            <w:shd w:val="clear" w:color="auto" w:fill="auto"/>
            <w:noWrap/>
            <w:vAlign w:val="center"/>
            <w:hideMark/>
          </w:tcPr>
          <w:p w14:paraId="6A112ED4" w14:textId="77777777" w:rsidR="00807EDE" w:rsidRPr="00807EDE" w:rsidRDefault="00807EDE" w:rsidP="00807EDE">
            <w:pPr>
              <w:spacing w:line="240" w:lineRule="auto"/>
            </w:pPr>
            <w:r w:rsidRPr="00807EDE">
              <w:t xml:space="preserve">Peinture glycerophatique sur elements metalliques </w:t>
            </w:r>
          </w:p>
        </w:tc>
        <w:tc>
          <w:tcPr>
            <w:tcW w:w="567" w:type="dxa"/>
            <w:tcBorders>
              <w:top w:val="nil"/>
              <w:left w:val="nil"/>
              <w:bottom w:val="single" w:sz="4" w:space="0" w:color="auto"/>
              <w:right w:val="single" w:sz="4" w:space="0" w:color="auto"/>
            </w:tcBorders>
            <w:shd w:val="clear" w:color="auto" w:fill="auto"/>
            <w:noWrap/>
            <w:vAlign w:val="center"/>
            <w:hideMark/>
          </w:tcPr>
          <w:p w14:paraId="303E66B0"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64F64873" w14:textId="77777777" w:rsidR="00807EDE" w:rsidRPr="00807EDE" w:rsidRDefault="00807EDE" w:rsidP="00807EDE">
            <w:pPr>
              <w:spacing w:line="240" w:lineRule="auto"/>
            </w:pPr>
            <w:r w:rsidRPr="00807EDE">
              <w:t xml:space="preserve">            4,75   </w:t>
            </w:r>
          </w:p>
        </w:tc>
        <w:tc>
          <w:tcPr>
            <w:tcW w:w="416" w:type="dxa"/>
            <w:tcBorders>
              <w:top w:val="nil"/>
              <w:left w:val="nil"/>
              <w:bottom w:val="single" w:sz="4" w:space="0" w:color="auto"/>
              <w:right w:val="single" w:sz="4" w:space="0" w:color="auto"/>
            </w:tcBorders>
            <w:shd w:val="clear" w:color="auto" w:fill="auto"/>
            <w:noWrap/>
            <w:vAlign w:val="center"/>
            <w:hideMark/>
          </w:tcPr>
          <w:p w14:paraId="57464DCD"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F238C23" w14:textId="77777777" w:rsidR="00807EDE" w:rsidRPr="00807EDE" w:rsidRDefault="00807EDE" w:rsidP="00807EDE">
            <w:pPr>
              <w:spacing w:line="240" w:lineRule="auto"/>
            </w:pPr>
            <w:r w:rsidRPr="00807EDE">
              <w:t> </w:t>
            </w:r>
          </w:p>
        </w:tc>
      </w:tr>
      <w:tr w:rsidR="00807EDE" w:rsidRPr="00807EDE" w14:paraId="4BBEC183"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644D8B7B" w14:textId="77777777" w:rsidR="00807EDE" w:rsidRPr="00807EDE" w:rsidRDefault="00807EDE" w:rsidP="00807EDE">
            <w:pPr>
              <w:spacing w:line="240" w:lineRule="auto"/>
            </w:pPr>
            <w:r w:rsidRPr="00807EDE">
              <w:t>804</w:t>
            </w:r>
          </w:p>
        </w:tc>
        <w:tc>
          <w:tcPr>
            <w:tcW w:w="5662" w:type="dxa"/>
            <w:tcBorders>
              <w:top w:val="nil"/>
              <w:left w:val="nil"/>
              <w:bottom w:val="single" w:sz="4" w:space="0" w:color="auto"/>
              <w:right w:val="single" w:sz="4" w:space="0" w:color="auto"/>
            </w:tcBorders>
            <w:shd w:val="clear" w:color="auto" w:fill="auto"/>
            <w:noWrap/>
            <w:vAlign w:val="center"/>
            <w:hideMark/>
          </w:tcPr>
          <w:p w14:paraId="0DECE665" w14:textId="77777777" w:rsidR="00807EDE" w:rsidRPr="00807EDE" w:rsidRDefault="00807EDE" w:rsidP="00807EDE">
            <w:pPr>
              <w:spacing w:line="240" w:lineRule="auto"/>
            </w:pPr>
            <w:r w:rsidRPr="00807EDE">
              <w:t xml:space="preserve">Vernis sur portes </w:t>
            </w:r>
          </w:p>
        </w:tc>
        <w:tc>
          <w:tcPr>
            <w:tcW w:w="567" w:type="dxa"/>
            <w:tcBorders>
              <w:top w:val="nil"/>
              <w:left w:val="nil"/>
              <w:bottom w:val="single" w:sz="4" w:space="0" w:color="auto"/>
              <w:right w:val="single" w:sz="4" w:space="0" w:color="auto"/>
            </w:tcBorders>
            <w:shd w:val="clear" w:color="auto" w:fill="auto"/>
            <w:noWrap/>
            <w:vAlign w:val="center"/>
            <w:hideMark/>
          </w:tcPr>
          <w:p w14:paraId="544F7C11"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08578E0B" w14:textId="77777777" w:rsidR="00807EDE" w:rsidRPr="00807EDE" w:rsidRDefault="00807EDE" w:rsidP="00807EDE">
            <w:pPr>
              <w:spacing w:line="240" w:lineRule="auto"/>
            </w:pPr>
            <w:r w:rsidRPr="00807EDE">
              <w:t xml:space="preserve">          19,80   </w:t>
            </w:r>
          </w:p>
        </w:tc>
        <w:tc>
          <w:tcPr>
            <w:tcW w:w="416" w:type="dxa"/>
            <w:tcBorders>
              <w:top w:val="nil"/>
              <w:left w:val="nil"/>
              <w:bottom w:val="single" w:sz="4" w:space="0" w:color="auto"/>
              <w:right w:val="single" w:sz="4" w:space="0" w:color="auto"/>
            </w:tcBorders>
            <w:shd w:val="clear" w:color="auto" w:fill="auto"/>
            <w:noWrap/>
            <w:vAlign w:val="center"/>
            <w:hideMark/>
          </w:tcPr>
          <w:p w14:paraId="21F0E4C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184B920" w14:textId="77777777" w:rsidR="00807EDE" w:rsidRPr="00807EDE" w:rsidRDefault="00807EDE" w:rsidP="00807EDE">
            <w:pPr>
              <w:spacing w:line="240" w:lineRule="auto"/>
            </w:pPr>
            <w:r w:rsidRPr="00807EDE">
              <w:t> </w:t>
            </w:r>
          </w:p>
        </w:tc>
      </w:tr>
      <w:tr w:rsidR="00807EDE" w:rsidRPr="00807EDE" w14:paraId="45652467" w14:textId="77777777" w:rsidTr="00807EDE">
        <w:trPr>
          <w:trHeight w:val="255"/>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012A3F7" w14:textId="77777777" w:rsidR="00807EDE" w:rsidRPr="00807EDE" w:rsidRDefault="00807EDE" w:rsidP="00807EDE">
            <w:pPr>
              <w:spacing w:line="240" w:lineRule="auto"/>
            </w:pPr>
            <w:r w:rsidRPr="00807EDE">
              <w:t>Total Lot 800:  Peinture</w:t>
            </w:r>
          </w:p>
        </w:tc>
        <w:tc>
          <w:tcPr>
            <w:tcW w:w="907" w:type="dxa"/>
            <w:tcBorders>
              <w:top w:val="nil"/>
              <w:left w:val="nil"/>
              <w:bottom w:val="single" w:sz="4" w:space="0" w:color="auto"/>
              <w:right w:val="single" w:sz="4" w:space="0" w:color="auto"/>
            </w:tcBorders>
            <w:shd w:val="clear" w:color="000000" w:fill="FCE4D6"/>
            <w:noWrap/>
            <w:vAlign w:val="center"/>
            <w:hideMark/>
          </w:tcPr>
          <w:p w14:paraId="162931B8" w14:textId="77777777" w:rsidR="00807EDE" w:rsidRPr="00807EDE" w:rsidRDefault="00807EDE" w:rsidP="00807EDE">
            <w:pPr>
              <w:spacing w:line="240" w:lineRule="auto"/>
            </w:pPr>
            <w:r w:rsidRPr="00807EDE">
              <w:t> </w:t>
            </w:r>
          </w:p>
        </w:tc>
      </w:tr>
      <w:tr w:rsidR="00807EDE" w:rsidRPr="00807EDE" w14:paraId="61271399" w14:textId="77777777" w:rsidTr="00807EDE">
        <w:trPr>
          <w:trHeight w:val="255"/>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543264F9" w14:textId="77777777" w:rsidR="00807EDE" w:rsidRPr="00807EDE" w:rsidRDefault="00807EDE" w:rsidP="00807EDE">
            <w:pPr>
              <w:spacing w:line="240" w:lineRule="auto"/>
            </w:pPr>
            <w:r w:rsidRPr="00807EDE">
              <w:t>Lot 900</w:t>
            </w:r>
          </w:p>
        </w:tc>
        <w:tc>
          <w:tcPr>
            <w:tcW w:w="5662" w:type="dxa"/>
            <w:tcBorders>
              <w:top w:val="nil"/>
              <w:left w:val="nil"/>
              <w:bottom w:val="single" w:sz="4" w:space="0" w:color="auto"/>
              <w:right w:val="single" w:sz="4" w:space="0" w:color="auto"/>
            </w:tcBorders>
            <w:shd w:val="clear" w:color="000000" w:fill="9CC2E5"/>
            <w:vAlign w:val="center"/>
            <w:hideMark/>
          </w:tcPr>
          <w:p w14:paraId="2C589154" w14:textId="77777777" w:rsidR="00807EDE" w:rsidRPr="00807EDE" w:rsidRDefault="00807EDE" w:rsidP="00807EDE">
            <w:pPr>
              <w:spacing w:line="240" w:lineRule="auto"/>
            </w:pPr>
            <w:r w:rsidRPr="00807EDE">
              <w:t xml:space="preserve"> Revêtement sols et murs</w:t>
            </w:r>
          </w:p>
        </w:tc>
        <w:tc>
          <w:tcPr>
            <w:tcW w:w="567" w:type="dxa"/>
            <w:tcBorders>
              <w:top w:val="nil"/>
              <w:left w:val="nil"/>
              <w:bottom w:val="single" w:sz="4" w:space="0" w:color="auto"/>
              <w:right w:val="single" w:sz="4" w:space="0" w:color="auto"/>
            </w:tcBorders>
            <w:shd w:val="clear" w:color="000000" w:fill="9CC2E5"/>
            <w:vAlign w:val="center"/>
            <w:hideMark/>
          </w:tcPr>
          <w:p w14:paraId="5CCC1A6E"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1D1EE2C7"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44EEA696"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1279AE79" w14:textId="77777777" w:rsidR="00807EDE" w:rsidRPr="00807EDE" w:rsidRDefault="00807EDE" w:rsidP="00807EDE">
            <w:pPr>
              <w:spacing w:line="240" w:lineRule="auto"/>
            </w:pPr>
            <w:r w:rsidRPr="00807EDE">
              <w:t> </w:t>
            </w:r>
          </w:p>
        </w:tc>
      </w:tr>
      <w:tr w:rsidR="00807EDE" w:rsidRPr="00807EDE" w14:paraId="52D7FF21"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3327C4E7" w14:textId="77777777" w:rsidR="00807EDE" w:rsidRPr="00807EDE" w:rsidRDefault="00807EDE" w:rsidP="00807EDE">
            <w:pPr>
              <w:spacing w:line="240" w:lineRule="auto"/>
            </w:pPr>
            <w:r w:rsidRPr="00807EDE">
              <w:t>901</w:t>
            </w:r>
          </w:p>
        </w:tc>
        <w:tc>
          <w:tcPr>
            <w:tcW w:w="5662" w:type="dxa"/>
            <w:tcBorders>
              <w:top w:val="nil"/>
              <w:left w:val="nil"/>
              <w:bottom w:val="single" w:sz="4" w:space="0" w:color="auto"/>
              <w:right w:val="single" w:sz="4" w:space="0" w:color="auto"/>
            </w:tcBorders>
            <w:shd w:val="clear" w:color="auto" w:fill="auto"/>
            <w:vAlign w:val="center"/>
            <w:hideMark/>
          </w:tcPr>
          <w:p w14:paraId="17B9901C" w14:textId="77777777" w:rsidR="00807EDE" w:rsidRPr="00807EDE" w:rsidRDefault="00807EDE" w:rsidP="00807EDE">
            <w:pPr>
              <w:spacing w:line="240" w:lineRule="auto"/>
            </w:pPr>
            <w:r w:rsidRPr="00807EDE">
              <w:t>Lissage du sol, box+zone de circulation</w:t>
            </w:r>
          </w:p>
        </w:tc>
        <w:tc>
          <w:tcPr>
            <w:tcW w:w="567" w:type="dxa"/>
            <w:tcBorders>
              <w:top w:val="nil"/>
              <w:left w:val="nil"/>
              <w:bottom w:val="single" w:sz="4" w:space="0" w:color="auto"/>
              <w:right w:val="single" w:sz="4" w:space="0" w:color="auto"/>
            </w:tcBorders>
            <w:shd w:val="clear" w:color="auto" w:fill="auto"/>
            <w:noWrap/>
            <w:vAlign w:val="center"/>
            <w:hideMark/>
          </w:tcPr>
          <w:p w14:paraId="44DA52DF"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06AA008B" w14:textId="77777777" w:rsidR="00807EDE" w:rsidRPr="00807EDE" w:rsidRDefault="00807EDE" w:rsidP="00807EDE">
            <w:pPr>
              <w:spacing w:line="240" w:lineRule="auto"/>
            </w:pPr>
            <w:r w:rsidRPr="00807EDE">
              <w:t xml:space="preserve">        119,00   </w:t>
            </w:r>
          </w:p>
        </w:tc>
        <w:tc>
          <w:tcPr>
            <w:tcW w:w="416" w:type="dxa"/>
            <w:tcBorders>
              <w:top w:val="nil"/>
              <w:left w:val="nil"/>
              <w:bottom w:val="single" w:sz="4" w:space="0" w:color="auto"/>
              <w:right w:val="single" w:sz="4" w:space="0" w:color="auto"/>
            </w:tcBorders>
            <w:shd w:val="clear" w:color="auto" w:fill="auto"/>
            <w:noWrap/>
            <w:vAlign w:val="center"/>
            <w:hideMark/>
          </w:tcPr>
          <w:p w14:paraId="42E38B92"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2E6E26EC" w14:textId="77777777" w:rsidR="00807EDE" w:rsidRPr="00807EDE" w:rsidRDefault="00807EDE" w:rsidP="00807EDE">
            <w:pPr>
              <w:spacing w:line="240" w:lineRule="auto"/>
            </w:pPr>
            <w:r w:rsidRPr="00807EDE">
              <w:t> </w:t>
            </w:r>
          </w:p>
        </w:tc>
      </w:tr>
      <w:tr w:rsidR="00807EDE" w:rsidRPr="00807EDE" w14:paraId="6C9CE826" w14:textId="77777777" w:rsidTr="00807EDE">
        <w:trPr>
          <w:trHeight w:val="25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43637532" w14:textId="77777777" w:rsidR="00807EDE" w:rsidRPr="00807EDE" w:rsidRDefault="00807EDE" w:rsidP="00807EDE">
            <w:pPr>
              <w:spacing w:line="240" w:lineRule="auto"/>
            </w:pPr>
            <w:r w:rsidRPr="00807EDE">
              <w:t>902</w:t>
            </w:r>
          </w:p>
        </w:tc>
        <w:tc>
          <w:tcPr>
            <w:tcW w:w="5662" w:type="dxa"/>
            <w:tcBorders>
              <w:top w:val="nil"/>
              <w:left w:val="nil"/>
              <w:bottom w:val="single" w:sz="4" w:space="0" w:color="auto"/>
              <w:right w:val="single" w:sz="4" w:space="0" w:color="auto"/>
            </w:tcBorders>
            <w:shd w:val="clear" w:color="auto" w:fill="auto"/>
            <w:vAlign w:val="center"/>
            <w:hideMark/>
          </w:tcPr>
          <w:p w14:paraId="5993E1B2" w14:textId="77777777" w:rsidR="00807EDE" w:rsidRPr="00807EDE" w:rsidRDefault="00807EDE" w:rsidP="00807EDE">
            <w:pPr>
              <w:spacing w:line="240" w:lineRule="auto"/>
            </w:pPr>
            <w:r w:rsidRPr="00807EDE">
              <w:t>Carreaux type faience (15x30) pour murs des box h=2,00 m y compris toutes sujetions de pose</w:t>
            </w:r>
          </w:p>
        </w:tc>
        <w:tc>
          <w:tcPr>
            <w:tcW w:w="567" w:type="dxa"/>
            <w:tcBorders>
              <w:top w:val="nil"/>
              <w:left w:val="nil"/>
              <w:bottom w:val="single" w:sz="4" w:space="0" w:color="auto"/>
              <w:right w:val="single" w:sz="4" w:space="0" w:color="auto"/>
            </w:tcBorders>
            <w:shd w:val="clear" w:color="auto" w:fill="auto"/>
            <w:noWrap/>
            <w:vAlign w:val="center"/>
            <w:hideMark/>
          </w:tcPr>
          <w:p w14:paraId="19463E09"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36C6A6FA" w14:textId="77777777" w:rsidR="00807EDE" w:rsidRPr="00807EDE" w:rsidRDefault="00807EDE" w:rsidP="00807EDE">
            <w:pPr>
              <w:spacing w:line="240" w:lineRule="auto"/>
            </w:pPr>
            <w:r w:rsidRPr="00807EDE">
              <w:t xml:space="preserve">          52,40   </w:t>
            </w:r>
          </w:p>
        </w:tc>
        <w:tc>
          <w:tcPr>
            <w:tcW w:w="416" w:type="dxa"/>
            <w:tcBorders>
              <w:top w:val="nil"/>
              <w:left w:val="nil"/>
              <w:bottom w:val="single" w:sz="4" w:space="0" w:color="auto"/>
              <w:right w:val="single" w:sz="4" w:space="0" w:color="auto"/>
            </w:tcBorders>
            <w:shd w:val="clear" w:color="auto" w:fill="auto"/>
            <w:noWrap/>
            <w:vAlign w:val="center"/>
            <w:hideMark/>
          </w:tcPr>
          <w:p w14:paraId="7E00982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77D97651" w14:textId="77777777" w:rsidR="00807EDE" w:rsidRPr="00807EDE" w:rsidRDefault="00807EDE" w:rsidP="00807EDE">
            <w:pPr>
              <w:spacing w:line="240" w:lineRule="auto"/>
            </w:pPr>
            <w:r w:rsidRPr="00807EDE">
              <w:t> </w:t>
            </w:r>
          </w:p>
        </w:tc>
      </w:tr>
      <w:tr w:rsidR="00807EDE" w:rsidRPr="00807EDE" w14:paraId="0F25D092" w14:textId="77777777" w:rsidTr="00807EDE">
        <w:trPr>
          <w:trHeight w:val="255"/>
        </w:trPr>
        <w:tc>
          <w:tcPr>
            <w:tcW w:w="9281" w:type="dxa"/>
            <w:gridSpan w:val="5"/>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A82FB34" w14:textId="77777777" w:rsidR="00807EDE" w:rsidRPr="00807EDE" w:rsidRDefault="00807EDE" w:rsidP="00807EDE">
            <w:pPr>
              <w:spacing w:line="240" w:lineRule="auto"/>
            </w:pPr>
            <w:r w:rsidRPr="00807EDE">
              <w:t>Total Lot 900:  Revêtement sols et murs</w:t>
            </w:r>
          </w:p>
        </w:tc>
        <w:tc>
          <w:tcPr>
            <w:tcW w:w="907" w:type="dxa"/>
            <w:tcBorders>
              <w:top w:val="nil"/>
              <w:left w:val="nil"/>
              <w:bottom w:val="single" w:sz="4" w:space="0" w:color="auto"/>
              <w:right w:val="single" w:sz="4" w:space="0" w:color="auto"/>
            </w:tcBorders>
            <w:shd w:val="clear" w:color="000000" w:fill="FCE4D6"/>
            <w:noWrap/>
            <w:vAlign w:val="center"/>
            <w:hideMark/>
          </w:tcPr>
          <w:p w14:paraId="6DEBEE67" w14:textId="77777777" w:rsidR="00807EDE" w:rsidRPr="00807EDE" w:rsidRDefault="00807EDE" w:rsidP="00807EDE">
            <w:pPr>
              <w:spacing w:line="240" w:lineRule="auto"/>
            </w:pPr>
            <w:r w:rsidRPr="00807EDE">
              <w:t> </w:t>
            </w:r>
          </w:p>
        </w:tc>
      </w:tr>
      <w:tr w:rsidR="00807EDE" w:rsidRPr="00807EDE" w14:paraId="225CC55E"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38BF1AED" w14:textId="77777777" w:rsidR="00807EDE" w:rsidRPr="00807EDE" w:rsidRDefault="00807EDE" w:rsidP="00807EDE">
            <w:pPr>
              <w:spacing w:line="240" w:lineRule="auto"/>
            </w:pPr>
            <w:r w:rsidRPr="00807EDE">
              <w:t>Lot 1000</w:t>
            </w:r>
          </w:p>
        </w:tc>
        <w:tc>
          <w:tcPr>
            <w:tcW w:w="5662" w:type="dxa"/>
            <w:tcBorders>
              <w:top w:val="nil"/>
              <w:left w:val="nil"/>
              <w:bottom w:val="single" w:sz="4" w:space="0" w:color="auto"/>
              <w:right w:val="single" w:sz="4" w:space="0" w:color="auto"/>
            </w:tcBorders>
            <w:shd w:val="clear" w:color="000000" w:fill="9CC2E5"/>
            <w:vAlign w:val="center"/>
            <w:hideMark/>
          </w:tcPr>
          <w:p w14:paraId="1678BE2E" w14:textId="77777777" w:rsidR="00807EDE" w:rsidRPr="00807EDE" w:rsidRDefault="00807EDE" w:rsidP="00807EDE">
            <w:pPr>
              <w:spacing w:line="240" w:lineRule="auto"/>
            </w:pPr>
            <w:r w:rsidRPr="00807EDE">
              <w:t>VRD</w:t>
            </w:r>
          </w:p>
        </w:tc>
        <w:tc>
          <w:tcPr>
            <w:tcW w:w="567" w:type="dxa"/>
            <w:tcBorders>
              <w:top w:val="nil"/>
              <w:left w:val="nil"/>
              <w:bottom w:val="single" w:sz="4" w:space="0" w:color="auto"/>
              <w:right w:val="single" w:sz="4" w:space="0" w:color="auto"/>
            </w:tcBorders>
            <w:shd w:val="clear" w:color="000000" w:fill="9CC2E5"/>
            <w:vAlign w:val="center"/>
            <w:hideMark/>
          </w:tcPr>
          <w:p w14:paraId="3124BA83"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6913F839"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3E268B3C"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67B83F2E" w14:textId="77777777" w:rsidR="00807EDE" w:rsidRPr="00807EDE" w:rsidRDefault="00807EDE" w:rsidP="00807EDE">
            <w:pPr>
              <w:spacing w:line="240" w:lineRule="auto"/>
            </w:pPr>
            <w:r w:rsidRPr="00807EDE">
              <w:t> </w:t>
            </w:r>
          </w:p>
        </w:tc>
      </w:tr>
      <w:tr w:rsidR="00807EDE" w:rsidRPr="00807EDE" w14:paraId="4428D24A"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5C0C7213" w14:textId="77777777" w:rsidR="00807EDE" w:rsidRPr="00807EDE" w:rsidRDefault="00807EDE" w:rsidP="00807EDE">
            <w:pPr>
              <w:spacing w:line="240" w:lineRule="auto"/>
            </w:pPr>
            <w:r w:rsidRPr="00807EDE">
              <w:t>1001</w:t>
            </w:r>
          </w:p>
        </w:tc>
        <w:tc>
          <w:tcPr>
            <w:tcW w:w="5662" w:type="dxa"/>
            <w:tcBorders>
              <w:top w:val="nil"/>
              <w:left w:val="nil"/>
              <w:bottom w:val="single" w:sz="4" w:space="0" w:color="auto"/>
              <w:right w:val="single" w:sz="4" w:space="0" w:color="auto"/>
            </w:tcBorders>
            <w:shd w:val="clear" w:color="auto" w:fill="auto"/>
            <w:vAlign w:val="center"/>
            <w:hideMark/>
          </w:tcPr>
          <w:p w14:paraId="64813551" w14:textId="77777777" w:rsidR="00807EDE" w:rsidRPr="00807EDE" w:rsidRDefault="00807EDE" w:rsidP="00807EDE">
            <w:pPr>
              <w:spacing w:line="240" w:lineRule="auto"/>
            </w:pPr>
            <w:r w:rsidRPr="00807EDE">
              <w:t>Construction de fosse septique et épandage souterrain y compris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4BE74C47"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vAlign w:val="center"/>
            <w:hideMark/>
          </w:tcPr>
          <w:p w14:paraId="03661032"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bottom"/>
            <w:hideMark/>
          </w:tcPr>
          <w:p w14:paraId="7D87FDD1"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52128D8" w14:textId="77777777" w:rsidR="00807EDE" w:rsidRPr="00807EDE" w:rsidRDefault="00807EDE" w:rsidP="00807EDE">
            <w:pPr>
              <w:spacing w:line="240" w:lineRule="auto"/>
            </w:pPr>
            <w:r w:rsidRPr="00807EDE">
              <w:t> </w:t>
            </w:r>
          </w:p>
        </w:tc>
      </w:tr>
      <w:tr w:rsidR="00807EDE" w:rsidRPr="00807EDE" w14:paraId="387629BF"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6D184955" w14:textId="77777777" w:rsidR="00807EDE" w:rsidRPr="00807EDE" w:rsidRDefault="00807EDE" w:rsidP="00807EDE">
            <w:pPr>
              <w:spacing w:line="240" w:lineRule="auto"/>
            </w:pPr>
            <w:r w:rsidRPr="00807EDE">
              <w:t>1002</w:t>
            </w:r>
          </w:p>
        </w:tc>
        <w:tc>
          <w:tcPr>
            <w:tcW w:w="5662" w:type="dxa"/>
            <w:tcBorders>
              <w:top w:val="nil"/>
              <w:left w:val="nil"/>
              <w:bottom w:val="single" w:sz="4" w:space="0" w:color="auto"/>
              <w:right w:val="single" w:sz="4" w:space="0" w:color="auto"/>
            </w:tcBorders>
            <w:shd w:val="clear" w:color="auto" w:fill="auto"/>
            <w:vAlign w:val="center"/>
            <w:hideMark/>
          </w:tcPr>
          <w:p w14:paraId="57C223A9" w14:textId="77777777" w:rsidR="00807EDE" w:rsidRPr="00807EDE" w:rsidRDefault="00807EDE" w:rsidP="00807EDE">
            <w:pPr>
              <w:spacing w:line="240" w:lineRule="auto"/>
            </w:pPr>
            <w:r w:rsidRPr="00807EDE">
              <w:t>Construction du puisard y compris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4DDEE5E2"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vAlign w:val="center"/>
            <w:hideMark/>
          </w:tcPr>
          <w:p w14:paraId="7B25E09F" w14:textId="77777777" w:rsidR="00807EDE" w:rsidRPr="00807EDE" w:rsidRDefault="00807EDE" w:rsidP="00807EDE">
            <w:pPr>
              <w:spacing w:line="240" w:lineRule="auto"/>
            </w:pPr>
            <w:r w:rsidRPr="00807EDE">
              <w:t xml:space="preserve">            2,00   </w:t>
            </w:r>
          </w:p>
        </w:tc>
        <w:tc>
          <w:tcPr>
            <w:tcW w:w="416" w:type="dxa"/>
            <w:tcBorders>
              <w:top w:val="nil"/>
              <w:left w:val="nil"/>
              <w:bottom w:val="single" w:sz="4" w:space="0" w:color="auto"/>
              <w:right w:val="single" w:sz="4" w:space="0" w:color="auto"/>
            </w:tcBorders>
            <w:shd w:val="clear" w:color="auto" w:fill="auto"/>
            <w:noWrap/>
            <w:vAlign w:val="bottom"/>
            <w:hideMark/>
          </w:tcPr>
          <w:p w14:paraId="7727259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33D9754F" w14:textId="77777777" w:rsidR="00807EDE" w:rsidRPr="00807EDE" w:rsidRDefault="00807EDE" w:rsidP="00807EDE">
            <w:pPr>
              <w:spacing w:line="240" w:lineRule="auto"/>
            </w:pPr>
            <w:r w:rsidRPr="00807EDE">
              <w:t> </w:t>
            </w:r>
          </w:p>
        </w:tc>
      </w:tr>
      <w:tr w:rsidR="00807EDE" w:rsidRPr="00807EDE" w14:paraId="55935377"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282C5A42" w14:textId="77777777" w:rsidR="00807EDE" w:rsidRPr="00807EDE" w:rsidRDefault="00807EDE" w:rsidP="00807EDE">
            <w:pPr>
              <w:spacing w:line="240" w:lineRule="auto"/>
            </w:pPr>
            <w:r w:rsidRPr="00807EDE">
              <w:lastRenderedPageBreak/>
              <w:t>1003</w:t>
            </w:r>
          </w:p>
        </w:tc>
        <w:tc>
          <w:tcPr>
            <w:tcW w:w="5662" w:type="dxa"/>
            <w:tcBorders>
              <w:top w:val="nil"/>
              <w:left w:val="nil"/>
              <w:bottom w:val="single" w:sz="4" w:space="0" w:color="auto"/>
              <w:right w:val="single" w:sz="4" w:space="0" w:color="auto"/>
            </w:tcBorders>
            <w:shd w:val="clear" w:color="auto" w:fill="auto"/>
            <w:vAlign w:val="center"/>
            <w:hideMark/>
          </w:tcPr>
          <w:p w14:paraId="488F4F99" w14:textId="77777777" w:rsidR="00807EDE" w:rsidRPr="00807EDE" w:rsidRDefault="00807EDE" w:rsidP="00807EDE">
            <w:pPr>
              <w:spacing w:line="240" w:lineRule="auto"/>
            </w:pPr>
            <w:r w:rsidRPr="00807EDE">
              <w:t>Construction de regards de visite de 0,5x0,5x0,6m pour eaux vannes y compris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3CED6E35"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7BA9C7FC" w14:textId="77777777" w:rsidR="00807EDE" w:rsidRPr="00807EDE" w:rsidRDefault="00807EDE" w:rsidP="00807EDE">
            <w:pPr>
              <w:spacing w:line="240" w:lineRule="auto"/>
            </w:pPr>
            <w:r w:rsidRPr="00807EDE">
              <w:t xml:space="preserve">            6,00   </w:t>
            </w:r>
          </w:p>
        </w:tc>
        <w:tc>
          <w:tcPr>
            <w:tcW w:w="416" w:type="dxa"/>
            <w:tcBorders>
              <w:top w:val="nil"/>
              <w:left w:val="nil"/>
              <w:bottom w:val="single" w:sz="4" w:space="0" w:color="auto"/>
              <w:right w:val="single" w:sz="4" w:space="0" w:color="auto"/>
            </w:tcBorders>
            <w:shd w:val="clear" w:color="auto" w:fill="auto"/>
            <w:noWrap/>
            <w:vAlign w:val="bottom"/>
            <w:hideMark/>
          </w:tcPr>
          <w:p w14:paraId="3B69FB7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6BE1EECE" w14:textId="77777777" w:rsidR="00807EDE" w:rsidRPr="00807EDE" w:rsidRDefault="00807EDE" w:rsidP="00807EDE">
            <w:pPr>
              <w:spacing w:line="240" w:lineRule="auto"/>
            </w:pPr>
            <w:r w:rsidRPr="00807EDE">
              <w:t> </w:t>
            </w:r>
          </w:p>
        </w:tc>
      </w:tr>
      <w:tr w:rsidR="00807EDE" w:rsidRPr="00807EDE" w14:paraId="43248E26" w14:textId="77777777" w:rsidTr="00807EDE">
        <w:trPr>
          <w:trHeight w:val="52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0FF5D52C" w14:textId="77777777" w:rsidR="00807EDE" w:rsidRPr="00807EDE" w:rsidRDefault="00807EDE" w:rsidP="00807EDE">
            <w:pPr>
              <w:spacing w:line="240" w:lineRule="auto"/>
            </w:pPr>
            <w:r w:rsidRPr="00807EDE">
              <w:t>1004</w:t>
            </w:r>
          </w:p>
        </w:tc>
        <w:tc>
          <w:tcPr>
            <w:tcW w:w="5662" w:type="dxa"/>
            <w:tcBorders>
              <w:top w:val="nil"/>
              <w:left w:val="nil"/>
              <w:bottom w:val="single" w:sz="4" w:space="0" w:color="auto"/>
              <w:right w:val="single" w:sz="4" w:space="0" w:color="auto"/>
            </w:tcBorders>
            <w:shd w:val="clear" w:color="auto" w:fill="auto"/>
            <w:vAlign w:val="center"/>
            <w:hideMark/>
          </w:tcPr>
          <w:p w14:paraId="64FFC3C3" w14:textId="77777777" w:rsidR="00807EDE" w:rsidRPr="00807EDE" w:rsidRDefault="00807EDE" w:rsidP="00807EDE">
            <w:pPr>
              <w:spacing w:line="240" w:lineRule="auto"/>
            </w:pPr>
            <w:r w:rsidRPr="00807EDE">
              <w:t>Construction de regards de visite de 0,5x0,5x0,6 m pour eaux Usées y compris toutes sujétions</w:t>
            </w:r>
          </w:p>
        </w:tc>
        <w:tc>
          <w:tcPr>
            <w:tcW w:w="567" w:type="dxa"/>
            <w:tcBorders>
              <w:top w:val="nil"/>
              <w:left w:val="nil"/>
              <w:bottom w:val="single" w:sz="4" w:space="0" w:color="auto"/>
              <w:right w:val="single" w:sz="4" w:space="0" w:color="auto"/>
            </w:tcBorders>
            <w:shd w:val="clear" w:color="auto" w:fill="auto"/>
            <w:noWrap/>
            <w:vAlign w:val="center"/>
            <w:hideMark/>
          </w:tcPr>
          <w:p w14:paraId="4305F452" w14:textId="77777777" w:rsidR="00807EDE" w:rsidRPr="00807EDE" w:rsidRDefault="00807EDE" w:rsidP="00807EDE">
            <w:pPr>
              <w:spacing w:line="240" w:lineRule="auto"/>
            </w:pPr>
            <w:r w:rsidRPr="00807EDE">
              <w:t>u</w:t>
            </w:r>
          </w:p>
        </w:tc>
        <w:tc>
          <w:tcPr>
            <w:tcW w:w="1357" w:type="dxa"/>
            <w:tcBorders>
              <w:top w:val="nil"/>
              <w:left w:val="nil"/>
              <w:bottom w:val="single" w:sz="4" w:space="0" w:color="auto"/>
              <w:right w:val="single" w:sz="4" w:space="0" w:color="auto"/>
            </w:tcBorders>
            <w:shd w:val="clear" w:color="auto" w:fill="auto"/>
            <w:vAlign w:val="center"/>
            <w:hideMark/>
          </w:tcPr>
          <w:p w14:paraId="567AB784" w14:textId="77777777" w:rsidR="00807EDE" w:rsidRPr="00807EDE" w:rsidRDefault="00807EDE" w:rsidP="00807EDE">
            <w:pPr>
              <w:spacing w:line="240" w:lineRule="auto"/>
            </w:pPr>
            <w:r w:rsidRPr="00807EDE">
              <w:t xml:space="preserve">          34,00   </w:t>
            </w:r>
          </w:p>
        </w:tc>
        <w:tc>
          <w:tcPr>
            <w:tcW w:w="416" w:type="dxa"/>
            <w:tcBorders>
              <w:top w:val="nil"/>
              <w:left w:val="nil"/>
              <w:bottom w:val="single" w:sz="4" w:space="0" w:color="auto"/>
              <w:right w:val="single" w:sz="4" w:space="0" w:color="auto"/>
            </w:tcBorders>
            <w:shd w:val="clear" w:color="auto" w:fill="auto"/>
            <w:noWrap/>
            <w:vAlign w:val="bottom"/>
            <w:hideMark/>
          </w:tcPr>
          <w:p w14:paraId="3CDF38F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A9938CA" w14:textId="77777777" w:rsidR="00807EDE" w:rsidRPr="00807EDE" w:rsidRDefault="00807EDE" w:rsidP="00807EDE">
            <w:pPr>
              <w:spacing w:line="240" w:lineRule="auto"/>
            </w:pPr>
            <w:r w:rsidRPr="00807EDE">
              <w:t> </w:t>
            </w:r>
          </w:p>
        </w:tc>
      </w:tr>
      <w:tr w:rsidR="00807EDE" w:rsidRPr="00807EDE" w14:paraId="199615EC"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6C6E2FCE" w14:textId="77777777" w:rsidR="00807EDE" w:rsidRPr="00807EDE" w:rsidRDefault="00807EDE" w:rsidP="00807EDE">
            <w:pPr>
              <w:spacing w:line="240" w:lineRule="auto"/>
            </w:pPr>
            <w:r w:rsidRPr="00807EDE">
              <w:t>1005</w:t>
            </w:r>
          </w:p>
        </w:tc>
        <w:tc>
          <w:tcPr>
            <w:tcW w:w="5662" w:type="dxa"/>
            <w:tcBorders>
              <w:top w:val="nil"/>
              <w:left w:val="nil"/>
              <w:bottom w:val="single" w:sz="4" w:space="0" w:color="auto"/>
              <w:right w:val="single" w:sz="4" w:space="0" w:color="auto"/>
            </w:tcBorders>
            <w:shd w:val="clear" w:color="auto" w:fill="auto"/>
            <w:vAlign w:val="center"/>
            <w:hideMark/>
          </w:tcPr>
          <w:p w14:paraId="5A2CD02B" w14:textId="77777777" w:rsidR="00807EDE" w:rsidRPr="00807EDE" w:rsidRDefault="00807EDE" w:rsidP="00807EDE">
            <w:pPr>
              <w:spacing w:line="240" w:lineRule="auto"/>
            </w:pPr>
            <w:r w:rsidRPr="00807EDE">
              <w:t>Caniveau maçonné de 0,5x0,5 pour évacuation des eaux pluviales y compris dallettes)</w:t>
            </w:r>
          </w:p>
        </w:tc>
        <w:tc>
          <w:tcPr>
            <w:tcW w:w="567" w:type="dxa"/>
            <w:tcBorders>
              <w:top w:val="nil"/>
              <w:left w:val="nil"/>
              <w:bottom w:val="single" w:sz="4" w:space="0" w:color="auto"/>
              <w:right w:val="single" w:sz="4" w:space="0" w:color="auto"/>
            </w:tcBorders>
            <w:shd w:val="clear" w:color="auto" w:fill="auto"/>
            <w:noWrap/>
            <w:vAlign w:val="center"/>
            <w:hideMark/>
          </w:tcPr>
          <w:p w14:paraId="043AF5D7" w14:textId="77777777" w:rsidR="00807EDE" w:rsidRPr="00807EDE" w:rsidRDefault="00807EDE" w:rsidP="00807EDE">
            <w:pPr>
              <w:spacing w:line="240" w:lineRule="auto"/>
            </w:pPr>
            <w:r w:rsidRPr="00807EDE">
              <w:t>ml</w:t>
            </w:r>
          </w:p>
        </w:tc>
        <w:tc>
          <w:tcPr>
            <w:tcW w:w="1357" w:type="dxa"/>
            <w:tcBorders>
              <w:top w:val="nil"/>
              <w:left w:val="nil"/>
              <w:bottom w:val="single" w:sz="4" w:space="0" w:color="auto"/>
              <w:right w:val="single" w:sz="4" w:space="0" w:color="auto"/>
            </w:tcBorders>
            <w:shd w:val="clear" w:color="auto" w:fill="auto"/>
            <w:vAlign w:val="center"/>
            <w:hideMark/>
          </w:tcPr>
          <w:p w14:paraId="64F5E204" w14:textId="77777777" w:rsidR="00807EDE" w:rsidRPr="00807EDE" w:rsidRDefault="00807EDE" w:rsidP="00807EDE">
            <w:pPr>
              <w:spacing w:line="240" w:lineRule="auto"/>
            </w:pPr>
            <w:r w:rsidRPr="00807EDE">
              <w:t xml:space="preserve">        250,00   </w:t>
            </w:r>
          </w:p>
        </w:tc>
        <w:tc>
          <w:tcPr>
            <w:tcW w:w="416" w:type="dxa"/>
            <w:tcBorders>
              <w:top w:val="nil"/>
              <w:left w:val="nil"/>
              <w:bottom w:val="single" w:sz="4" w:space="0" w:color="auto"/>
              <w:right w:val="single" w:sz="4" w:space="0" w:color="auto"/>
            </w:tcBorders>
            <w:shd w:val="clear" w:color="auto" w:fill="auto"/>
            <w:noWrap/>
            <w:vAlign w:val="bottom"/>
            <w:hideMark/>
          </w:tcPr>
          <w:p w14:paraId="47EC940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9F7FC47" w14:textId="77777777" w:rsidR="00807EDE" w:rsidRPr="00807EDE" w:rsidRDefault="00807EDE" w:rsidP="00807EDE">
            <w:pPr>
              <w:spacing w:line="240" w:lineRule="auto"/>
            </w:pPr>
            <w:r w:rsidRPr="00807EDE">
              <w:t> </w:t>
            </w:r>
          </w:p>
        </w:tc>
      </w:tr>
      <w:tr w:rsidR="00807EDE" w:rsidRPr="00807EDE" w14:paraId="1942BD16" w14:textId="77777777" w:rsidTr="00807EDE">
        <w:trPr>
          <w:trHeight w:val="30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2DD3C851" w14:textId="77777777" w:rsidR="00807EDE" w:rsidRPr="00807EDE" w:rsidRDefault="00807EDE" w:rsidP="00807EDE">
            <w:pPr>
              <w:spacing w:line="240" w:lineRule="auto"/>
            </w:pPr>
            <w:r w:rsidRPr="00807EDE">
              <w:t>1006</w:t>
            </w:r>
          </w:p>
        </w:tc>
        <w:tc>
          <w:tcPr>
            <w:tcW w:w="5662" w:type="dxa"/>
            <w:tcBorders>
              <w:top w:val="nil"/>
              <w:left w:val="nil"/>
              <w:bottom w:val="single" w:sz="4" w:space="0" w:color="auto"/>
              <w:right w:val="single" w:sz="4" w:space="0" w:color="auto"/>
            </w:tcBorders>
            <w:shd w:val="clear" w:color="auto" w:fill="auto"/>
            <w:noWrap/>
            <w:vAlign w:val="center"/>
            <w:hideMark/>
          </w:tcPr>
          <w:p w14:paraId="30B88D24" w14:textId="77777777" w:rsidR="00807EDE" w:rsidRPr="00807EDE" w:rsidRDefault="00807EDE" w:rsidP="00807EDE">
            <w:pPr>
              <w:spacing w:line="240" w:lineRule="auto"/>
            </w:pPr>
            <w:r w:rsidRPr="00807EDE">
              <w:t>BA pour dallage du sol pour circulation dosé à 350kg/m3</w:t>
            </w:r>
          </w:p>
        </w:tc>
        <w:tc>
          <w:tcPr>
            <w:tcW w:w="567" w:type="dxa"/>
            <w:tcBorders>
              <w:top w:val="nil"/>
              <w:left w:val="nil"/>
              <w:bottom w:val="single" w:sz="4" w:space="0" w:color="auto"/>
              <w:right w:val="single" w:sz="4" w:space="0" w:color="auto"/>
            </w:tcBorders>
            <w:shd w:val="clear" w:color="auto" w:fill="auto"/>
            <w:noWrap/>
            <w:vAlign w:val="center"/>
            <w:hideMark/>
          </w:tcPr>
          <w:p w14:paraId="330B5D05" w14:textId="77777777" w:rsidR="00807EDE" w:rsidRPr="00807EDE" w:rsidRDefault="00807EDE" w:rsidP="00807EDE">
            <w:pPr>
              <w:spacing w:line="240" w:lineRule="auto"/>
            </w:pPr>
            <w:r w:rsidRPr="00807EDE">
              <w:t>m³</w:t>
            </w:r>
          </w:p>
        </w:tc>
        <w:tc>
          <w:tcPr>
            <w:tcW w:w="1357" w:type="dxa"/>
            <w:tcBorders>
              <w:top w:val="nil"/>
              <w:left w:val="nil"/>
              <w:bottom w:val="single" w:sz="4" w:space="0" w:color="auto"/>
              <w:right w:val="single" w:sz="4" w:space="0" w:color="auto"/>
            </w:tcBorders>
            <w:shd w:val="clear" w:color="auto" w:fill="auto"/>
            <w:vAlign w:val="center"/>
            <w:hideMark/>
          </w:tcPr>
          <w:p w14:paraId="55FC5278" w14:textId="77777777" w:rsidR="00807EDE" w:rsidRPr="00807EDE" w:rsidRDefault="00807EDE" w:rsidP="00807EDE">
            <w:pPr>
              <w:spacing w:line="240" w:lineRule="auto"/>
            </w:pPr>
            <w:r w:rsidRPr="00807EDE">
              <w:t xml:space="preserve">          70,66   </w:t>
            </w:r>
          </w:p>
        </w:tc>
        <w:tc>
          <w:tcPr>
            <w:tcW w:w="416" w:type="dxa"/>
            <w:tcBorders>
              <w:top w:val="nil"/>
              <w:left w:val="nil"/>
              <w:bottom w:val="single" w:sz="4" w:space="0" w:color="auto"/>
              <w:right w:val="single" w:sz="4" w:space="0" w:color="auto"/>
            </w:tcBorders>
            <w:shd w:val="clear" w:color="auto" w:fill="auto"/>
            <w:noWrap/>
            <w:vAlign w:val="bottom"/>
            <w:hideMark/>
          </w:tcPr>
          <w:p w14:paraId="4BF4B4A3"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05C2B267" w14:textId="77777777" w:rsidR="00807EDE" w:rsidRPr="00807EDE" w:rsidRDefault="00807EDE" w:rsidP="00807EDE">
            <w:pPr>
              <w:spacing w:line="240" w:lineRule="auto"/>
            </w:pPr>
            <w:r w:rsidRPr="00807EDE">
              <w:t> </w:t>
            </w:r>
          </w:p>
        </w:tc>
      </w:tr>
      <w:tr w:rsidR="00807EDE" w:rsidRPr="00807EDE" w14:paraId="4E86709E" w14:textId="77777777" w:rsidTr="00807EDE">
        <w:trPr>
          <w:trHeight w:val="30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305CBA27" w14:textId="77777777" w:rsidR="00807EDE" w:rsidRPr="00807EDE" w:rsidRDefault="00807EDE" w:rsidP="00807EDE">
            <w:pPr>
              <w:spacing w:line="240" w:lineRule="auto"/>
            </w:pPr>
            <w:r w:rsidRPr="00807EDE">
              <w:t>1007</w:t>
            </w:r>
          </w:p>
        </w:tc>
        <w:tc>
          <w:tcPr>
            <w:tcW w:w="5662" w:type="dxa"/>
            <w:tcBorders>
              <w:top w:val="nil"/>
              <w:left w:val="nil"/>
              <w:bottom w:val="single" w:sz="4" w:space="0" w:color="auto"/>
              <w:right w:val="single" w:sz="4" w:space="0" w:color="auto"/>
            </w:tcBorders>
            <w:shd w:val="clear" w:color="auto" w:fill="auto"/>
            <w:noWrap/>
            <w:vAlign w:val="center"/>
            <w:hideMark/>
          </w:tcPr>
          <w:p w14:paraId="705E36BE" w14:textId="77777777" w:rsidR="00807EDE" w:rsidRPr="00807EDE" w:rsidRDefault="00807EDE" w:rsidP="00807EDE">
            <w:pPr>
              <w:spacing w:line="240" w:lineRule="auto"/>
            </w:pPr>
            <w:r w:rsidRPr="00807EDE">
              <w:t>BA pour perrons et rampe pour handicapés dosé à 350kg/m3</w:t>
            </w:r>
          </w:p>
        </w:tc>
        <w:tc>
          <w:tcPr>
            <w:tcW w:w="567" w:type="dxa"/>
            <w:tcBorders>
              <w:top w:val="nil"/>
              <w:left w:val="nil"/>
              <w:bottom w:val="single" w:sz="4" w:space="0" w:color="auto"/>
              <w:right w:val="single" w:sz="4" w:space="0" w:color="auto"/>
            </w:tcBorders>
            <w:shd w:val="clear" w:color="auto" w:fill="auto"/>
            <w:noWrap/>
            <w:vAlign w:val="center"/>
            <w:hideMark/>
          </w:tcPr>
          <w:p w14:paraId="69670949" w14:textId="77777777" w:rsidR="00807EDE" w:rsidRPr="00807EDE" w:rsidRDefault="00807EDE" w:rsidP="00807EDE">
            <w:pPr>
              <w:spacing w:line="240" w:lineRule="auto"/>
            </w:pPr>
            <w:r w:rsidRPr="00807EDE">
              <w:t>m³</w:t>
            </w:r>
          </w:p>
        </w:tc>
        <w:tc>
          <w:tcPr>
            <w:tcW w:w="1357" w:type="dxa"/>
            <w:tcBorders>
              <w:top w:val="nil"/>
              <w:left w:val="nil"/>
              <w:bottom w:val="single" w:sz="4" w:space="0" w:color="auto"/>
              <w:right w:val="single" w:sz="4" w:space="0" w:color="auto"/>
            </w:tcBorders>
            <w:shd w:val="clear" w:color="auto" w:fill="auto"/>
            <w:vAlign w:val="center"/>
            <w:hideMark/>
          </w:tcPr>
          <w:p w14:paraId="30DC35DF" w14:textId="77777777" w:rsidR="00807EDE" w:rsidRPr="00807EDE" w:rsidRDefault="00807EDE" w:rsidP="00807EDE">
            <w:pPr>
              <w:spacing w:line="240" w:lineRule="auto"/>
            </w:pPr>
            <w:r w:rsidRPr="00807EDE">
              <w:t xml:space="preserve">          10,00   </w:t>
            </w:r>
          </w:p>
        </w:tc>
        <w:tc>
          <w:tcPr>
            <w:tcW w:w="416" w:type="dxa"/>
            <w:tcBorders>
              <w:top w:val="nil"/>
              <w:left w:val="nil"/>
              <w:bottom w:val="single" w:sz="4" w:space="0" w:color="auto"/>
              <w:right w:val="single" w:sz="4" w:space="0" w:color="auto"/>
            </w:tcBorders>
            <w:shd w:val="clear" w:color="auto" w:fill="auto"/>
            <w:noWrap/>
            <w:vAlign w:val="bottom"/>
            <w:hideMark/>
          </w:tcPr>
          <w:p w14:paraId="0B0B8BA0"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4F823E8" w14:textId="77777777" w:rsidR="00807EDE" w:rsidRPr="00807EDE" w:rsidRDefault="00807EDE" w:rsidP="00807EDE">
            <w:pPr>
              <w:spacing w:line="240" w:lineRule="auto"/>
            </w:pPr>
            <w:r w:rsidRPr="00807EDE">
              <w:t> </w:t>
            </w:r>
          </w:p>
        </w:tc>
      </w:tr>
      <w:tr w:rsidR="00807EDE" w:rsidRPr="00807EDE" w14:paraId="6132A0BA"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14:paraId="169B4879" w14:textId="77777777" w:rsidR="00807EDE" w:rsidRPr="00807EDE" w:rsidRDefault="00807EDE" w:rsidP="00807EDE">
            <w:pPr>
              <w:spacing w:line="240" w:lineRule="auto"/>
            </w:pPr>
            <w:r w:rsidRPr="00807EDE">
              <w:t>1008</w:t>
            </w:r>
          </w:p>
        </w:tc>
        <w:tc>
          <w:tcPr>
            <w:tcW w:w="5662" w:type="dxa"/>
            <w:tcBorders>
              <w:top w:val="nil"/>
              <w:left w:val="nil"/>
              <w:bottom w:val="single" w:sz="4" w:space="0" w:color="auto"/>
              <w:right w:val="single" w:sz="4" w:space="0" w:color="auto"/>
            </w:tcBorders>
            <w:shd w:val="clear" w:color="auto" w:fill="auto"/>
            <w:noWrap/>
            <w:vAlign w:val="center"/>
            <w:hideMark/>
          </w:tcPr>
          <w:p w14:paraId="5E381316" w14:textId="77777777" w:rsidR="00807EDE" w:rsidRPr="00807EDE" w:rsidRDefault="00807EDE" w:rsidP="00807EDE">
            <w:pPr>
              <w:spacing w:line="240" w:lineRule="auto"/>
            </w:pPr>
            <w:r w:rsidRPr="00807EDE">
              <w:t>Fourniture et pose des pavés parking+espace de circulation</w:t>
            </w:r>
          </w:p>
        </w:tc>
        <w:tc>
          <w:tcPr>
            <w:tcW w:w="567" w:type="dxa"/>
            <w:tcBorders>
              <w:top w:val="nil"/>
              <w:left w:val="nil"/>
              <w:bottom w:val="single" w:sz="4" w:space="0" w:color="auto"/>
              <w:right w:val="single" w:sz="4" w:space="0" w:color="auto"/>
            </w:tcBorders>
            <w:shd w:val="clear" w:color="auto" w:fill="auto"/>
            <w:noWrap/>
            <w:vAlign w:val="center"/>
            <w:hideMark/>
          </w:tcPr>
          <w:p w14:paraId="2841179F" w14:textId="77777777" w:rsidR="00807EDE" w:rsidRPr="00807EDE" w:rsidRDefault="00807EDE" w:rsidP="00807EDE">
            <w:pPr>
              <w:spacing w:line="240" w:lineRule="auto"/>
            </w:pPr>
            <w:r w:rsidRPr="00807EDE">
              <w:t>m²</w:t>
            </w:r>
          </w:p>
        </w:tc>
        <w:tc>
          <w:tcPr>
            <w:tcW w:w="1357" w:type="dxa"/>
            <w:tcBorders>
              <w:top w:val="nil"/>
              <w:left w:val="nil"/>
              <w:bottom w:val="single" w:sz="4" w:space="0" w:color="auto"/>
              <w:right w:val="single" w:sz="4" w:space="0" w:color="auto"/>
            </w:tcBorders>
            <w:shd w:val="clear" w:color="auto" w:fill="auto"/>
            <w:vAlign w:val="center"/>
            <w:hideMark/>
          </w:tcPr>
          <w:p w14:paraId="6434066D" w14:textId="77777777" w:rsidR="00807EDE" w:rsidRPr="00807EDE" w:rsidRDefault="00807EDE" w:rsidP="00807EDE">
            <w:pPr>
              <w:spacing w:line="240" w:lineRule="auto"/>
            </w:pPr>
            <w:r w:rsidRPr="00807EDE">
              <w:t xml:space="preserve">        500,00   </w:t>
            </w:r>
          </w:p>
        </w:tc>
        <w:tc>
          <w:tcPr>
            <w:tcW w:w="416" w:type="dxa"/>
            <w:tcBorders>
              <w:top w:val="nil"/>
              <w:left w:val="nil"/>
              <w:bottom w:val="single" w:sz="4" w:space="0" w:color="auto"/>
              <w:right w:val="single" w:sz="4" w:space="0" w:color="auto"/>
            </w:tcBorders>
            <w:shd w:val="clear" w:color="auto" w:fill="auto"/>
            <w:noWrap/>
            <w:vAlign w:val="bottom"/>
            <w:hideMark/>
          </w:tcPr>
          <w:p w14:paraId="3AE7715E"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bottom"/>
            <w:hideMark/>
          </w:tcPr>
          <w:p w14:paraId="5BF500F5" w14:textId="77777777" w:rsidR="00807EDE" w:rsidRPr="00807EDE" w:rsidRDefault="00807EDE" w:rsidP="00807EDE">
            <w:pPr>
              <w:spacing w:line="240" w:lineRule="auto"/>
            </w:pPr>
            <w:r w:rsidRPr="00807EDE">
              <w:t> </w:t>
            </w:r>
          </w:p>
        </w:tc>
      </w:tr>
      <w:tr w:rsidR="00807EDE" w:rsidRPr="00807EDE" w14:paraId="2164C232" w14:textId="77777777" w:rsidTr="00807EDE">
        <w:trPr>
          <w:trHeight w:val="280"/>
        </w:trPr>
        <w:tc>
          <w:tcPr>
            <w:tcW w:w="1279" w:type="dxa"/>
            <w:tcBorders>
              <w:top w:val="nil"/>
              <w:left w:val="single" w:sz="4" w:space="0" w:color="auto"/>
              <w:bottom w:val="single" w:sz="4" w:space="0" w:color="auto"/>
              <w:right w:val="single" w:sz="4" w:space="0" w:color="auto"/>
            </w:tcBorders>
            <w:shd w:val="clear" w:color="000000" w:fill="9CC2E5"/>
            <w:vAlign w:val="center"/>
            <w:hideMark/>
          </w:tcPr>
          <w:p w14:paraId="6E4CE4B9" w14:textId="77777777" w:rsidR="00807EDE" w:rsidRPr="00807EDE" w:rsidRDefault="00807EDE" w:rsidP="00807EDE">
            <w:pPr>
              <w:spacing w:line="240" w:lineRule="auto"/>
            </w:pPr>
            <w:r w:rsidRPr="00807EDE">
              <w:t>Lot 1100</w:t>
            </w:r>
          </w:p>
        </w:tc>
        <w:tc>
          <w:tcPr>
            <w:tcW w:w="5662" w:type="dxa"/>
            <w:tcBorders>
              <w:top w:val="nil"/>
              <w:left w:val="nil"/>
              <w:bottom w:val="single" w:sz="4" w:space="0" w:color="auto"/>
              <w:right w:val="single" w:sz="4" w:space="0" w:color="auto"/>
            </w:tcBorders>
            <w:shd w:val="clear" w:color="000000" w:fill="9CC2E5"/>
            <w:vAlign w:val="center"/>
            <w:hideMark/>
          </w:tcPr>
          <w:p w14:paraId="16EF6F4A" w14:textId="77777777" w:rsidR="00807EDE" w:rsidRPr="00807EDE" w:rsidRDefault="00807EDE" w:rsidP="00807EDE">
            <w:pPr>
              <w:spacing w:line="240" w:lineRule="auto"/>
            </w:pPr>
            <w:r w:rsidRPr="00807EDE">
              <w:t>Chambre froide</w:t>
            </w:r>
          </w:p>
        </w:tc>
        <w:tc>
          <w:tcPr>
            <w:tcW w:w="567" w:type="dxa"/>
            <w:tcBorders>
              <w:top w:val="nil"/>
              <w:left w:val="nil"/>
              <w:bottom w:val="single" w:sz="4" w:space="0" w:color="auto"/>
              <w:right w:val="single" w:sz="4" w:space="0" w:color="auto"/>
            </w:tcBorders>
            <w:shd w:val="clear" w:color="000000" w:fill="9CC2E5"/>
            <w:vAlign w:val="center"/>
            <w:hideMark/>
          </w:tcPr>
          <w:p w14:paraId="7A8D3AE1"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9CC2E5"/>
            <w:vAlign w:val="center"/>
            <w:hideMark/>
          </w:tcPr>
          <w:p w14:paraId="1718B124"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9CC2E5"/>
            <w:vAlign w:val="center"/>
            <w:hideMark/>
          </w:tcPr>
          <w:p w14:paraId="29507F08"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9CC2E5"/>
            <w:vAlign w:val="center"/>
            <w:hideMark/>
          </w:tcPr>
          <w:p w14:paraId="10261E4A" w14:textId="77777777" w:rsidR="00807EDE" w:rsidRPr="00807EDE" w:rsidRDefault="00807EDE" w:rsidP="00807EDE">
            <w:pPr>
              <w:spacing w:line="240" w:lineRule="auto"/>
            </w:pPr>
            <w:r w:rsidRPr="00807EDE">
              <w:t> </w:t>
            </w:r>
          </w:p>
        </w:tc>
      </w:tr>
      <w:tr w:rsidR="00807EDE" w:rsidRPr="00807EDE" w14:paraId="5C31CCA6" w14:textId="77777777" w:rsidTr="00807EDE">
        <w:trPr>
          <w:trHeight w:val="260"/>
        </w:trPr>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317AAC51" w14:textId="77777777" w:rsidR="00807EDE" w:rsidRPr="00807EDE" w:rsidRDefault="00807EDE" w:rsidP="00807EDE">
            <w:pPr>
              <w:spacing w:line="240" w:lineRule="auto"/>
            </w:pPr>
            <w:r w:rsidRPr="00807EDE">
              <w:t>1100</w:t>
            </w:r>
          </w:p>
        </w:tc>
        <w:tc>
          <w:tcPr>
            <w:tcW w:w="5662" w:type="dxa"/>
            <w:tcBorders>
              <w:top w:val="nil"/>
              <w:left w:val="nil"/>
              <w:bottom w:val="single" w:sz="4" w:space="0" w:color="auto"/>
              <w:right w:val="single" w:sz="4" w:space="0" w:color="auto"/>
            </w:tcBorders>
            <w:shd w:val="clear" w:color="auto" w:fill="auto"/>
            <w:noWrap/>
            <w:vAlign w:val="center"/>
            <w:hideMark/>
          </w:tcPr>
          <w:p w14:paraId="4A316316" w14:textId="77777777" w:rsidR="00807EDE" w:rsidRPr="00807EDE" w:rsidRDefault="00807EDE" w:rsidP="00807EDE">
            <w:pPr>
              <w:spacing w:line="240" w:lineRule="auto"/>
            </w:pPr>
            <w:r w:rsidRPr="00807EDE">
              <w:t xml:space="preserve">Fourniture et accessoires y compris toutes sujetions </w:t>
            </w:r>
          </w:p>
        </w:tc>
        <w:tc>
          <w:tcPr>
            <w:tcW w:w="567" w:type="dxa"/>
            <w:tcBorders>
              <w:top w:val="nil"/>
              <w:left w:val="nil"/>
              <w:bottom w:val="single" w:sz="4" w:space="0" w:color="auto"/>
              <w:right w:val="single" w:sz="4" w:space="0" w:color="auto"/>
            </w:tcBorders>
            <w:shd w:val="clear" w:color="auto" w:fill="auto"/>
            <w:noWrap/>
            <w:vAlign w:val="center"/>
            <w:hideMark/>
          </w:tcPr>
          <w:p w14:paraId="63B31DA7" w14:textId="77777777" w:rsidR="00807EDE" w:rsidRPr="00807EDE" w:rsidRDefault="00807EDE" w:rsidP="00807EDE">
            <w:pPr>
              <w:spacing w:line="240" w:lineRule="auto"/>
            </w:pPr>
            <w:r w:rsidRPr="00807EDE">
              <w:t>ff</w:t>
            </w:r>
          </w:p>
        </w:tc>
        <w:tc>
          <w:tcPr>
            <w:tcW w:w="1357" w:type="dxa"/>
            <w:tcBorders>
              <w:top w:val="nil"/>
              <w:left w:val="nil"/>
              <w:bottom w:val="single" w:sz="4" w:space="0" w:color="auto"/>
              <w:right w:val="single" w:sz="4" w:space="0" w:color="auto"/>
            </w:tcBorders>
            <w:shd w:val="clear" w:color="auto" w:fill="auto"/>
            <w:vAlign w:val="center"/>
            <w:hideMark/>
          </w:tcPr>
          <w:p w14:paraId="698587A0" w14:textId="7A5872D1" w:rsidR="00807EDE" w:rsidRPr="00807EDE" w:rsidRDefault="00807EDE" w:rsidP="00807EDE">
            <w:pPr>
              <w:spacing w:line="240" w:lineRule="auto"/>
            </w:pPr>
            <w:r w:rsidRPr="00807EDE">
              <w:t xml:space="preserve">              </w:t>
            </w:r>
          </w:p>
        </w:tc>
        <w:tc>
          <w:tcPr>
            <w:tcW w:w="416" w:type="dxa"/>
            <w:tcBorders>
              <w:top w:val="nil"/>
              <w:left w:val="nil"/>
              <w:bottom w:val="single" w:sz="4" w:space="0" w:color="auto"/>
              <w:right w:val="single" w:sz="4" w:space="0" w:color="auto"/>
            </w:tcBorders>
            <w:shd w:val="clear" w:color="auto" w:fill="auto"/>
            <w:noWrap/>
            <w:vAlign w:val="center"/>
            <w:hideMark/>
          </w:tcPr>
          <w:p w14:paraId="42B0FDE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noWrap/>
            <w:vAlign w:val="center"/>
            <w:hideMark/>
          </w:tcPr>
          <w:p w14:paraId="1B09A5FE" w14:textId="77777777" w:rsidR="00807EDE" w:rsidRPr="00807EDE" w:rsidRDefault="00807EDE" w:rsidP="00807EDE">
            <w:pPr>
              <w:spacing w:line="240" w:lineRule="auto"/>
            </w:pPr>
            <w:r w:rsidRPr="00807EDE">
              <w:t> </w:t>
            </w:r>
          </w:p>
        </w:tc>
      </w:tr>
      <w:tr w:rsidR="00807EDE" w:rsidRPr="00807EDE" w14:paraId="6CA00BD3" w14:textId="77777777" w:rsidTr="00807EDE">
        <w:trPr>
          <w:trHeight w:val="260"/>
        </w:trPr>
        <w:tc>
          <w:tcPr>
            <w:tcW w:w="1279" w:type="dxa"/>
            <w:tcBorders>
              <w:top w:val="nil"/>
              <w:left w:val="single" w:sz="4" w:space="0" w:color="auto"/>
              <w:bottom w:val="single" w:sz="4" w:space="0" w:color="auto"/>
              <w:right w:val="single" w:sz="4" w:space="0" w:color="auto"/>
            </w:tcBorders>
            <w:shd w:val="clear" w:color="000000" w:fill="FCE4D6"/>
            <w:noWrap/>
            <w:vAlign w:val="center"/>
            <w:hideMark/>
          </w:tcPr>
          <w:p w14:paraId="7D84F22A" w14:textId="77777777" w:rsidR="00807EDE" w:rsidRPr="00807EDE" w:rsidRDefault="00807EDE" w:rsidP="00807EDE">
            <w:pPr>
              <w:spacing w:line="240" w:lineRule="auto"/>
            </w:pPr>
            <w:r w:rsidRPr="00807EDE">
              <w:t>Total Lot 1100</w:t>
            </w:r>
          </w:p>
        </w:tc>
        <w:tc>
          <w:tcPr>
            <w:tcW w:w="5662" w:type="dxa"/>
            <w:tcBorders>
              <w:top w:val="nil"/>
              <w:left w:val="nil"/>
              <w:bottom w:val="single" w:sz="4" w:space="0" w:color="auto"/>
              <w:right w:val="single" w:sz="4" w:space="0" w:color="auto"/>
            </w:tcBorders>
            <w:shd w:val="clear" w:color="000000" w:fill="FCE4D6"/>
            <w:noWrap/>
            <w:vAlign w:val="center"/>
            <w:hideMark/>
          </w:tcPr>
          <w:p w14:paraId="704B2ABE" w14:textId="77777777" w:rsidR="00807EDE" w:rsidRPr="00807EDE" w:rsidRDefault="00807EDE" w:rsidP="00807EDE">
            <w:pPr>
              <w:spacing w:line="240" w:lineRule="auto"/>
            </w:pPr>
            <w:r w:rsidRPr="00807EDE">
              <w:t>Chambre froide</w:t>
            </w:r>
          </w:p>
        </w:tc>
        <w:tc>
          <w:tcPr>
            <w:tcW w:w="567" w:type="dxa"/>
            <w:tcBorders>
              <w:top w:val="nil"/>
              <w:left w:val="nil"/>
              <w:bottom w:val="single" w:sz="4" w:space="0" w:color="auto"/>
              <w:right w:val="single" w:sz="4" w:space="0" w:color="auto"/>
            </w:tcBorders>
            <w:shd w:val="clear" w:color="000000" w:fill="FCE4D6"/>
            <w:noWrap/>
            <w:vAlign w:val="center"/>
            <w:hideMark/>
          </w:tcPr>
          <w:p w14:paraId="0EB3B409" w14:textId="77777777" w:rsidR="00807EDE" w:rsidRPr="00807EDE" w:rsidRDefault="00807EDE" w:rsidP="00807EDE">
            <w:pPr>
              <w:spacing w:line="240" w:lineRule="auto"/>
            </w:pPr>
            <w:r w:rsidRPr="00807EDE">
              <w:t> </w:t>
            </w:r>
          </w:p>
        </w:tc>
        <w:tc>
          <w:tcPr>
            <w:tcW w:w="1357" w:type="dxa"/>
            <w:tcBorders>
              <w:top w:val="nil"/>
              <w:left w:val="nil"/>
              <w:bottom w:val="single" w:sz="4" w:space="0" w:color="auto"/>
              <w:right w:val="single" w:sz="4" w:space="0" w:color="auto"/>
            </w:tcBorders>
            <w:shd w:val="clear" w:color="000000" w:fill="FCE4D6"/>
            <w:noWrap/>
            <w:vAlign w:val="center"/>
            <w:hideMark/>
          </w:tcPr>
          <w:p w14:paraId="1F0E7E3C" w14:textId="77777777" w:rsidR="00807EDE" w:rsidRPr="00807EDE" w:rsidRDefault="00807EDE" w:rsidP="00807EDE">
            <w:pPr>
              <w:spacing w:line="240" w:lineRule="auto"/>
            </w:pPr>
            <w:r w:rsidRPr="00807EDE">
              <w:t> </w:t>
            </w:r>
          </w:p>
        </w:tc>
        <w:tc>
          <w:tcPr>
            <w:tcW w:w="416" w:type="dxa"/>
            <w:tcBorders>
              <w:top w:val="nil"/>
              <w:left w:val="nil"/>
              <w:bottom w:val="single" w:sz="4" w:space="0" w:color="auto"/>
              <w:right w:val="single" w:sz="4" w:space="0" w:color="auto"/>
            </w:tcBorders>
            <w:shd w:val="clear" w:color="000000" w:fill="FCE4D6"/>
            <w:noWrap/>
            <w:vAlign w:val="center"/>
            <w:hideMark/>
          </w:tcPr>
          <w:p w14:paraId="0A0D89C9"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000000" w:fill="FCE4D6"/>
            <w:noWrap/>
            <w:vAlign w:val="center"/>
            <w:hideMark/>
          </w:tcPr>
          <w:p w14:paraId="446B8A28" w14:textId="77777777" w:rsidR="00807EDE" w:rsidRPr="00807EDE" w:rsidRDefault="00807EDE" w:rsidP="00807EDE">
            <w:pPr>
              <w:spacing w:line="240" w:lineRule="auto"/>
            </w:pPr>
            <w:r w:rsidRPr="00807EDE">
              <w:t> </w:t>
            </w:r>
          </w:p>
        </w:tc>
      </w:tr>
      <w:tr w:rsidR="00807EDE" w:rsidRPr="00807EDE" w14:paraId="41AC3692" w14:textId="77777777" w:rsidTr="00807EDE">
        <w:trPr>
          <w:trHeight w:val="26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A20D" w14:textId="77777777" w:rsidR="00807EDE" w:rsidRPr="00807EDE" w:rsidRDefault="00807EDE" w:rsidP="00807EDE">
            <w:pPr>
              <w:spacing w:line="240" w:lineRule="auto"/>
            </w:pPr>
            <w:r w:rsidRPr="00807EDE">
              <w:t>TOTAL SECOND ŒUVRE</w:t>
            </w:r>
          </w:p>
        </w:tc>
        <w:tc>
          <w:tcPr>
            <w:tcW w:w="907" w:type="dxa"/>
            <w:tcBorders>
              <w:top w:val="nil"/>
              <w:left w:val="nil"/>
              <w:bottom w:val="single" w:sz="4" w:space="0" w:color="auto"/>
              <w:right w:val="single" w:sz="4" w:space="0" w:color="auto"/>
            </w:tcBorders>
            <w:shd w:val="clear" w:color="auto" w:fill="auto"/>
            <w:noWrap/>
            <w:vAlign w:val="center"/>
            <w:hideMark/>
          </w:tcPr>
          <w:p w14:paraId="413FA510" w14:textId="77777777" w:rsidR="00807EDE" w:rsidRPr="00807EDE" w:rsidRDefault="00807EDE" w:rsidP="00807EDE">
            <w:pPr>
              <w:spacing w:line="240" w:lineRule="auto"/>
            </w:pPr>
            <w:r w:rsidRPr="00807EDE">
              <w:t> </w:t>
            </w:r>
          </w:p>
        </w:tc>
      </w:tr>
      <w:tr w:rsidR="00807EDE" w:rsidRPr="00807EDE" w14:paraId="16BE66E2" w14:textId="77777777" w:rsidTr="00807EDE">
        <w:trPr>
          <w:trHeight w:val="40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65E20" w14:textId="77777777" w:rsidR="00807EDE" w:rsidRPr="00807EDE" w:rsidRDefault="00807EDE" w:rsidP="00807EDE">
            <w:pPr>
              <w:spacing w:line="240" w:lineRule="auto"/>
            </w:pPr>
            <w:r w:rsidRPr="00807EDE">
              <w:t xml:space="preserve">TOTAL BOX </w:t>
            </w:r>
          </w:p>
        </w:tc>
        <w:tc>
          <w:tcPr>
            <w:tcW w:w="907" w:type="dxa"/>
            <w:tcBorders>
              <w:top w:val="nil"/>
              <w:left w:val="nil"/>
              <w:bottom w:val="single" w:sz="4" w:space="0" w:color="auto"/>
              <w:right w:val="single" w:sz="4" w:space="0" w:color="auto"/>
            </w:tcBorders>
            <w:shd w:val="clear" w:color="auto" w:fill="auto"/>
            <w:vAlign w:val="center"/>
            <w:hideMark/>
          </w:tcPr>
          <w:p w14:paraId="1D45B85C" w14:textId="77777777" w:rsidR="00807EDE" w:rsidRPr="00807EDE" w:rsidRDefault="00807EDE" w:rsidP="00807EDE">
            <w:pPr>
              <w:spacing w:line="240" w:lineRule="auto"/>
            </w:pPr>
            <w:r w:rsidRPr="00807EDE">
              <w:t> </w:t>
            </w:r>
          </w:p>
        </w:tc>
      </w:tr>
      <w:tr w:rsidR="00807EDE" w:rsidRPr="00807EDE" w14:paraId="1C6A1108" w14:textId="77777777" w:rsidTr="00807EDE">
        <w:trPr>
          <w:trHeight w:val="400"/>
        </w:trPr>
        <w:tc>
          <w:tcPr>
            <w:tcW w:w="8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DAE31" w14:textId="77777777" w:rsidR="00807EDE" w:rsidRPr="00807EDE" w:rsidRDefault="00807EDE" w:rsidP="00807EDE">
            <w:pPr>
              <w:spacing w:line="240" w:lineRule="auto"/>
            </w:pPr>
            <w:r w:rsidRPr="00807EDE">
              <w:t>TOTAL bloc Administratif + toilette +chambre froide</w:t>
            </w:r>
          </w:p>
        </w:tc>
        <w:tc>
          <w:tcPr>
            <w:tcW w:w="416" w:type="dxa"/>
            <w:tcBorders>
              <w:top w:val="nil"/>
              <w:left w:val="nil"/>
              <w:bottom w:val="single" w:sz="4" w:space="0" w:color="auto"/>
              <w:right w:val="single" w:sz="4" w:space="0" w:color="auto"/>
            </w:tcBorders>
            <w:shd w:val="clear" w:color="auto" w:fill="auto"/>
            <w:noWrap/>
            <w:vAlign w:val="center"/>
            <w:hideMark/>
          </w:tcPr>
          <w:p w14:paraId="6D90493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vAlign w:val="center"/>
            <w:hideMark/>
          </w:tcPr>
          <w:p w14:paraId="5355C4C1" w14:textId="77777777" w:rsidR="00807EDE" w:rsidRPr="00807EDE" w:rsidRDefault="00807EDE" w:rsidP="00807EDE">
            <w:pPr>
              <w:spacing w:line="240" w:lineRule="auto"/>
            </w:pPr>
            <w:r w:rsidRPr="00807EDE">
              <w:t> </w:t>
            </w:r>
          </w:p>
        </w:tc>
      </w:tr>
      <w:tr w:rsidR="00807EDE" w:rsidRPr="00807EDE" w14:paraId="086DA88E" w14:textId="77777777" w:rsidTr="00807EDE">
        <w:trPr>
          <w:trHeight w:val="400"/>
        </w:trPr>
        <w:tc>
          <w:tcPr>
            <w:tcW w:w="8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2F7B" w14:textId="77777777" w:rsidR="00807EDE" w:rsidRPr="00807EDE" w:rsidRDefault="00807EDE" w:rsidP="00807EDE">
            <w:pPr>
              <w:spacing w:line="240" w:lineRule="auto"/>
            </w:pPr>
            <w:r w:rsidRPr="00807EDE">
              <w:t>Total général HT</w:t>
            </w:r>
          </w:p>
        </w:tc>
        <w:tc>
          <w:tcPr>
            <w:tcW w:w="416" w:type="dxa"/>
            <w:tcBorders>
              <w:top w:val="nil"/>
              <w:left w:val="nil"/>
              <w:bottom w:val="single" w:sz="4" w:space="0" w:color="auto"/>
              <w:right w:val="single" w:sz="4" w:space="0" w:color="auto"/>
            </w:tcBorders>
            <w:shd w:val="clear" w:color="auto" w:fill="auto"/>
            <w:noWrap/>
            <w:vAlign w:val="center"/>
            <w:hideMark/>
          </w:tcPr>
          <w:p w14:paraId="505657C7" w14:textId="77777777" w:rsidR="00807EDE" w:rsidRPr="00807EDE" w:rsidRDefault="00807EDE" w:rsidP="00807EDE">
            <w:pPr>
              <w:spacing w:line="240" w:lineRule="auto"/>
            </w:pPr>
            <w:r w:rsidRPr="00807EDE">
              <w:t> </w:t>
            </w:r>
          </w:p>
        </w:tc>
        <w:tc>
          <w:tcPr>
            <w:tcW w:w="907" w:type="dxa"/>
            <w:tcBorders>
              <w:top w:val="nil"/>
              <w:left w:val="nil"/>
              <w:bottom w:val="single" w:sz="4" w:space="0" w:color="auto"/>
              <w:right w:val="single" w:sz="4" w:space="0" w:color="auto"/>
            </w:tcBorders>
            <w:shd w:val="clear" w:color="auto" w:fill="auto"/>
            <w:vAlign w:val="center"/>
            <w:hideMark/>
          </w:tcPr>
          <w:p w14:paraId="1B723BD2" w14:textId="77777777" w:rsidR="00807EDE" w:rsidRPr="00807EDE" w:rsidRDefault="00807EDE" w:rsidP="00807EDE">
            <w:pPr>
              <w:spacing w:line="240" w:lineRule="auto"/>
            </w:pPr>
            <w:r w:rsidRPr="00807EDE">
              <w:t> </w:t>
            </w:r>
          </w:p>
        </w:tc>
      </w:tr>
      <w:tr w:rsidR="00807EDE" w:rsidRPr="00807EDE" w14:paraId="3FA006D0" w14:textId="77777777" w:rsidTr="00807EDE">
        <w:trPr>
          <w:trHeight w:val="40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0B14" w14:textId="77777777" w:rsidR="00807EDE" w:rsidRPr="00807EDE" w:rsidRDefault="00807EDE" w:rsidP="00807EDE">
            <w:pPr>
              <w:spacing w:line="240" w:lineRule="auto"/>
            </w:pPr>
            <w:r w:rsidRPr="00807EDE">
              <w:t>TVA (19,25%)</w:t>
            </w:r>
          </w:p>
        </w:tc>
        <w:tc>
          <w:tcPr>
            <w:tcW w:w="907" w:type="dxa"/>
            <w:tcBorders>
              <w:top w:val="nil"/>
              <w:left w:val="nil"/>
              <w:bottom w:val="single" w:sz="4" w:space="0" w:color="auto"/>
              <w:right w:val="single" w:sz="4" w:space="0" w:color="auto"/>
            </w:tcBorders>
            <w:shd w:val="clear" w:color="auto" w:fill="auto"/>
            <w:vAlign w:val="center"/>
            <w:hideMark/>
          </w:tcPr>
          <w:p w14:paraId="6DFDE0A5" w14:textId="77777777" w:rsidR="00807EDE" w:rsidRPr="00807EDE" w:rsidRDefault="00807EDE" w:rsidP="00807EDE">
            <w:pPr>
              <w:spacing w:line="240" w:lineRule="auto"/>
            </w:pPr>
            <w:r w:rsidRPr="00807EDE">
              <w:t> </w:t>
            </w:r>
          </w:p>
        </w:tc>
      </w:tr>
      <w:tr w:rsidR="00807EDE" w:rsidRPr="00807EDE" w14:paraId="0C973BE7" w14:textId="77777777" w:rsidTr="00807EDE">
        <w:trPr>
          <w:trHeight w:val="400"/>
        </w:trPr>
        <w:tc>
          <w:tcPr>
            <w:tcW w:w="92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2308D" w14:textId="77777777" w:rsidR="00807EDE" w:rsidRPr="00807EDE" w:rsidRDefault="00807EDE" w:rsidP="00807EDE">
            <w:pPr>
              <w:spacing w:line="240" w:lineRule="auto"/>
            </w:pPr>
            <w:r w:rsidRPr="00807EDE">
              <w:t>TOTAL GENERAL (TTC)</w:t>
            </w:r>
          </w:p>
        </w:tc>
        <w:tc>
          <w:tcPr>
            <w:tcW w:w="907" w:type="dxa"/>
            <w:tcBorders>
              <w:top w:val="nil"/>
              <w:left w:val="nil"/>
              <w:bottom w:val="single" w:sz="4" w:space="0" w:color="auto"/>
              <w:right w:val="single" w:sz="4" w:space="0" w:color="auto"/>
            </w:tcBorders>
            <w:shd w:val="clear" w:color="auto" w:fill="auto"/>
            <w:vAlign w:val="center"/>
            <w:hideMark/>
          </w:tcPr>
          <w:p w14:paraId="157D8D02" w14:textId="77777777" w:rsidR="00807EDE" w:rsidRPr="00807EDE" w:rsidRDefault="00807EDE" w:rsidP="00807EDE">
            <w:pPr>
              <w:spacing w:line="240" w:lineRule="auto"/>
            </w:pPr>
            <w:r w:rsidRPr="00807EDE">
              <w:t> </w:t>
            </w:r>
          </w:p>
        </w:tc>
      </w:tr>
    </w:tbl>
    <w:p w14:paraId="445D0CD4" w14:textId="77777777" w:rsidR="00D54985" w:rsidRDefault="00D54985" w:rsidP="0054700C">
      <w:pPr>
        <w:rPr>
          <w:rFonts w:ascii="Arial Narrow" w:hAnsi="Arial Narrow"/>
          <w:color w:val="auto"/>
          <w:sz w:val="24"/>
          <w:szCs w:val="24"/>
          <w:lang w:eastAsia="fr-CH"/>
        </w:rPr>
      </w:pPr>
    </w:p>
    <w:p w14:paraId="40C20425" w14:textId="77777777" w:rsidR="00D54985" w:rsidRDefault="00D54985" w:rsidP="0054700C">
      <w:pPr>
        <w:rPr>
          <w:rFonts w:ascii="Arial Narrow" w:hAnsi="Arial Narrow"/>
          <w:color w:val="auto"/>
          <w:sz w:val="24"/>
          <w:szCs w:val="24"/>
          <w:lang w:eastAsia="fr-CH"/>
        </w:rPr>
      </w:pPr>
    </w:p>
    <w:p w14:paraId="0FF3A23E" w14:textId="77777777" w:rsidR="00807EDE" w:rsidRDefault="00807EDE" w:rsidP="0054700C">
      <w:pPr>
        <w:rPr>
          <w:rFonts w:ascii="Arial Narrow" w:hAnsi="Arial Narrow"/>
          <w:color w:val="auto"/>
          <w:sz w:val="24"/>
          <w:szCs w:val="24"/>
          <w:lang w:eastAsia="fr-CH"/>
        </w:rPr>
      </w:pPr>
    </w:p>
    <w:p w14:paraId="7A573603" w14:textId="77777777" w:rsidR="00807EDE" w:rsidRPr="00D71FC9" w:rsidRDefault="00807EDE" w:rsidP="0054700C">
      <w:pPr>
        <w:rPr>
          <w:rFonts w:ascii="Arial Narrow" w:hAnsi="Arial Narrow"/>
          <w:color w:val="auto"/>
          <w:sz w:val="24"/>
          <w:szCs w:val="24"/>
          <w:lang w:eastAsia="fr-CH"/>
        </w:rPr>
      </w:pPr>
    </w:p>
    <w:p w14:paraId="1E1C139A" w14:textId="77777777" w:rsidR="00D70540" w:rsidRPr="00D71FC9" w:rsidRDefault="0007419D" w:rsidP="0054700C">
      <w:pPr>
        <w:rPr>
          <w:rFonts w:ascii="Arial Narrow" w:hAnsi="Arial Narrow"/>
          <w:color w:val="auto"/>
          <w:sz w:val="24"/>
          <w:szCs w:val="24"/>
          <w:lang w:eastAsia="fr-CH"/>
        </w:rPr>
      </w:pPr>
      <w:r>
        <w:rPr>
          <w:rFonts w:ascii="Arial Narrow" w:hAnsi="Arial Narrow"/>
          <w:color w:val="auto"/>
          <w:sz w:val="24"/>
          <w:szCs w:val="24"/>
          <w:lang w:eastAsia="fr-CH"/>
        </w:rPr>
        <w:t>Arrêté le présent devis à la somme de ………………………</w:t>
      </w:r>
    </w:p>
    <w:p w14:paraId="3628D024" w14:textId="77777777" w:rsidR="00D70540" w:rsidRPr="00D71FC9" w:rsidRDefault="00D70540" w:rsidP="0054700C">
      <w:pPr>
        <w:rPr>
          <w:rFonts w:ascii="Arial Narrow" w:hAnsi="Arial Narrow"/>
          <w:color w:val="auto"/>
          <w:sz w:val="24"/>
          <w:szCs w:val="24"/>
          <w:lang w:eastAsia="fr-CH"/>
        </w:rPr>
      </w:pPr>
    </w:p>
    <w:p w14:paraId="56C5BCB5" w14:textId="77777777" w:rsidR="00D70540" w:rsidRPr="00D71FC9" w:rsidRDefault="00D70540" w:rsidP="0054700C">
      <w:pPr>
        <w:rPr>
          <w:rFonts w:ascii="Arial Narrow" w:hAnsi="Arial Narrow"/>
          <w:color w:val="auto"/>
          <w:sz w:val="24"/>
          <w:szCs w:val="24"/>
          <w:lang w:eastAsia="fr-CH"/>
        </w:rPr>
      </w:pPr>
    </w:p>
    <w:p w14:paraId="7AE55E77" w14:textId="77777777" w:rsidR="0007419D" w:rsidRPr="000748EA" w:rsidRDefault="0007419D" w:rsidP="0007419D">
      <w:pPr>
        <w:ind w:left="6372" w:firstLine="708"/>
        <w:rPr>
          <w:rFonts w:ascii="Times New Roman" w:hAnsi="Times New Roman" w:cs="Times New Roman"/>
          <w:color w:val="auto"/>
          <w:sz w:val="24"/>
          <w:szCs w:val="24"/>
          <w:lang w:eastAsia="fr-CH"/>
        </w:rPr>
      </w:pPr>
      <w:r w:rsidRPr="000748EA">
        <w:rPr>
          <w:rFonts w:ascii="Times New Roman" w:hAnsi="Times New Roman" w:cs="Times New Roman"/>
          <w:color w:val="auto"/>
          <w:sz w:val="24"/>
          <w:szCs w:val="24"/>
          <w:lang w:eastAsia="fr-CH"/>
        </w:rPr>
        <w:t>Fait à _______________,</w:t>
      </w:r>
    </w:p>
    <w:p w14:paraId="4C65FEF4" w14:textId="77777777" w:rsidR="0007419D" w:rsidRPr="000748EA" w:rsidRDefault="0007419D" w:rsidP="0007419D">
      <w:pPr>
        <w:ind w:left="6372" w:firstLine="708"/>
        <w:rPr>
          <w:rFonts w:ascii="Times New Roman" w:hAnsi="Times New Roman" w:cs="Times New Roman"/>
          <w:color w:val="auto"/>
          <w:sz w:val="24"/>
          <w:szCs w:val="24"/>
          <w:lang w:eastAsia="fr-CH"/>
        </w:rPr>
      </w:pPr>
      <w:r w:rsidRPr="000748EA">
        <w:rPr>
          <w:rFonts w:ascii="Times New Roman" w:hAnsi="Times New Roman" w:cs="Times New Roman"/>
          <w:color w:val="auto"/>
          <w:sz w:val="24"/>
          <w:szCs w:val="24"/>
          <w:lang w:eastAsia="fr-CH"/>
        </w:rPr>
        <w:t xml:space="preserve"> Le  soumissionnaire</w:t>
      </w:r>
    </w:p>
    <w:p w14:paraId="7FF2BD10" w14:textId="77777777" w:rsidR="00D70540" w:rsidRPr="00D71FC9" w:rsidRDefault="00D70540" w:rsidP="0054700C">
      <w:pPr>
        <w:rPr>
          <w:rFonts w:ascii="Arial Narrow" w:hAnsi="Arial Narrow"/>
          <w:color w:val="auto"/>
          <w:sz w:val="24"/>
          <w:szCs w:val="24"/>
          <w:lang w:eastAsia="fr-CH"/>
        </w:rPr>
      </w:pPr>
    </w:p>
    <w:p w14:paraId="1E4C1AA2" w14:textId="77777777" w:rsidR="00D70540" w:rsidRPr="00D71FC9" w:rsidRDefault="00D70540" w:rsidP="0054700C">
      <w:pPr>
        <w:rPr>
          <w:rFonts w:ascii="Arial Narrow" w:hAnsi="Arial Narrow"/>
          <w:color w:val="auto"/>
          <w:sz w:val="24"/>
          <w:szCs w:val="24"/>
          <w:lang w:eastAsia="fr-CH"/>
        </w:rPr>
      </w:pPr>
    </w:p>
    <w:p w14:paraId="68A66A3A" w14:textId="77777777" w:rsidR="003304AB" w:rsidRPr="00D71FC9" w:rsidRDefault="003304AB" w:rsidP="0054700C">
      <w:pPr>
        <w:rPr>
          <w:rFonts w:ascii="Arial Narrow" w:hAnsi="Arial Narrow"/>
          <w:color w:val="auto"/>
          <w:sz w:val="24"/>
          <w:szCs w:val="24"/>
          <w:lang w:eastAsia="fr-CH"/>
        </w:rPr>
      </w:pPr>
    </w:p>
    <w:p w14:paraId="534627CF" w14:textId="77777777" w:rsidR="003304AB" w:rsidRPr="00D71FC9" w:rsidRDefault="003304AB" w:rsidP="0054700C">
      <w:pPr>
        <w:rPr>
          <w:rFonts w:ascii="Arial Narrow" w:hAnsi="Arial Narrow"/>
          <w:color w:val="auto"/>
          <w:sz w:val="24"/>
          <w:szCs w:val="24"/>
          <w:lang w:eastAsia="fr-CH"/>
        </w:rPr>
      </w:pPr>
    </w:p>
    <w:p w14:paraId="457209E3" w14:textId="77777777" w:rsidR="003304AB" w:rsidRPr="00D71FC9" w:rsidRDefault="003304AB" w:rsidP="0054700C">
      <w:pPr>
        <w:rPr>
          <w:rFonts w:ascii="Arial Narrow" w:hAnsi="Arial Narrow"/>
          <w:color w:val="auto"/>
          <w:sz w:val="24"/>
          <w:szCs w:val="24"/>
          <w:lang w:eastAsia="fr-CH"/>
        </w:rPr>
      </w:pPr>
    </w:p>
    <w:p w14:paraId="42F23390" w14:textId="77777777" w:rsidR="003304AB" w:rsidRPr="00D71FC9" w:rsidRDefault="003304AB" w:rsidP="0054700C">
      <w:pPr>
        <w:rPr>
          <w:rFonts w:ascii="Arial Narrow" w:hAnsi="Arial Narrow"/>
          <w:color w:val="auto"/>
          <w:sz w:val="24"/>
          <w:szCs w:val="24"/>
          <w:lang w:eastAsia="fr-CH"/>
        </w:rPr>
      </w:pPr>
    </w:p>
    <w:p w14:paraId="60B0FCF1" w14:textId="77777777" w:rsidR="003304AB" w:rsidRPr="00D71FC9" w:rsidRDefault="003304AB" w:rsidP="0054700C">
      <w:pPr>
        <w:rPr>
          <w:rFonts w:ascii="Arial Narrow" w:hAnsi="Arial Narrow"/>
          <w:color w:val="auto"/>
          <w:sz w:val="24"/>
          <w:szCs w:val="24"/>
          <w:lang w:eastAsia="fr-CH"/>
        </w:rPr>
      </w:pPr>
    </w:p>
    <w:p w14:paraId="00E49D65" w14:textId="77777777" w:rsidR="003304AB" w:rsidRPr="00D71FC9" w:rsidRDefault="003304AB" w:rsidP="0054700C">
      <w:pPr>
        <w:rPr>
          <w:rFonts w:ascii="Arial Narrow" w:hAnsi="Arial Narrow"/>
          <w:color w:val="auto"/>
          <w:sz w:val="24"/>
          <w:szCs w:val="24"/>
          <w:lang w:eastAsia="fr-CH"/>
        </w:rPr>
      </w:pPr>
    </w:p>
    <w:p w14:paraId="5D76D81F" w14:textId="77777777" w:rsidR="003304AB" w:rsidRPr="00D71FC9" w:rsidRDefault="003304AB" w:rsidP="0054700C">
      <w:pPr>
        <w:rPr>
          <w:rFonts w:ascii="Arial Narrow" w:hAnsi="Arial Narrow"/>
          <w:color w:val="auto"/>
          <w:sz w:val="24"/>
          <w:szCs w:val="24"/>
          <w:lang w:eastAsia="fr-CH"/>
        </w:rPr>
      </w:pPr>
    </w:p>
    <w:p w14:paraId="334E1274" w14:textId="77777777" w:rsidR="006719DA" w:rsidRPr="00D71FC9" w:rsidRDefault="006719DA" w:rsidP="0054700C">
      <w:pPr>
        <w:rPr>
          <w:rFonts w:ascii="Arial Narrow" w:hAnsi="Arial Narrow"/>
          <w:color w:val="auto"/>
          <w:sz w:val="24"/>
          <w:szCs w:val="24"/>
          <w:lang w:eastAsia="fr-CH"/>
        </w:rPr>
      </w:pPr>
    </w:p>
    <w:p w14:paraId="5526AE60" w14:textId="77777777" w:rsidR="006719DA" w:rsidRPr="00D71FC9" w:rsidRDefault="006719DA" w:rsidP="0054700C">
      <w:pPr>
        <w:rPr>
          <w:rFonts w:ascii="Arial Narrow" w:hAnsi="Arial Narrow"/>
          <w:color w:val="auto"/>
          <w:sz w:val="24"/>
          <w:szCs w:val="24"/>
          <w:lang w:eastAsia="fr-CH"/>
        </w:rPr>
      </w:pPr>
    </w:p>
    <w:p w14:paraId="47FC8898" w14:textId="77777777" w:rsidR="00223E0F" w:rsidRDefault="00223E0F" w:rsidP="0054700C">
      <w:pPr>
        <w:rPr>
          <w:rFonts w:ascii="Arial Narrow" w:hAnsi="Arial Narrow"/>
          <w:color w:val="auto"/>
          <w:sz w:val="24"/>
          <w:szCs w:val="24"/>
          <w:lang w:eastAsia="fr-CH"/>
        </w:rPr>
      </w:pPr>
    </w:p>
    <w:p w14:paraId="3E110264" w14:textId="77777777" w:rsidR="00223E0F" w:rsidRDefault="00223E0F" w:rsidP="0054700C">
      <w:pPr>
        <w:rPr>
          <w:rFonts w:ascii="Arial Narrow" w:hAnsi="Arial Narrow"/>
          <w:color w:val="auto"/>
          <w:sz w:val="24"/>
          <w:szCs w:val="24"/>
          <w:lang w:eastAsia="fr-CH"/>
        </w:rPr>
      </w:pPr>
    </w:p>
    <w:p w14:paraId="2D9581A2" w14:textId="77777777" w:rsidR="00223E0F" w:rsidRDefault="00223E0F" w:rsidP="0054700C">
      <w:pPr>
        <w:rPr>
          <w:rFonts w:ascii="Arial Narrow" w:hAnsi="Arial Narrow"/>
          <w:color w:val="auto"/>
          <w:sz w:val="24"/>
          <w:szCs w:val="24"/>
          <w:lang w:eastAsia="fr-CH"/>
        </w:rPr>
      </w:pPr>
    </w:p>
    <w:p w14:paraId="5B9AEC61" w14:textId="77777777" w:rsidR="00223E0F" w:rsidRDefault="00223E0F" w:rsidP="0054700C">
      <w:pPr>
        <w:rPr>
          <w:rFonts w:ascii="Arial Narrow" w:hAnsi="Arial Narrow"/>
          <w:color w:val="auto"/>
          <w:sz w:val="24"/>
          <w:szCs w:val="24"/>
          <w:lang w:eastAsia="fr-CH"/>
        </w:rPr>
      </w:pPr>
    </w:p>
    <w:p w14:paraId="11A87990" w14:textId="77777777" w:rsidR="00645CF6" w:rsidRDefault="00645CF6" w:rsidP="0054700C">
      <w:pPr>
        <w:rPr>
          <w:rFonts w:ascii="Arial Narrow" w:hAnsi="Arial Narrow"/>
          <w:color w:val="auto"/>
          <w:sz w:val="24"/>
          <w:szCs w:val="24"/>
          <w:lang w:eastAsia="fr-CH"/>
        </w:rPr>
      </w:pPr>
    </w:p>
    <w:p w14:paraId="116632D6" w14:textId="77777777" w:rsidR="00645CF6" w:rsidRDefault="00645CF6" w:rsidP="0054700C">
      <w:pPr>
        <w:rPr>
          <w:rFonts w:ascii="Arial Narrow" w:hAnsi="Arial Narrow"/>
          <w:color w:val="auto"/>
          <w:sz w:val="24"/>
          <w:szCs w:val="24"/>
          <w:lang w:eastAsia="fr-CH"/>
        </w:rPr>
      </w:pPr>
    </w:p>
    <w:p w14:paraId="0A4802D0" w14:textId="77777777" w:rsidR="00645CF6" w:rsidRDefault="00645CF6" w:rsidP="0054700C">
      <w:pPr>
        <w:rPr>
          <w:rFonts w:ascii="Arial Narrow" w:hAnsi="Arial Narrow"/>
          <w:color w:val="auto"/>
          <w:sz w:val="24"/>
          <w:szCs w:val="24"/>
          <w:lang w:eastAsia="fr-CH"/>
        </w:rPr>
      </w:pPr>
    </w:p>
    <w:p w14:paraId="3624B16D" w14:textId="77777777" w:rsidR="00645CF6" w:rsidRDefault="00645CF6" w:rsidP="0054700C">
      <w:pPr>
        <w:rPr>
          <w:rFonts w:ascii="Arial Narrow" w:hAnsi="Arial Narrow"/>
          <w:color w:val="auto"/>
          <w:sz w:val="24"/>
          <w:szCs w:val="24"/>
          <w:lang w:eastAsia="fr-CH"/>
        </w:rPr>
      </w:pPr>
    </w:p>
    <w:p w14:paraId="737B175B" w14:textId="77777777" w:rsidR="00645CF6" w:rsidRDefault="00645CF6" w:rsidP="0054700C">
      <w:pPr>
        <w:rPr>
          <w:rFonts w:ascii="Arial Narrow" w:hAnsi="Arial Narrow"/>
          <w:color w:val="auto"/>
          <w:sz w:val="24"/>
          <w:szCs w:val="24"/>
          <w:lang w:eastAsia="fr-CH"/>
        </w:rPr>
      </w:pPr>
    </w:p>
    <w:p w14:paraId="19DE8163" w14:textId="77777777" w:rsidR="00645CF6" w:rsidRDefault="00645CF6" w:rsidP="0054700C">
      <w:pPr>
        <w:rPr>
          <w:rFonts w:ascii="Arial Narrow" w:hAnsi="Arial Narrow"/>
          <w:color w:val="auto"/>
          <w:sz w:val="24"/>
          <w:szCs w:val="24"/>
          <w:lang w:eastAsia="fr-CH"/>
        </w:rPr>
      </w:pPr>
    </w:p>
    <w:p w14:paraId="5F5923BA" w14:textId="77777777" w:rsidR="00645CF6" w:rsidRDefault="00645CF6" w:rsidP="0054700C">
      <w:pPr>
        <w:rPr>
          <w:rFonts w:ascii="Arial Narrow" w:hAnsi="Arial Narrow"/>
          <w:color w:val="auto"/>
          <w:sz w:val="24"/>
          <w:szCs w:val="24"/>
          <w:lang w:eastAsia="fr-CH"/>
        </w:rPr>
      </w:pPr>
    </w:p>
    <w:p w14:paraId="521F250B" w14:textId="77777777" w:rsidR="00645CF6" w:rsidRDefault="00645CF6" w:rsidP="0054700C">
      <w:pPr>
        <w:rPr>
          <w:rFonts w:ascii="Arial Narrow" w:hAnsi="Arial Narrow"/>
          <w:color w:val="auto"/>
          <w:sz w:val="24"/>
          <w:szCs w:val="24"/>
          <w:lang w:eastAsia="fr-CH"/>
        </w:rPr>
      </w:pPr>
    </w:p>
    <w:p w14:paraId="2918DE8A" w14:textId="77777777" w:rsidR="00645CF6" w:rsidRDefault="00645CF6" w:rsidP="0054700C">
      <w:pPr>
        <w:rPr>
          <w:rFonts w:ascii="Arial Narrow" w:hAnsi="Arial Narrow"/>
          <w:color w:val="auto"/>
          <w:sz w:val="24"/>
          <w:szCs w:val="24"/>
          <w:lang w:eastAsia="fr-CH"/>
        </w:rPr>
      </w:pPr>
    </w:p>
    <w:p w14:paraId="2E642E58" w14:textId="77777777" w:rsidR="00645CF6" w:rsidRDefault="00645CF6" w:rsidP="0054700C">
      <w:pPr>
        <w:rPr>
          <w:rFonts w:ascii="Arial Narrow" w:hAnsi="Arial Narrow"/>
          <w:color w:val="auto"/>
          <w:sz w:val="24"/>
          <w:szCs w:val="24"/>
          <w:lang w:eastAsia="fr-CH"/>
        </w:rPr>
      </w:pPr>
    </w:p>
    <w:p w14:paraId="02DD992C" w14:textId="77777777" w:rsidR="00645CF6" w:rsidRDefault="00645CF6" w:rsidP="0054700C">
      <w:pPr>
        <w:rPr>
          <w:rFonts w:ascii="Arial Narrow" w:hAnsi="Arial Narrow"/>
          <w:color w:val="auto"/>
          <w:sz w:val="24"/>
          <w:szCs w:val="24"/>
          <w:lang w:eastAsia="fr-CH"/>
        </w:rPr>
      </w:pPr>
    </w:p>
    <w:p w14:paraId="4F1DE193" w14:textId="77777777" w:rsidR="00645CF6" w:rsidRDefault="00645CF6" w:rsidP="0054700C">
      <w:pPr>
        <w:rPr>
          <w:rFonts w:ascii="Arial Narrow" w:hAnsi="Arial Narrow"/>
          <w:color w:val="auto"/>
          <w:sz w:val="24"/>
          <w:szCs w:val="24"/>
          <w:lang w:eastAsia="fr-CH"/>
        </w:rPr>
      </w:pPr>
    </w:p>
    <w:p w14:paraId="334C6892" w14:textId="77777777" w:rsidR="00645CF6" w:rsidRDefault="00645CF6" w:rsidP="0054700C">
      <w:pPr>
        <w:rPr>
          <w:rFonts w:ascii="Arial Narrow" w:hAnsi="Arial Narrow"/>
          <w:color w:val="auto"/>
          <w:sz w:val="24"/>
          <w:szCs w:val="24"/>
          <w:lang w:eastAsia="fr-CH"/>
        </w:rPr>
      </w:pPr>
    </w:p>
    <w:p w14:paraId="62598F82" w14:textId="77777777" w:rsidR="00645CF6" w:rsidRDefault="00645CF6" w:rsidP="0054700C">
      <w:pPr>
        <w:rPr>
          <w:rFonts w:ascii="Arial Narrow" w:hAnsi="Arial Narrow"/>
          <w:color w:val="auto"/>
          <w:sz w:val="24"/>
          <w:szCs w:val="24"/>
          <w:lang w:eastAsia="fr-CH"/>
        </w:rPr>
      </w:pPr>
    </w:p>
    <w:p w14:paraId="4DDFBCDA" w14:textId="77777777" w:rsidR="00645CF6" w:rsidRDefault="00645CF6" w:rsidP="0054700C">
      <w:pPr>
        <w:rPr>
          <w:rFonts w:ascii="Arial Narrow" w:hAnsi="Arial Narrow"/>
          <w:color w:val="auto"/>
          <w:sz w:val="24"/>
          <w:szCs w:val="24"/>
          <w:lang w:eastAsia="fr-CH"/>
        </w:rPr>
      </w:pPr>
    </w:p>
    <w:p w14:paraId="526D3C35" w14:textId="77777777" w:rsidR="00645CF6" w:rsidRDefault="00645CF6" w:rsidP="0054700C">
      <w:pPr>
        <w:rPr>
          <w:rFonts w:ascii="Arial Narrow" w:hAnsi="Arial Narrow"/>
          <w:color w:val="auto"/>
          <w:sz w:val="24"/>
          <w:szCs w:val="24"/>
          <w:lang w:eastAsia="fr-CH"/>
        </w:rPr>
      </w:pPr>
    </w:p>
    <w:p w14:paraId="2BE10216" w14:textId="77777777" w:rsidR="00645CF6" w:rsidRDefault="00645CF6" w:rsidP="0054700C">
      <w:pPr>
        <w:rPr>
          <w:rFonts w:ascii="Arial Narrow" w:hAnsi="Arial Narrow"/>
          <w:color w:val="auto"/>
          <w:sz w:val="24"/>
          <w:szCs w:val="24"/>
          <w:lang w:eastAsia="fr-CH"/>
        </w:rPr>
      </w:pPr>
    </w:p>
    <w:p w14:paraId="63BB766C" w14:textId="77777777" w:rsidR="00645CF6" w:rsidRDefault="00645CF6" w:rsidP="0054700C">
      <w:pPr>
        <w:rPr>
          <w:rFonts w:ascii="Arial Narrow" w:hAnsi="Arial Narrow"/>
          <w:color w:val="auto"/>
          <w:sz w:val="24"/>
          <w:szCs w:val="24"/>
          <w:lang w:eastAsia="fr-CH"/>
        </w:rPr>
      </w:pPr>
    </w:p>
    <w:p w14:paraId="616B3ED8" w14:textId="77777777" w:rsidR="00D70540" w:rsidRDefault="00D70540" w:rsidP="0054700C">
      <w:pPr>
        <w:rPr>
          <w:rFonts w:ascii="Arial Narrow" w:hAnsi="Arial Narrow"/>
          <w:color w:val="auto"/>
          <w:sz w:val="24"/>
          <w:szCs w:val="24"/>
          <w:lang w:eastAsia="fr-CH"/>
        </w:rPr>
      </w:pPr>
    </w:p>
    <w:p w14:paraId="6A56DD1A" w14:textId="77777777" w:rsidR="00232AE9" w:rsidRDefault="00232AE9" w:rsidP="0054700C">
      <w:pPr>
        <w:rPr>
          <w:rFonts w:ascii="Arial Narrow" w:hAnsi="Arial Narrow"/>
          <w:color w:val="auto"/>
          <w:sz w:val="24"/>
          <w:szCs w:val="24"/>
          <w:lang w:eastAsia="fr-CH"/>
        </w:rPr>
      </w:pPr>
    </w:p>
    <w:p w14:paraId="216D1938" w14:textId="77777777" w:rsidR="00232AE9" w:rsidRPr="00D71FC9" w:rsidRDefault="00232AE9" w:rsidP="0054700C">
      <w:pPr>
        <w:rPr>
          <w:rFonts w:ascii="Arial Narrow" w:hAnsi="Arial Narrow"/>
          <w:color w:val="auto"/>
          <w:sz w:val="24"/>
          <w:szCs w:val="24"/>
          <w:lang w:eastAsia="fr-CH"/>
        </w:rPr>
      </w:pPr>
    </w:p>
    <w:p w14:paraId="716D4CF6" w14:textId="77777777" w:rsidR="00D70540" w:rsidRPr="00D71FC9" w:rsidRDefault="00D70540" w:rsidP="0054700C">
      <w:pPr>
        <w:rPr>
          <w:rFonts w:ascii="Arial Narrow" w:hAnsi="Arial Narrow"/>
          <w:color w:val="auto"/>
          <w:sz w:val="24"/>
          <w:szCs w:val="24"/>
          <w:lang w:eastAsia="fr-CH"/>
        </w:rPr>
      </w:pPr>
    </w:p>
    <w:p w14:paraId="092E6E7C" w14:textId="77777777" w:rsidR="00D70540" w:rsidRPr="00D71FC9" w:rsidRDefault="000F2B1D" w:rsidP="0054700C">
      <w:pPr>
        <w:rPr>
          <w:rFonts w:ascii="Arial Narrow" w:hAnsi="Arial Narrow"/>
          <w:color w:val="auto"/>
          <w:sz w:val="24"/>
          <w:szCs w:val="24"/>
          <w:lang w:eastAsia="fr-CH"/>
        </w:rPr>
      </w:pPr>
      <w:r w:rsidRPr="00D71FC9">
        <w:rPr>
          <w:noProof/>
          <w:color w:val="auto"/>
        </w:rPr>
        <mc:AlternateContent>
          <mc:Choice Requires="wps">
            <w:drawing>
              <wp:anchor distT="0" distB="0" distL="114300" distR="114300" simplePos="0" relativeHeight="251660800" behindDoc="1" locked="0" layoutInCell="1" allowOverlap="1" wp14:anchorId="06019B28" wp14:editId="06A9FCD1">
                <wp:simplePos x="0" y="0"/>
                <wp:positionH relativeFrom="column">
                  <wp:posOffset>935990</wp:posOffset>
                </wp:positionH>
                <wp:positionV relativeFrom="paragraph">
                  <wp:posOffset>10160</wp:posOffset>
                </wp:positionV>
                <wp:extent cx="4943475" cy="847725"/>
                <wp:effectExtent l="0" t="0" r="28575" b="28575"/>
                <wp:wrapNone/>
                <wp:docPr id="23"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3475" cy="847725"/>
                        </a:xfrm>
                        <a:prstGeom prst="roundRect">
                          <a:avLst/>
                        </a:prstGeom>
                        <a:solidFill>
                          <a:sysClr val="window" lastClr="FFFFFF"/>
                        </a:solidFill>
                        <a:ln w="25400" cap="flat" cmpd="sng" algn="ctr">
                          <a:solidFill>
                            <a:sysClr val="windowText" lastClr="000000"/>
                          </a:solidFill>
                          <a:prstDash val="solid"/>
                        </a:ln>
                        <a:effectLst/>
                      </wps:spPr>
                      <wps:txbx>
                        <w:txbxContent>
                          <w:p w14:paraId="4E076822" w14:textId="77777777" w:rsidR="00203D99" w:rsidRDefault="00203D99" w:rsidP="00513C19">
                            <w:pPr>
                              <w:pStyle w:val="Titre1"/>
                              <w:rPr>
                                <w:rFonts w:ascii="Cambria" w:hAnsi="Cambria"/>
                              </w:rPr>
                            </w:pPr>
                          </w:p>
                          <w:p w14:paraId="0D32C2F7" w14:textId="77777777" w:rsidR="00203D99" w:rsidRPr="00C444F7" w:rsidRDefault="00203D99" w:rsidP="00513C19">
                            <w:pPr>
                              <w:pStyle w:val="Titre1"/>
                              <w:rPr>
                                <w:rFonts w:cs="Arial"/>
                              </w:rPr>
                            </w:pPr>
                            <w:bookmarkStart w:id="608" w:name="_Toc54217531"/>
                            <w:bookmarkStart w:id="609" w:name="_Toc55979936"/>
                            <w:bookmarkStart w:id="610" w:name="_Toc160703663"/>
                            <w:bookmarkStart w:id="611" w:name="_Toc165551327"/>
                            <w:r w:rsidRPr="00C444F7">
                              <w:rPr>
                                <w:rFonts w:cs="Arial"/>
                              </w:rPr>
                              <w:t>PIECE N° 7 : SOUS-DETAIL DE PRIX</w:t>
                            </w:r>
                            <w:bookmarkEnd w:id="608"/>
                            <w:bookmarkEnd w:id="609"/>
                            <w:bookmarkEnd w:id="610"/>
                            <w:bookmarkEnd w:id="611"/>
                          </w:p>
                          <w:p w14:paraId="6F6E2358" w14:textId="77777777" w:rsidR="00203D99" w:rsidRPr="00513C19" w:rsidRDefault="00203D99" w:rsidP="00513C19">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019B28" id="Rectangle à coins arrondis 23" o:spid="_x0000_s1038" style="position:absolute;margin-left:73.7pt;margin-top:.8pt;width:389.2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" fillcolor="window" strokecolor="windowText" strokeweight="2pt">
                <v:path arrowok="t"/>
                <v:textbox>
                  <w:txbxContent>
                    <w:p w14:paraId="4E076822" w14:textId="77777777" w:rsidR="00203D99" w:rsidRDefault="00203D99" w:rsidP="00513C19">
                      <w:pPr>
                        <w:pStyle w:val="Titre1"/>
                        <w:rPr>
                          <w:rFonts w:ascii="Cambria" w:hAnsi="Cambria"/>
                        </w:rPr>
                      </w:pPr>
                    </w:p>
                    <w:p w14:paraId="0D32C2F7" w14:textId="77777777" w:rsidR="00203D99" w:rsidRPr="00C444F7" w:rsidRDefault="00203D99" w:rsidP="00513C19">
                      <w:pPr>
                        <w:pStyle w:val="Titre1"/>
                        <w:rPr>
                          <w:rFonts w:cs="Arial"/>
                        </w:rPr>
                      </w:pPr>
                      <w:bookmarkStart w:id="612" w:name="_Toc54217531"/>
                      <w:bookmarkStart w:id="613" w:name="_Toc55979936"/>
                      <w:bookmarkStart w:id="614" w:name="_Toc160703663"/>
                      <w:bookmarkStart w:id="615" w:name="_Toc165551327"/>
                      <w:r w:rsidRPr="00C444F7">
                        <w:rPr>
                          <w:rFonts w:cs="Arial"/>
                        </w:rPr>
                        <w:t>PIECE N° 7 : SOUS-DETAIL DE PRIX</w:t>
                      </w:r>
                      <w:bookmarkEnd w:id="612"/>
                      <w:bookmarkEnd w:id="613"/>
                      <w:bookmarkEnd w:id="614"/>
                      <w:bookmarkEnd w:id="615"/>
                    </w:p>
                    <w:p w14:paraId="6F6E2358" w14:textId="77777777" w:rsidR="00203D99" w:rsidRPr="00513C19" w:rsidRDefault="00203D99" w:rsidP="00513C19">
                      <w:pPr>
                        <w:jc w:val="center"/>
                        <w:rPr>
                          <w:lang w:val="fr-CH"/>
                        </w:rPr>
                      </w:pPr>
                    </w:p>
                  </w:txbxContent>
                </v:textbox>
              </v:roundrect>
            </w:pict>
          </mc:Fallback>
        </mc:AlternateContent>
      </w:r>
    </w:p>
    <w:p w14:paraId="55513AED" w14:textId="77777777" w:rsidR="00D70540" w:rsidRPr="00D71FC9" w:rsidRDefault="00D70540" w:rsidP="0054700C">
      <w:pPr>
        <w:rPr>
          <w:rFonts w:ascii="Arial Narrow" w:hAnsi="Arial Narrow"/>
          <w:color w:val="auto"/>
          <w:sz w:val="24"/>
          <w:szCs w:val="24"/>
          <w:lang w:eastAsia="fr-CH"/>
        </w:rPr>
      </w:pPr>
    </w:p>
    <w:p w14:paraId="284E7290" w14:textId="77777777" w:rsidR="00D70540" w:rsidRPr="00D71FC9" w:rsidRDefault="00D70540" w:rsidP="0054700C">
      <w:pPr>
        <w:rPr>
          <w:rFonts w:ascii="Arial Narrow" w:hAnsi="Arial Narrow"/>
          <w:color w:val="auto"/>
          <w:sz w:val="24"/>
          <w:szCs w:val="24"/>
          <w:lang w:eastAsia="fr-CH"/>
        </w:rPr>
      </w:pPr>
    </w:p>
    <w:p w14:paraId="648DB755" w14:textId="77777777" w:rsidR="00D70540" w:rsidRPr="00D71FC9" w:rsidRDefault="00D70540" w:rsidP="0054700C">
      <w:pPr>
        <w:rPr>
          <w:rFonts w:ascii="Arial Narrow" w:hAnsi="Arial Narrow"/>
          <w:color w:val="auto"/>
          <w:sz w:val="24"/>
          <w:szCs w:val="24"/>
          <w:lang w:eastAsia="fr-CH"/>
        </w:rPr>
      </w:pPr>
    </w:p>
    <w:p w14:paraId="2BBF1A7C" w14:textId="77777777" w:rsidR="00D70540" w:rsidRPr="00D71FC9" w:rsidRDefault="00D70540" w:rsidP="0054700C">
      <w:pPr>
        <w:rPr>
          <w:rFonts w:ascii="Arial Narrow" w:hAnsi="Arial Narrow"/>
          <w:color w:val="auto"/>
          <w:sz w:val="24"/>
          <w:szCs w:val="24"/>
          <w:lang w:eastAsia="fr-CH"/>
        </w:rPr>
      </w:pPr>
    </w:p>
    <w:p w14:paraId="5D67E262" w14:textId="77777777" w:rsidR="00D70540" w:rsidRPr="00D71FC9" w:rsidRDefault="00D70540" w:rsidP="0054700C">
      <w:pPr>
        <w:rPr>
          <w:rFonts w:ascii="Arial Narrow" w:hAnsi="Arial Narrow"/>
          <w:color w:val="auto"/>
          <w:sz w:val="24"/>
          <w:szCs w:val="24"/>
          <w:lang w:eastAsia="fr-CH"/>
        </w:rPr>
      </w:pPr>
    </w:p>
    <w:p w14:paraId="7564B38C" w14:textId="77777777" w:rsidR="0054700C" w:rsidRPr="00D71FC9" w:rsidRDefault="0054700C" w:rsidP="0054700C">
      <w:pPr>
        <w:rPr>
          <w:rFonts w:ascii="Arial Narrow" w:hAnsi="Arial Narrow"/>
          <w:color w:val="auto"/>
          <w:sz w:val="24"/>
          <w:szCs w:val="24"/>
          <w:lang w:eastAsia="fr-CH"/>
        </w:rPr>
      </w:pPr>
    </w:p>
    <w:p w14:paraId="3348FBEB" w14:textId="77777777" w:rsidR="0054700C" w:rsidRPr="00D71FC9" w:rsidRDefault="0054700C" w:rsidP="0054700C">
      <w:pPr>
        <w:rPr>
          <w:rFonts w:ascii="Arial Narrow" w:hAnsi="Arial Narrow"/>
          <w:color w:val="auto"/>
          <w:sz w:val="24"/>
          <w:szCs w:val="24"/>
          <w:lang w:eastAsia="fr-CH"/>
        </w:rPr>
      </w:pPr>
    </w:p>
    <w:p w14:paraId="11F53C2B" w14:textId="77777777" w:rsidR="0054700C" w:rsidRPr="00D71FC9" w:rsidRDefault="0054700C" w:rsidP="0054700C">
      <w:pPr>
        <w:rPr>
          <w:rFonts w:ascii="Arial Narrow" w:hAnsi="Arial Narrow"/>
          <w:color w:val="auto"/>
          <w:sz w:val="24"/>
          <w:szCs w:val="24"/>
          <w:lang w:eastAsia="fr-CH"/>
        </w:rPr>
      </w:pPr>
    </w:p>
    <w:p w14:paraId="0811F047" w14:textId="77777777" w:rsidR="0054700C" w:rsidRPr="00D71FC9" w:rsidRDefault="0054700C" w:rsidP="0054700C">
      <w:pPr>
        <w:rPr>
          <w:rFonts w:ascii="Arial Narrow" w:hAnsi="Arial Narrow"/>
          <w:color w:val="auto"/>
          <w:sz w:val="24"/>
          <w:szCs w:val="24"/>
          <w:lang w:eastAsia="fr-CH"/>
        </w:rPr>
      </w:pPr>
    </w:p>
    <w:p w14:paraId="333B7F2D" w14:textId="77777777" w:rsidR="0054700C" w:rsidRPr="00D71FC9" w:rsidRDefault="0054700C" w:rsidP="0054700C">
      <w:pPr>
        <w:rPr>
          <w:rFonts w:ascii="Arial Narrow" w:hAnsi="Arial Narrow"/>
          <w:color w:val="auto"/>
          <w:sz w:val="24"/>
          <w:szCs w:val="24"/>
          <w:lang w:eastAsia="fr-CH"/>
        </w:rPr>
      </w:pPr>
    </w:p>
    <w:p w14:paraId="0C8AC1B5" w14:textId="77777777" w:rsidR="0054700C" w:rsidRPr="00D71FC9" w:rsidRDefault="0054700C" w:rsidP="0054700C">
      <w:pPr>
        <w:rPr>
          <w:rFonts w:ascii="Arial Narrow" w:hAnsi="Arial Narrow"/>
          <w:color w:val="auto"/>
          <w:sz w:val="24"/>
          <w:szCs w:val="24"/>
          <w:lang w:eastAsia="fr-CH"/>
        </w:rPr>
      </w:pPr>
    </w:p>
    <w:p w14:paraId="423606DC" w14:textId="77777777" w:rsidR="006719DA" w:rsidRPr="00D71FC9" w:rsidRDefault="006719DA" w:rsidP="0054700C">
      <w:pPr>
        <w:rPr>
          <w:rFonts w:ascii="Arial Narrow" w:hAnsi="Arial Narrow"/>
          <w:color w:val="auto"/>
          <w:sz w:val="24"/>
          <w:szCs w:val="24"/>
          <w:lang w:eastAsia="fr-CH"/>
        </w:rPr>
      </w:pPr>
    </w:p>
    <w:p w14:paraId="2DB1F20D" w14:textId="77777777" w:rsidR="006719DA" w:rsidRPr="00D71FC9" w:rsidRDefault="006719DA" w:rsidP="0054700C">
      <w:pPr>
        <w:rPr>
          <w:rFonts w:ascii="Arial Narrow" w:hAnsi="Arial Narrow"/>
          <w:color w:val="auto"/>
          <w:sz w:val="24"/>
          <w:szCs w:val="24"/>
          <w:lang w:eastAsia="fr-CH"/>
        </w:rPr>
      </w:pPr>
    </w:p>
    <w:p w14:paraId="1E9FA52E" w14:textId="77777777" w:rsidR="006719DA" w:rsidRPr="00D71FC9" w:rsidRDefault="006719DA" w:rsidP="0054700C">
      <w:pPr>
        <w:rPr>
          <w:rFonts w:ascii="Arial Narrow" w:hAnsi="Arial Narrow"/>
          <w:color w:val="auto"/>
          <w:sz w:val="24"/>
          <w:szCs w:val="24"/>
          <w:lang w:eastAsia="fr-CH"/>
        </w:rPr>
      </w:pPr>
    </w:p>
    <w:p w14:paraId="6D90A1FC" w14:textId="77777777" w:rsidR="006719DA" w:rsidRPr="00D71FC9" w:rsidRDefault="006719DA" w:rsidP="0054700C">
      <w:pPr>
        <w:rPr>
          <w:rFonts w:ascii="Arial Narrow" w:hAnsi="Arial Narrow"/>
          <w:color w:val="auto"/>
          <w:sz w:val="24"/>
          <w:szCs w:val="24"/>
          <w:lang w:eastAsia="fr-CH"/>
        </w:rPr>
      </w:pPr>
    </w:p>
    <w:p w14:paraId="60A33D4D" w14:textId="77777777" w:rsidR="006719DA" w:rsidRPr="00D71FC9" w:rsidRDefault="006719DA" w:rsidP="0054700C">
      <w:pPr>
        <w:rPr>
          <w:rFonts w:ascii="Arial Narrow" w:hAnsi="Arial Narrow"/>
          <w:color w:val="auto"/>
          <w:sz w:val="24"/>
          <w:szCs w:val="24"/>
          <w:lang w:eastAsia="fr-CH"/>
        </w:rPr>
      </w:pPr>
    </w:p>
    <w:p w14:paraId="71739D71" w14:textId="77777777" w:rsidR="006719DA" w:rsidRPr="00D71FC9" w:rsidRDefault="006719DA" w:rsidP="0054700C">
      <w:pPr>
        <w:rPr>
          <w:rFonts w:ascii="Arial Narrow" w:hAnsi="Arial Narrow"/>
          <w:color w:val="auto"/>
          <w:sz w:val="24"/>
          <w:szCs w:val="24"/>
          <w:lang w:eastAsia="fr-CH"/>
        </w:rPr>
      </w:pPr>
    </w:p>
    <w:p w14:paraId="7B6BFC85" w14:textId="77777777" w:rsidR="006719DA" w:rsidRDefault="006719DA" w:rsidP="0054700C">
      <w:pPr>
        <w:rPr>
          <w:rFonts w:ascii="Arial Narrow" w:hAnsi="Arial Narrow"/>
          <w:color w:val="auto"/>
          <w:sz w:val="24"/>
          <w:szCs w:val="24"/>
          <w:lang w:eastAsia="fr-CH"/>
        </w:rPr>
      </w:pPr>
    </w:p>
    <w:p w14:paraId="78C37FE9" w14:textId="77777777" w:rsidR="00232AE9" w:rsidRDefault="00232AE9" w:rsidP="0054700C">
      <w:pPr>
        <w:rPr>
          <w:rFonts w:ascii="Arial Narrow" w:hAnsi="Arial Narrow"/>
          <w:color w:val="auto"/>
          <w:sz w:val="24"/>
          <w:szCs w:val="24"/>
          <w:lang w:eastAsia="fr-CH"/>
        </w:rPr>
      </w:pPr>
    </w:p>
    <w:p w14:paraId="7F0F08C0" w14:textId="77777777" w:rsidR="00232AE9" w:rsidRDefault="00232AE9" w:rsidP="0054700C">
      <w:pPr>
        <w:rPr>
          <w:rFonts w:ascii="Arial Narrow" w:hAnsi="Arial Narrow"/>
          <w:color w:val="auto"/>
          <w:sz w:val="24"/>
          <w:szCs w:val="24"/>
          <w:lang w:eastAsia="fr-CH"/>
        </w:rPr>
      </w:pPr>
    </w:p>
    <w:p w14:paraId="7ECF985F" w14:textId="77777777" w:rsidR="00232AE9" w:rsidRDefault="00232AE9" w:rsidP="0054700C">
      <w:pPr>
        <w:rPr>
          <w:rFonts w:ascii="Arial Narrow" w:hAnsi="Arial Narrow"/>
          <w:color w:val="auto"/>
          <w:sz w:val="24"/>
          <w:szCs w:val="24"/>
          <w:lang w:eastAsia="fr-CH"/>
        </w:rPr>
      </w:pPr>
    </w:p>
    <w:p w14:paraId="7D1560A1" w14:textId="77777777" w:rsidR="00232AE9" w:rsidRPr="00D71FC9" w:rsidRDefault="00232AE9" w:rsidP="0054700C">
      <w:pPr>
        <w:rPr>
          <w:rFonts w:ascii="Arial Narrow" w:hAnsi="Arial Narrow"/>
          <w:color w:val="auto"/>
          <w:sz w:val="24"/>
          <w:szCs w:val="24"/>
          <w:lang w:eastAsia="fr-CH"/>
        </w:rPr>
      </w:pPr>
    </w:p>
    <w:p w14:paraId="382904E3" w14:textId="77777777" w:rsidR="006719DA" w:rsidRPr="00D71FC9" w:rsidRDefault="006719DA" w:rsidP="0054700C">
      <w:pPr>
        <w:rPr>
          <w:rFonts w:ascii="Arial Narrow" w:hAnsi="Arial Narrow"/>
          <w:color w:val="auto"/>
          <w:sz w:val="24"/>
          <w:szCs w:val="24"/>
          <w:lang w:eastAsia="fr-CH"/>
        </w:rPr>
      </w:pPr>
    </w:p>
    <w:p w14:paraId="18AD50CF" w14:textId="77777777" w:rsidR="006719DA" w:rsidRPr="00D71FC9" w:rsidRDefault="006719DA" w:rsidP="0054700C">
      <w:pPr>
        <w:rPr>
          <w:rFonts w:ascii="Arial Narrow" w:hAnsi="Arial Narrow"/>
          <w:color w:val="auto"/>
          <w:sz w:val="24"/>
          <w:szCs w:val="24"/>
          <w:lang w:eastAsia="fr-CH"/>
        </w:rPr>
      </w:pPr>
    </w:p>
    <w:p w14:paraId="4C01CE98" w14:textId="77777777" w:rsidR="006719DA" w:rsidRDefault="006719DA" w:rsidP="0054700C">
      <w:pPr>
        <w:rPr>
          <w:rFonts w:ascii="Arial Narrow" w:hAnsi="Arial Narrow"/>
          <w:color w:val="auto"/>
          <w:sz w:val="24"/>
          <w:szCs w:val="24"/>
          <w:lang w:eastAsia="fr-CH"/>
        </w:rPr>
      </w:pPr>
    </w:p>
    <w:p w14:paraId="7C5F7C4D" w14:textId="77777777" w:rsidR="002A7194" w:rsidRPr="00D71FC9" w:rsidRDefault="002A7194" w:rsidP="0054700C">
      <w:pPr>
        <w:rPr>
          <w:rFonts w:ascii="Arial Narrow" w:hAnsi="Arial Narrow"/>
          <w:color w:val="auto"/>
          <w:sz w:val="24"/>
          <w:szCs w:val="24"/>
          <w:lang w:eastAsia="fr-CH"/>
        </w:rPr>
      </w:pPr>
    </w:p>
    <w:p w14:paraId="76308311" w14:textId="77777777" w:rsidR="006719DA" w:rsidRPr="00D71FC9" w:rsidRDefault="006719DA" w:rsidP="0054700C">
      <w:pPr>
        <w:rPr>
          <w:rFonts w:ascii="Arial Narrow" w:hAnsi="Arial Narrow"/>
          <w:color w:val="auto"/>
          <w:sz w:val="24"/>
          <w:szCs w:val="24"/>
          <w:lang w:eastAsia="fr-CH"/>
        </w:rPr>
      </w:pPr>
    </w:p>
    <w:p w14:paraId="3E210EFF" w14:textId="77777777" w:rsidR="0054700C" w:rsidRDefault="0054700C" w:rsidP="0054700C">
      <w:pPr>
        <w:rPr>
          <w:rFonts w:ascii="Arial Narrow" w:hAnsi="Arial Narrow"/>
          <w:color w:val="auto"/>
          <w:sz w:val="24"/>
          <w:szCs w:val="24"/>
          <w:lang w:eastAsia="fr-CH"/>
        </w:rPr>
      </w:pPr>
    </w:p>
    <w:p w14:paraId="21750737" w14:textId="77777777" w:rsidR="00EC3AB2" w:rsidRDefault="00EC3AB2" w:rsidP="004775AA">
      <w:pPr>
        <w:spacing w:after="43" w:line="240" w:lineRule="auto"/>
        <w:ind w:right="3076"/>
        <w:rPr>
          <w:rFonts w:ascii="Arial Narrow" w:hAnsi="Arial Narrow" w:cs="Times New Roman"/>
          <w:b/>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
        <w:gridCol w:w="2799"/>
        <w:gridCol w:w="23"/>
        <w:gridCol w:w="1774"/>
        <w:gridCol w:w="1838"/>
        <w:gridCol w:w="9"/>
        <w:gridCol w:w="1663"/>
      </w:tblGrid>
      <w:tr w:rsidR="00645CF6" w:rsidRPr="00050580" w14:paraId="5A580942" w14:textId="77777777" w:rsidTr="00F07C97">
        <w:trPr>
          <w:cantSplit/>
          <w:jc w:val="center"/>
        </w:trPr>
        <w:tc>
          <w:tcPr>
            <w:tcW w:w="9210" w:type="dxa"/>
            <w:gridSpan w:val="7"/>
            <w:tcBorders>
              <w:top w:val="single" w:sz="12" w:space="0" w:color="auto"/>
              <w:left w:val="single" w:sz="12" w:space="0" w:color="auto"/>
              <w:bottom w:val="single" w:sz="12" w:space="0" w:color="auto"/>
              <w:right w:val="single" w:sz="12" w:space="0" w:color="auto"/>
            </w:tcBorders>
          </w:tcPr>
          <w:p w14:paraId="209DA1E1"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SOUS-DETAIL DES PRIX</w:t>
            </w:r>
          </w:p>
        </w:tc>
      </w:tr>
      <w:tr w:rsidR="00645CF6" w:rsidRPr="00050580" w14:paraId="769FE4D6" w14:textId="77777777" w:rsidTr="00F07C97">
        <w:trPr>
          <w:cantSplit/>
          <w:jc w:val="center"/>
        </w:trPr>
        <w:tc>
          <w:tcPr>
            <w:tcW w:w="9210" w:type="dxa"/>
            <w:gridSpan w:val="7"/>
            <w:tcBorders>
              <w:top w:val="single" w:sz="12" w:space="0" w:color="auto"/>
              <w:left w:val="single" w:sz="12" w:space="0" w:color="auto"/>
              <w:bottom w:val="single" w:sz="12" w:space="0" w:color="auto"/>
              <w:right w:val="single" w:sz="12" w:space="0" w:color="auto"/>
            </w:tcBorders>
          </w:tcPr>
          <w:p w14:paraId="7E67FE9E"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r w:rsidRPr="00050580">
              <w:rPr>
                <w:rFonts w:ascii="Tw Cen MT" w:hAnsi="Tw Cen MT" w:cs="Tahoma"/>
                <w:b/>
                <w:bCs/>
                <w:sz w:val="24"/>
                <w:szCs w:val="24"/>
              </w:rPr>
              <w:t>DESIGNATION :</w:t>
            </w:r>
          </w:p>
        </w:tc>
      </w:tr>
      <w:tr w:rsidR="00645CF6" w:rsidRPr="00050580" w14:paraId="506C0B00" w14:textId="77777777" w:rsidTr="00F07C97">
        <w:trPr>
          <w:jc w:val="center"/>
        </w:trPr>
        <w:tc>
          <w:tcPr>
            <w:tcW w:w="1104" w:type="dxa"/>
            <w:tcBorders>
              <w:top w:val="single" w:sz="12" w:space="0" w:color="auto"/>
              <w:left w:val="single" w:sz="12" w:space="0" w:color="auto"/>
              <w:bottom w:val="single" w:sz="12" w:space="0" w:color="auto"/>
              <w:right w:val="single" w:sz="12" w:space="0" w:color="auto"/>
            </w:tcBorders>
          </w:tcPr>
          <w:p w14:paraId="6F1AE63E"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N° PRIX</w:t>
            </w:r>
          </w:p>
        </w:tc>
        <w:tc>
          <w:tcPr>
            <w:tcW w:w="2822" w:type="dxa"/>
            <w:gridSpan w:val="2"/>
            <w:tcBorders>
              <w:top w:val="single" w:sz="12" w:space="0" w:color="auto"/>
              <w:left w:val="single" w:sz="12" w:space="0" w:color="auto"/>
              <w:bottom w:val="single" w:sz="12" w:space="0" w:color="auto"/>
              <w:right w:val="single" w:sz="12" w:space="0" w:color="auto"/>
            </w:tcBorders>
          </w:tcPr>
          <w:p w14:paraId="75FFC624"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Rendement journalier</w:t>
            </w:r>
          </w:p>
        </w:tc>
        <w:tc>
          <w:tcPr>
            <w:tcW w:w="1774" w:type="dxa"/>
            <w:tcBorders>
              <w:top w:val="single" w:sz="12" w:space="0" w:color="auto"/>
              <w:left w:val="single" w:sz="12" w:space="0" w:color="auto"/>
              <w:bottom w:val="single" w:sz="12" w:space="0" w:color="auto"/>
              <w:right w:val="single" w:sz="12" w:space="0" w:color="auto"/>
            </w:tcBorders>
          </w:tcPr>
          <w:p w14:paraId="70614963"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Quantité totale</w:t>
            </w:r>
          </w:p>
        </w:tc>
        <w:tc>
          <w:tcPr>
            <w:tcW w:w="1847" w:type="dxa"/>
            <w:gridSpan w:val="2"/>
            <w:tcBorders>
              <w:top w:val="single" w:sz="12" w:space="0" w:color="auto"/>
              <w:left w:val="single" w:sz="12" w:space="0" w:color="auto"/>
              <w:bottom w:val="single" w:sz="12" w:space="0" w:color="auto"/>
              <w:right w:val="single" w:sz="12" w:space="0" w:color="auto"/>
            </w:tcBorders>
          </w:tcPr>
          <w:p w14:paraId="5F4953F9"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Unité</w:t>
            </w:r>
          </w:p>
        </w:tc>
        <w:tc>
          <w:tcPr>
            <w:tcW w:w="1663" w:type="dxa"/>
            <w:tcBorders>
              <w:top w:val="single" w:sz="12" w:space="0" w:color="auto"/>
              <w:left w:val="single" w:sz="12" w:space="0" w:color="auto"/>
              <w:bottom w:val="single" w:sz="12" w:space="0" w:color="auto"/>
              <w:right w:val="single" w:sz="12" w:space="0" w:color="auto"/>
            </w:tcBorders>
          </w:tcPr>
          <w:p w14:paraId="1B275EC9"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Durée activité</w:t>
            </w:r>
          </w:p>
        </w:tc>
      </w:tr>
      <w:tr w:rsidR="00645CF6" w:rsidRPr="00050580" w14:paraId="3D8C4CB1" w14:textId="77777777" w:rsidTr="00F07C97">
        <w:trPr>
          <w:jc w:val="center"/>
        </w:trPr>
        <w:tc>
          <w:tcPr>
            <w:tcW w:w="1104" w:type="dxa"/>
            <w:tcBorders>
              <w:top w:val="single" w:sz="12" w:space="0" w:color="auto"/>
              <w:left w:val="single" w:sz="12" w:space="0" w:color="auto"/>
              <w:bottom w:val="single" w:sz="12" w:space="0" w:color="auto"/>
              <w:right w:val="single" w:sz="12" w:space="0" w:color="auto"/>
            </w:tcBorders>
          </w:tcPr>
          <w:p w14:paraId="5BEEF1DD"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p>
        </w:tc>
        <w:tc>
          <w:tcPr>
            <w:tcW w:w="2822" w:type="dxa"/>
            <w:gridSpan w:val="2"/>
            <w:tcBorders>
              <w:top w:val="single" w:sz="12" w:space="0" w:color="auto"/>
              <w:left w:val="single" w:sz="12" w:space="0" w:color="auto"/>
              <w:bottom w:val="single" w:sz="12" w:space="0" w:color="auto"/>
              <w:right w:val="single" w:sz="12" w:space="0" w:color="auto"/>
            </w:tcBorders>
          </w:tcPr>
          <w:p w14:paraId="78C19694"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p>
        </w:tc>
        <w:tc>
          <w:tcPr>
            <w:tcW w:w="1774" w:type="dxa"/>
            <w:tcBorders>
              <w:top w:val="single" w:sz="12" w:space="0" w:color="auto"/>
              <w:left w:val="single" w:sz="12" w:space="0" w:color="auto"/>
              <w:bottom w:val="single" w:sz="12" w:space="0" w:color="auto"/>
              <w:right w:val="single" w:sz="12" w:space="0" w:color="auto"/>
            </w:tcBorders>
          </w:tcPr>
          <w:p w14:paraId="35BAB02A"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p>
        </w:tc>
        <w:tc>
          <w:tcPr>
            <w:tcW w:w="1847" w:type="dxa"/>
            <w:gridSpan w:val="2"/>
            <w:tcBorders>
              <w:top w:val="single" w:sz="12" w:space="0" w:color="auto"/>
              <w:left w:val="single" w:sz="12" w:space="0" w:color="auto"/>
              <w:bottom w:val="single" w:sz="12" w:space="0" w:color="auto"/>
              <w:right w:val="single" w:sz="12" w:space="0" w:color="auto"/>
            </w:tcBorders>
          </w:tcPr>
          <w:p w14:paraId="56051399"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p>
        </w:tc>
        <w:tc>
          <w:tcPr>
            <w:tcW w:w="1663" w:type="dxa"/>
            <w:tcBorders>
              <w:top w:val="single" w:sz="12" w:space="0" w:color="auto"/>
              <w:left w:val="single" w:sz="12" w:space="0" w:color="auto"/>
              <w:bottom w:val="single" w:sz="12" w:space="0" w:color="auto"/>
              <w:right w:val="single" w:sz="12" w:space="0" w:color="auto"/>
            </w:tcBorders>
          </w:tcPr>
          <w:p w14:paraId="1BCDB458"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p>
        </w:tc>
      </w:tr>
      <w:tr w:rsidR="00645CF6" w:rsidRPr="00050580" w14:paraId="31C78060" w14:textId="77777777" w:rsidTr="00F07C97">
        <w:trPr>
          <w:cantSplit/>
          <w:jc w:val="center"/>
        </w:trPr>
        <w:tc>
          <w:tcPr>
            <w:tcW w:w="1104" w:type="dxa"/>
            <w:vMerge w:val="restart"/>
            <w:tcBorders>
              <w:top w:val="single" w:sz="12" w:space="0" w:color="auto"/>
              <w:left w:val="single" w:sz="12" w:space="0" w:color="auto"/>
              <w:right w:val="single" w:sz="12" w:space="0" w:color="auto"/>
            </w:tcBorders>
            <w:textDirection w:val="btLr"/>
          </w:tcPr>
          <w:p w14:paraId="4A66E908"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p w14:paraId="6906C3BA"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r w:rsidRPr="00050580">
              <w:rPr>
                <w:rFonts w:ascii="Tw Cen MT" w:hAnsi="Tw Cen MT" w:cs="Tahoma"/>
                <w:b/>
                <w:bCs/>
                <w:sz w:val="24"/>
                <w:szCs w:val="24"/>
              </w:rPr>
              <w:t>Main d’œuvre</w:t>
            </w:r>
          </w:p>
        </w:tc>
        <w:tc>
          <w:tcPr>
            <w:tcW w:w="2822" w:type="dxa"/>
            <w:gridSpan w:val="2"/>
            <w:tcBorders>
              <w:top w:val="single" w:sz="12" w:space="0" w:color="auto"/>
              <w:left w:val="single" w:sz="12" w:space="0" w:color="auto"/>
              <w:right w:val="single" w:sz="12" w:space="0" w:color="auto"/>
            </w:tcBorders>
          </w:tcPr>
          <w:p w14:paraId="438F9F05"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CATEGORIE</w:t>
            </w:r>
          </w:p>
        </w:tc>
        <w:tc>
          <w:tcPr>
            <w:tcW w:w="1774" w:type="dxa"/>
            <w:tcBorders>
              <w:top w:val="single" w:sz="12" w:space="0" w:color="auto"/>
              <w:left w:val="single" w:sz="12" w:space="0" w:color="auto"/>
              <w:right w:val="single" w:sz="12" w:space="0" w:color="auto"/>
            </w:tcBorders>
          </w:tcPr>
          <w:p w14:paraId="77D46498"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Salaire journalier</w:t>
            </w:r>
          </w:p>
        </w:tc>
        <w:tc>
          <w:tcPr>
            <w:tcW w:w="1847" w:type="dxa"/>
            <w:gridSpan w:val="2"/>
            <w:tcBorders>
              <w:top w:val="single" w:sz="12" w:space="0" w:color="auto"/>
              <w:left w:val="single" w:sz="12" w:space="0" w:color="auto"/>
              <w:right w:val="single" w:sz="12" w:space="0" w:color="auto"/>
            </w:tcBorders>
          </w:tcPr>
          <w:p w14:paraId="2A241CFF"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Jours facturés</w:t>
            </w:r>
          </w:p>
        </w:tc>
        <w:tc>
          <w:tcPr>
            <w:tcW w:w="1663" w:type="dxa"/>
            <w:tcBorders>
              <w:top w:val="single" w:sz="12" w:space="0" w:color="auto"/>
              <w:left w:val="single" w:sz="12" w:space="0" w:color="auto"/>
              <w:right w:val="single" w:sz="12" w:space="0" w:color="auto"/>
            </w:tcBorders>
          </w:tcPr>
          <w:p w14:paraId="46792D31"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Montant</w:t>
            </w:r>
          </w:p>
        </w:tc>
      </w:tr>
      <w:tr w:rsidR="00645CF6" w:rsidRPr="00050580" w14:paraId="020DFD1B" w14:textId="77777777" w:rsidTr="00F07C97">
        <w:trPr>
          <w:cantSplit/>
          <w:jc w:val="center"/>
        </w:trPr>
        <w:tc>
          <w:tcPr>
            <w:tcW w:w="1104" w:type="dxa"/>
            <w:vMerge/>
            <w:tcBorders>
              <w:left w:val="single" w:sz="12" w:space="0" w:color="auto"/>
              <w:right w:val="single" w:sz="12" w:space="0" w:color="auto"/>
            </w:tcBorders>
            <w:textDirection w:val="btLr"/>
          </w:tcPr>
          <w:p w14:paraId="4D94B8F8"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5D88D09E"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64B8250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0771390A"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DA5F0A7"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9F85B63" w14:textId="77777777" w:rsidTr="00F07C97">
        <w:trPr>
          <w:cantSplit/>
          <w:jc w:val="center"/>
        </w:trPr>
        <w:tc>
          <w:tcPr>
            <w:tcW w:w="1104" w:type="dxa"/>
            <w:vMerge/>
            <w:tcBorders>
              <w:left w:val="single" w:sz="12" w:space="0" w:color="auto"/>
              <w:right w:val="single" w:sz="12" w:space="0" w:color="auto"/>
            </w:tcBorders>
            <w:textDirection w:val="btLr"/>
          </w:tcPr>
          <w:p w14:paraId="6DB39E64"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1ED05B44"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3A4A10B4"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466F8A6E"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401E6AEA"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50601586" w14:textId="77777777" w:rsidTr="00F07C97">
        <w:trPr>
          <w:cantSplit/>
          <w:jc w:val="center"/>
        </w:trPr>
        <w:tc>
          <w:tcPr>
            <w:tcW w:w="1104" w:type="dxa"/>
            <w:vMerge/>
            <w:tcBorders>
              <w:left w:val="single" w:sz="12" w:space="0" w:color="auto"/>
              <w:right w:val="single" w:sz="12" w:space="0" w:color="auto"/>
            </w:tcBorders>
            <w:textDirection w:val="btLr"/>
          </w:tcPr>
          <w:p w14:paraId="77D6D0A2"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070ED7BB"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F76E498"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6F2C75E1"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7B330B4"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6118AA8" w14:textId="77777777" w:rsidTr="00F07C97">
        <w:trPr>
          <w:cantSplit/>
          <w:jc w:val="center"/>
        </w:trPr>
        <w:tc>
          <w:tcPr>
            <w:tcW w:w="1104" w:type="dxa"/>
            <w:vMerge/>
            <w:tcBorders>
              <w:left w:val="single" w:sz="12" w:space="0" w:color="auto"/>
              <w:right w:val="single" w:sz="12" w:space="0" w:color="auto"/>
            </w:tcBorders>
            <w:textDirection w:val="btLr"/>
          </w:tcPr>
          <w:p w14:paraId="11268EFF"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0F4893E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6E5E8810"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3B96BFC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214819C6"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7736D446" w14:textId="77777777" w:rsidTr="00F07C97">
        <w:trPr>
          <w:cantSplit/>
          <w:jc w:val="center"/>
        </w:trPr>
        <w:tc>
          <w:tcPr>
            <w:tcW w:w="1104" w:type="dxa"/>
            <w:vMerge/>
            <w:tcBorders>
              <w:left w:val="single" w:sz="12" w:space="0" w:color="auto"/>
              <w:right w:val="single" w:sz="12" w:space="0" w:color="auto"/>
            </w:tcBorders>
            <w:textDirection w:val="btLr"/>
          </w:tcPr>
          <w:p w14:paraId="4A01450B"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2DC2940F"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1CB6CDDB"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C040C33"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3254B880"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63F7F1D" w14:textId="77777777" w:rsidTr="00F07C97">
        <w:trPr>
          <w:cantSplit/>
          <w:jc w:val="center"/>
        </w:trPr>
        <w:tc>
          <w:tcPr>
            <w:tcW w:w="1104" w:type="dxa"/>
            <w:vMerge/>
            <w:tcBorders>
              <w:left w:val="single" w:sz="12" w:space="0" w:color="auto"/>
              <w:right w:val="single" w:sz="12" w:space="0" w:color="auto"/>
            </w:tcBorders>
            <w:textDirection w:val="btLr"/>
          </w:tcPr>
          <w:p w14:paraId="0D7A701A"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2D2B53DD"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23D048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9E36E3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507C5E4"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014B312" w14:textId="77777777" w:rsidTr="00F07C97">
        <w:trPr>
          <w:cantSplit/>
          <w:jc w:val="center"/>
        </w:trPr>
        <w:tc>
          <w:tcPr>
            <w:tcW w:w="1104" w:type="dxa"/>
            <w:vMerge/>
            <w:tcBorders>
              <w:left w:val="single" w:sz="12" w:space="0" w:color="auto"/>
              <w:bottom w:val="single" w:sz="12" w:space="0" w:color="auto"/>
              <w:right w:val="single" w:sz="12" w:space="0" w:color="auto"/>
            </w:tcBorders>
            <w:textDirection w:val="btLr"/>
          </w:tcPr>
          <w:p w14:paraId="2CFC59B9"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bottom w:val="single" w:sz="12" w:space="0" w:color="auto"/>
              <w:right w:val="single" w:sz="12" w:space="0" w:color="auto"/>
            </w:tcBorders>
          </w:tcPr>
          <w:p w14:paraId="680ACE0B"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bottom w:val="single" w:sz="12" w:space="0" w:color="auto"/>
              <w:right w:val="single" w:sz="12" w:space="0" w:color="auto"/>
            </w:tcBorders>
          </w:tcPr>
          <w:p w14:paraId="018F72E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bottom w:val="single" w:sz="12" w:space="0" w:color="auto"/>
              <w:right w:val="single" w:sz="12" w:space="0" w:color="auto"/>
            </w:tcBorders>
          </w:tcPr>
          <w:p w14:paraId="7738123C"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bottom w:val="single" w:sz="12" w:space="0" w:color="auto"/>
              <w:right w:val="single" w:sz="12" w:space="0" w:color="auto"/>
            </w:tcBorders>
          </w:tcPr>
          <w:p w14:paraId="3D206D7A"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73661580" w14:textId="77777777" w:rsidTr="00F07C97">
        <w:trPr>
          <w:cantSplit/>
          <w:jc w:val="center"/>
        </w:trPr>
        <w:tc>
          <w:tcPr>
            <w:tcW w:w="1104" w:type="dxa"/>
            <w:vMerge/>
            <w:tcBorders>
              <w:left w:val="single" w:sz="12" w:space="0" w:color="auto"/>
              <w:bottom w:val="single" w:sz="12" w:space="0" w:color="auto"/>
              <w:right w:val="single" w:sz="12" w:space="0" w:color="auto"/>
            </w:tcBorders>
            <w:textDirection w:val="btLr"/>
          </w:tcPr>
          <w:p w14:paraId="55267388"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3F2B18E0" w14:textId="77777777" w:rsidR="00645CF6" w:rsidRPr="00050580" w:rsidRDefault="00645CF6" w:rsidP="00F07C97">
            <w:pPr>
              <w:pStyle w:val="En-tte"/>
              <w:tabs>
                <w:tab w:val="clear" w:pos="4536"/>
                <w:tab w:val="clear" w:pos="9072"/>
              </w:tabs>
              <w:spacing w:line="240" w:lineRule="exact"/>
              <w:jc w:val="center"/>
              <w:rPr>
                <w:rFonts w:ascii="Tw Cen MT" w:hAnsi="Tw Cen MT" w:cs="Tahoma"/>
                <w:b/>
                <w:bCs/>
                <w:sz w:val="24"/>
                <w:szCs w:val="24"/>
              </w:rPr>
            </w:pPr>
            <w:r w:rsidRPr="00050580">
              <w:rPr>
                <w:rFonts w:ascii="Tw Cen MT" w:hAnsi="Tw Cen MT" w:cs="Tahoma"/>
                <w:b/>
                <w:bCs/>
                <w:sz w:val="24"/>
                <w:szCs w:val="24"/>
              </w:rPr>
              <w:t>TOTAL A</w:t>
            </w:r>
          </w:p>
        </w:tc>
      </w:tr>
      <w:tr w:rsidR="00645CF6" w:rsidRPr="00050580" w14:paraId="60E0AFE5" w14:textId="77777777" w:rsidTr="00F07C97">
        <w:trPr>
          <w:cantSplit/>
          <w:jc w:val="center"/>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2E53BE52"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p w14:paraId="5DB91C24"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r w:rsidRPr="00050580">
              <w:rPr>
                <w:rFonts w:ascii="Tw Cen MT" w:hAnsi="Tw Cen MT" w:cs="Tahoma"/>
                <w:b/>
                <w:bCs/>
                <w:sz w:val="24"/>
                <w:szCs w:val="24"/>
              </w:rPr>
              <w:t>Matériel et Engins</w:t>
            </w:r>
          </w:p>
        </w:tc>
        <w:tc>
          <w:tcPr>
            <w:tcW w:w="2822" w:type="dxa"/>
            <w:gridSpan w:val="2"/>
            <w:tcBorders>
              <w:top w:val="single" w:sz="12" w:space="0" w:color="auto"/>
              <w:left w:val="single" w:sz="12" w:space="0" w:color="auto"/>
              <w:bottom w:val="single" w:sz="12" w:space="0" w:color="auto"/>
              <w:right w:val="single" w:sz="12" w:space="0" w:color="auto"/>
            </w:tcBorders>
          </w:tcPr>
          <w:p w14:paraId="21796E71"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TYPE</w:t>
            </w:r>
          </w:p>
        </w:tc>
        <w:tc>
          <w:tcPr>
            <w:tcW w:w="1774" w:type="dxa"/>
            <w:tcBorders>
              <w:top w:val="single" w:sz="12" w:space="0" w:color="auto"/>
              <w:left w:val="single" w:sz="12" w:space="0" w:color="auto"/>
              <w:bottom w:val="single" w:sz="12" w:space="0" w:color="auto"/>
              <w:right w:val="single" w:sz="12" w:space="0" w:color="auto"/>
            </w:tcBorders>
          </w:tcPr>
          <w:p w14:paraId="4A8EA4F7"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Taux journalier</w:t>
            </w:r>
          </w:p>
        </w:tc>
        <w:tc>
          <w:tcPr>
            <w:tcW w:w="1847" w:type="dxa"/>
            <w:gridSpan w:val="2"/>
            <w:tcBorders>
              <w:top w:val="single" w:sz="12" w:space="0" w:color="auto"/>
              <w:left w:val="single" w:sz="12" w:space="0" w:color="auto"/>
              <w:bottom w:val="single" w:sz="12" w:space="0" w:color="auto"/>
              <w:right w:val="single" w:sz="12" w:space="0" w:color="auto"/>
            </w:tcBorders>
          </w:tcPr>
          <w:p w14:paraId="5D5B6F3F"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Jours facturés</w:t>
            </w:r>
          </w:p>
        </w:tc>
        <w:tc>
          <w:tcPr>
            <w:tcW w:w="1663" w:type="dxa"/>
            <w:tcBorders>
              <w:top w:val="single" w:sz="12" w:space="0" w:color="auto"/>
              <w:left w:val="single" w:sz="12" w:space="0" w:color="auto"/>
              <w:bottom w:val="single" w:sz="12" w:space="0" w:color="auto"/>
              <w:right w:val="single" w:sz="12" w:space="0" w:color="auto"/>
            </w:tcBorders>
          </w:tcPr>
          <w:p w14:paraId="17C7A3B9" w14:textId="77777777" w:rsidR="00645CF6" w:rsidRPr="00050580" w:rsidRDefault="00645CF6" w:rsidP="00F07C97">
            <w:pPr>
              <w:pStyle w:val="En-tte"/>
              <w:tabs>
                <w:tab w:val="clear" w:pos="4536"/>
                <w:tab w:val="clear" w:pos="9072"/>
              </w:tabs>
              <w:spacing w:line="240" w:lineRule="exact"/>
              <w:jc w:val="center"/>
              <w:rPr>
                <w:rFonts w:ascii="Tw Cen MT" w:hAnsi="Tw Cen MT" w:cs="Tahoma"/>
                <w:sz w:val="24"/>
                <w:szCs w:val="24"/>
              </w:rPr>
            </w:pPr>
            <w:r w:rsidRPr="00050580">
              <w:rPr>
                <w:rFonts w:ascii="Tw Cen MT" w:hAnsi="Tw Cen MT" w:cs="Tahoma"/>
                <w:sz w:val="24"/>
                <w:szCs w:val="24"/>
              </w:rPr>
              <w:t>Montant</w:t>
            </w:r>
          </w:p>
        </w:tc>
      </w:tr>
      <w:tr w:rsidR="00645CF6" w:rsidRPr="00050580" w14:paraId="049D399A" w14:textId="77777777" w:rsidTr="00F07C97">
        <w:trPr>
          <w:cantSplit/>
          <w:jc w:val="center"/>
        </w:trPr>
        <w:tc>
          <w:tcPr>
            <w:tcW w:w="1104" w:type="dxa"/>
            <w:vMerge/>
            <w:tcBorders>
              <w:left w:val="single" w:sz="12" w:space="0" w:color="auto"/>
              <w:right w:val="single" w:sz="12" w:space="0" w:color="auto"/>
            </w:tcBorders>
            <w:textDirection w:val="btLr"/>
          </w:tcPr>
          <w:p w14:paraId="26C8CD2B"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0073B075"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1453711"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075E7AB8"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4E96A74E"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2D45C84" w14:textId="77777777" w:rsidTr="00F07C97">
        <w:trPr>
          <w:cantSplit/>
          <w:jc w:val="center"/>
        </w:trPr>
        <w:tc>
          <w:tcPr>
            <w:tcW w:w="1104" w:type="dxa"/>
            <w:vMerge/>
            <w:tcBorders>
              <w:left w:val="single" w:sz="12" w:space="0" w:color="auto"/>
              <w:right w:val="single" w:sz="12" w:space="0" w:color="auto"/>
            </w:tcBorders>
            <w:textDirection w:val="btLr"/>
          </w:tcPr>
          <w:p w14:paraId="1EB76964"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7D52EDC0"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177E971"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043764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571D8717"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1237718" w14:textId="77777777" w:rsidTr="00F07C97">
        <w:trPr>
          <w:cantSplit/>
          <w:jc w:val="center"/>
        </w:trPr>
        <w:tc>
          <w:tcPr>
            <w:tcW w:w="1104" w:type="dxa"/>
            <w:vMerge/>
            <w:tcBorders>
              <w:left w:val="single" w:sz="12" w:space="0" w:color="auto"/>
              <w:right w:val="single" w:sz="12" w:space="0" w:color="auto"/>
            </w:tcBorders>
            <w:textDirection w:val="btLr"/>
          </w:tcPr>
          <w:p w14:paraId="47EE01A7"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10C24B5F"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08D23DFA"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04A057B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651F4A7"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3FC3D4B" w14:textId="77777777" w:rsidTr="00F07C97">
        <w:trPr>
          <w:cantSplit/>
          <w:jc w:val="center"/>
        </w:trPr>
        <w:tc>
          <w:tcPr>
            <w:tcW w:w="1104" w:type="dxa"/>
            <w:vMerge/>
            <w:tcBorders>
              <w:left w:val="single" w:sz="12" w:space="0" w:color="auto"/>
              <w:right w:val="single" w:sz="12" w:space="0" w:color="auto"/>
            </w:tcBorders>
            <w:textDirection w:val="btLr"/>
          </w:tcPr>
          <w:p w14:paraId="289CB80D"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1F4D8685"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C2E4DD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176D33C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5368511A"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4C20E70" w14:textId="77777777" w:rsidTr="00F07C97">
        <w:trPr>
          <w:cantSplit/>
          <w:jc w:val="center"/>
        </w:trPr>
        <w:tc>
          <w:tcPr>
            <w:tcW w:w="1104" w:type="dxa"/>
            <w:vMerge/>
            <w:tcBorders>
              <w:left w:val="single" w:sz="12" w:space="0" w:color="auto"/>
              <w:right w:val="single" w:sz="12" w:space="0" w:color="auto"/>
            </w:tcBorders>
            <w:textDirection w:val="btLr"/>
          </w:tcPr>
          <w:p w14:paraId="5EC840D5"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436C1C5F"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25893F0E"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1D44CE0F"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73A1E459"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6D666F97" w14:textId="77777777" w:rsidTr="00F07C97">
        <w:trPr>
          <w:cantSplit/>
          <w:jc w:val="center"/>
        </w:trPr>
        <w:tc>
          <w:tcPr>
            <w:tcW w:w="1104" w:type="dxa"/>
            <w:vMerge/>
            <w:tcBorders>
              <w:left w:val="single" w:sz="12" w:space="0" w:color="auto"/>
              <w:right w:val="single" w:sz="12" w:space="0" w:color="auto"/>
            </w:tcBorders>
            <w:textDirection w:val="btLr"/>
          </w:tcPr>
          <w:p w14:paraId="43B0ABF0"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6BC0FA70"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65549C3D"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79FAAC3E"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20AECFCB"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6444B19" w14:textId="77777777" w:rsidTr="00F07C97">
        <w:trPr>
          <w:cantSplit/>
          <w:jc w:val="center"/>
        </w:trPr>
        <w:tc>
          <w:tcPr>
            <w:tcW w:w="1104" w:type="dxa"/>
            <w:vMerge/>
            <w:tcBorders>
              <w:left w:val="single" w:sz="12" w:space="0" w:color="auto"/>
              <w:right w:val="single" w:sz="12" w:space="0" w:color="auto"/>
            </w:tcBorders>
            <w:textDirection w:val="btLr"/>
          </w:tcPr>
          <w:p w14:paraId="0DD3F3B0"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173855EC"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6744EDF0"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5A68FAA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08650382"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57A21F2" w14:textId="77777777" w:rsidTr="00F07C97">
        <w:trPr>
          <w:cantSplit/>
          <w:jc w:val="center"/>
        </w:trPr>
        <w:tc>
          <w:tcPr>
            <w:tcW w:w="1104" w:type="dxa"/>
            <w:vMerge/>
            <w:tcBorders>
              <w:left w:val="single" w:sz="12" w:space="0" w:color="auto"/>
              <w:bottom w:val="single" w:sz="12" w:space="0" w:color="auto"/>
              <w:right w:val="single" w:sz="12" w:space="0" w:color="auto"/>
            </w:tcBorders>
            <w:textDirection w:val="btLr"/>
          </w:tcPr>
          <w:p w14:paraId="2501D2C1"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bottom w:val="single" w:sz="12" w:space="0" w:color="auto"/>
              <w:right w:val="single" w:sz="12" w:space="0" w:color="auto"/>
            </w:tcBorders>
          </w:tcPr>
          <w:p w14:paraId="51FEF354"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74" w:type="dxa"/>
            <w:tcBorders>
              <w:left w:val="single" w:sz="12" w:space="0" w:color="auto"/>
              <w:bottom w:val="single" w:sz="12" w:space="0" w:color="auto"/>
              <w:right w:val="single" w:sz="12" w:space="0" w:color="auto"/>
            </w:tcBorders>
          </w:tcPr>
          <w:p w14:paraId="3CC9C6B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bottom w:val="single" w:sz="12" w:space="0" w:color="auto"/>
              <w:right w:val="single" w:sz="12" w:space="0" w:color="auto"/>
            </w:tcBorders>
          </w:tcPr>
          <w:p w14:paraId="23D93538"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63" w:type="dxa"/>
            <w:tcBorders>
              <w:left w:val="single" w:sz="12" w:space="0" w:color="auto"/>
              <w:bottom w:val="single" w:sz="12" w:space="0" w:color="auto"/>
              <w:right w:val="single" w:sz="12" w:space="0" w:color="auto"/>
            </w:tcBorders>
          </w:tcPr>
          <w:p w14:paraId="5EDB7DE8"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5664BFCC" w14:textId="77777777" w:rsidTr="00F07C97">
        <w:trPr>
          <w:cantSplit/>
          <w:jc w:val="center"/>
        </w:trPr>
        <w:tc>
          <w:tcPr>
            <w:tcW w:w="1104" w:type="dxa"/>
            <w:vMerge/>
            <w:tcBorders>
              <w:left w:val="single" w:sz="12" w:space="0" w:color="auto"/>
              <w:bottom w:val="single" w:sz="12" w:space="0" w:color="auto"/>
              <w:right w:val="single" w:sz="12" w:space="0" w:color="auto"/>
            </w:tcBorders>
            <w:textDirection w:val="btLr"/>
          </w:tcPr>
          <w:p w14:paraId="597513A2"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7B7F1C11" w14:textId="77777777" w:rsidR="00645CF6" w:rsidRPr="00050580" w:rsidRDefault="00645CF6" w:rsidP="00F07C97">
            <w:pPr>
              <w:pStyle w:val="En-tte"/>
              <w:tabs>
                <w:tab w:val="clear" w:pos="4536"/>
                <w:tab w:val="clear" w:pos="9072"/>
              </w:tabs>
              <w:spacing w:line="240" w:lineRule="exact"/>
              <w:jc w:val="center"/>
              <w:rPr>
                <w:rFonts w:ascii="Tw Cen MT" w:hAnsi="Tw Cen MT" w:cs="Tahoma"/>
                <w:b/>
                <w:bCs/>
                <w:sz w:val="24"/>
                <w:szCs w:val="24"/>
              </w:rPr>
            </w:pPr>
            <w:r w:rsidRPr="00050580">
              <w:rPr>
                <w:rFonts w:ascii="Tw Cen MT" w:hAnsi="Tw Cen MT" w:cs="Tahoma"/>
                <w:b/>
                <w:bCs/>
                <w:sz w:val="24"/>
                <w:szCs w:val="24"/>
              </w:rPr>
              <w:t>TOTAL B</w:t>
            </w:r>
          </w:p>
        </w:tc>
      </w:tr>
      <w:tr w:rsidR="00645CF6" w:rsidRPr="00050580" w14:paraId="49144ACC" w14:textId="77777777" w:rsidTr="00F07C97">
        <w:trPr>
          <w:cantSplit/>
          <w:jc w:val="center"/>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721EC641"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p>
          <w:p w14:paraId="21A8A0F4" w14:textId="77777777" w:rsidR="00645CF6" w:rsidRPr="00050580" w:rsidRDefault="00645CF6" w:rsidP="00F07C97">
            <w:pPr>
              <w:pStyle w:val="En-tte"/>
              <w:tabs>
                <w:tab w:val="clear" w:pos="4536"/>
                <w:tab w:val="clear" w:pos="9072"/>
              </w:tabs>
              <w:ind w:left="113" w:right="113"/>
              <w:jc w:val="center"/>
              <w:rPr>
                <w:rFonts w:ascii="Tw Cen MT" w:hAnsi="Tw Cen MT" w:cs="Tahoma"/>
                <w:b/>
                <w:bCs/>
                <w:sz w:val="24"/>
                <w:szCs w:val="24"/>
              </w:rPr>
            </w:pPr>
            <w:r w:rsidRPr="00050580">
              <w:rPr>
                <w:rFonts w:ascii="Tw Cen MT" w:hAnsi="Tw Cen MT" w:cs="Tahoma"/>
                <w:b/>
                <w:bCs/>
                <w:sz w:val="24"/>
                <w:szCs w:val="24"/>
              </w:rPr>
              <w:t>Matériaux et Divers</w:t>
            </w:r>
          </w:p>
        </w:tc>
        <w:tc>
          <w:tcPr>
            <w:tcW w:w="2799" w:type="dxa"/>
            <w:tcBorders>
              <w:top w:val="single" w:sz="12" w:space="0" w:color="auto"/>
              <w:left w:val="single" w:sz="12" w:space="0" w:color="auto"/>
              <w:bottom w:val="single" w:sz="12" w:space="0" w:color="auto"/>
              <w:right w:val="single" w:sz="12" w:space="0" w:color="auto"/>
            </w:tcBorders>
          </w:tcPr>
          <w:p w14:paraId="5D337580" w14:textId="77777777" w:rsidR="00645CF6" w:rsidRPr="00050580" w:rsidRDefault="00645CF6" w:rsidP="00F07C97">
            <w:pPr>
              <w:pStyle w:val="En-tte"/>
              <w:tabs>
                <w:tab w:val="clear" w:pos="4536"/>
                <w:tab w:val="clear" w:pos="9072"/>
              </w:tabs>
              <w:jc w:val="center"/>
              <w:rPr>
                <w:rFonts w:ascii="Tw Cen MT" w:hAnsi="Tw Cen MT" w:cs="Tahoma"/>
                <w:sz w:val="24"/>
                <w:szCs w:val="24"/>
              </w:rPr>
            </w:pPr>
            <w:r w:rsidRPr="00050580">
              <w:rPr>
                <w:rFonts w:ascii="Tw Cen MT" w:hAnsi="Tw Cen MT" w:cs="Tahoma"/>
                <w:sz w:val="24"/>
                <w:szCs w:val="24"/>
              </w:rPr>
              <w:t>TYPE</w:t>
            </w:r>
          </w:p>
        </w:tc>
        <w:tc>
          <w:tcPr>
            <w:tcW w:w="1797" w:type="dxa"/>
            <w:gridSpan w:val="2"/>
            <w:tcBorders>
              <w:top w:val="single" w:sz="12" w:space="0" w:color="auto"/>
              <w:left w:val="single" w:sz="12" w:space="0" w:color="auto"/>
              <w:bottom w:val="single" w:sz="12" w:space="0" w:color="auto"/>
              <w:right w:val="single" w:sz="12" w:space="0" w:color="auto"/>
            </w:tcBorders>
          </w:tcPr>
          <w:p w14:paraId="1A2F8692" w14:textId="77777777" w:rsidR="00645CF6" w:rsidRPr="00050580" w:rsidRDefault="00645CF6" w:rsidP="00F07C97">
            <w:pPr>
              <w:pStyle w:val="En-tte"/>
              <w:tabs>
                <w:tab w:val="clear" w:pos="4536"/>
                <w:tab w:val="clear" w:pos="9072"/>
              </w:tabs>
              <w:jc w:val="center"/>
              <w:rPr>
                <w:rFonts w:ascii="Tw Cen MT" w:hAnsi="Tw Cen MT" w:cs="Tahoma"/>
                <w:sz w:val="24"/>
                <w:szCs w:val="24"/>
              </w:rPr>
            </w:pPr>
            <w:r w:rsidRPr="00050580">
              <w:rPr>
                <w:rFonts w:ascii="Tw Cen MT" w:hAnsi="Tw Cen MT" w:cs="Tahoma"/>
                <w:sz w:val="24"/>
                <w:szCs w:val="24"/>
              </w:rPr>
              <w:t>Prix unitaire</w:t>
            </w:r>
          </w:p>
        </w:tc>
        <w:tc>
          <w:tcPr>
            <w:tcW w:w="1838" w:type="dxa"/>
            <w:tcBorders>
              <w:top w:val="single" w:sz="12" w:space="0" w:color="auto"/>
              <w:left w:val="single" w:sz="12" w:space="0" w:color="auto"/>
              <w:bottom w:val="single" w:sz="12" w:space="0" w:color="auto"/>
              <w:right w:val="single" w:sz="12" w:space="0" w:color="auto"/>
            </w:tcBorders>
          </w:tcPr>
          <w:p w14:paraId="2C4A4510" w14:textId="77777777" w:rsidR="00645CF6" w:rsidRPr="00050580" w:rsidRDefault="00645CF6" w:rsidP="00F07C97">
            <w:pPr>
              <w:pStyle w:val="En-tte"/>
              <w:tabs>
                <w:tab w:val="clear" w:pos="4536"/>
                <w:tab w:val="clear" w:pos="9072"/>
              </w:tabs>
              <w:jc w:val="center"/>
              <w:rPr>
                <w:rFonts w:ascii="Tw Cen MT" w:hAnsi="Tw Cen MT" w:cs="Tahoma"/>
                <w:sz w:val="24"/>
                <w:szCs w:val="24"/>
              </w:rPr>
            </w:pPr>
            <w:r w:rsidRPr="00050580">
              <w:rPr>
                <w:rFonts w:ascii="Tw Cen MT" w:hAnsi="Tw Cen MT" w:cs="Tahoma"/>
                <w:sz w:val="24"/>
                <w:szCs w:val="24"/>
              </w:rPr>
              <w:t>Consommation</w:t>
            </w:r>
          </w:p>
        </w:tc>
        <w:tc>
          <w:tcPr>
            <w:tcW w:w="1672" w:type="dxa"/>
            <w:gridSpan w:val="2"/>
            <w:tcBorders>
              <w:top w:val="single" w:sz="12" w:space="0" w:color="auto"/>
              <w:left w:val="single" w:sz="12" w:space="0" w:color="auto"/>
              <w:bottom w:val="single" w:sz="12" w:space="0" w:color="auto"/>
              <w:right w:val="single" w:sz="12" w:space="0" w:color="auto"/>
            </w:tcBorders>
          </w:tcPr>
          <w:p w14:paraId="38484F3B" w14:textId="77777777" w:rsidR="00645CF6" w:rsidRPr="00050580" w:rsidRDefault="00645CF6" w:rsidP="00F07C97">
            <w:pPr>
              <w:pStyle w:val="En-tte"/>
              <w:tabs>
                <w:tab w:val="clear" w:pos="4536"/>
                <w:tab w:val="clear" w:pos="9072"/>
              </w:tabs>
              <w:jc w:val="center"/>
              <w:rPr>
                <w:rFonts w:ascii="Tw Cen MT" w:hAnsi="Tw Cen MT" w:cs="Tahoma"/>
                <w:sz w:val="24"/>
                <w:szCs w:val="24"/>
              </w:rPr>
            </w:pPr>
            <w:r w:rsidRPr="00050580">
              <w:rPr>
                <w:rFonts w:ascii="Tw Cen MT" w:hAnsi="Tw Cen MT" w:cs="Tahoma"/>
                <w:sz w:val="24"/>
                <w:szCs w:val="24"/>
              </w:rPr>
              <w:t>Montant</w:t>
            </w:r>
          </w:p>
        </w:tc>
      </w:tr>
      <w:tr w:rsidR="00645CF6" w:rsidRPr="00050580" w14:paraId="49187EB7" w14:textId="77777777" w:rsidTr="00F07C97">
        <w:trPr>
          <w:cantSplit/>
          <w:jc w:val="center"/>
        </w:trPr>
        <w:tc>
          <w:tcPr>
            <w:tcW w:w="1104" w:type="dxa"/>
            <w:vMerge/>
            <w:tcBorders>
              <w:left w:val="single" w:sz="12" w:space="0" w:color="auto"/>
              <w:right w:val="single" w:sz="12" w:space="0" w:color="auto"/>
            </w:tcBorders>
          </w:tcPr>
          <w:p w14:paraId="2A864F13"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7D945302"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3E415C07"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6C744C63"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44A3559F"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3EBD46A" w14:textId="77777777" w:rsidTr="00F07C97">
        <w:trPr>
          <w:cantSplit/>
          <w:jc w:val="center"/>
        </w:trPr>
        <w:tc>
          <w:tcPr>
            <w:tcW w:w="1104" w:type="dxa"/>
            <w:vMerge/>
            <w:tcBorders>
              <w:left w:val="single" w:sz="12" w:space="0" w:color="auto"/>
              <w:right w:val="single" w:sz="12" w:space="0" w:color="auto"/>
            </w:tcBorders>
          </w:tcPr>
          <w:p w14:paraId="4BC2170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6FFA84F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78CBE99E"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41CE5633"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23CDA97D"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0836A7F" w14:textId="77777777" w:rsidTr="00F07C97">
        <w:trPr>
          <w:cantSplit/>
          <w:jc w:val="center"/>
        </w:trPr>
        <w:tc>
          <w:tcPr>
            <w:tcW w:w="1104" w:type="dxa"/>
            <w:vMerge/>
            <w:tcBorders>
              <w:left w:val="single" w:sz="12" w:space="0" w:color="auto"/>
              <w:right w:val="single" w:sz="12" w:space="0" w:color="auto"/>
            </w:tcBorders>
          </w:tcPr>
          <w:p w14:paraId="29409C3C"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2EB6665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2680E874"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3A62839B"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705FA680"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1966B0B3" w14:textId="77777777" w:rsidTr="00F07C97">
        <w:trPr>
          <w:cantSplit/>
          <w:jc w:val="center"/>
        </w:trPr>
        <w:tc>
          <w:tcPr>
            <w:tcW w:w="1104" w:type="dxa"/>
            <w:vMerge/>
            <w:tcBorders>
              <w:left w:val="single" w:sz="12" w:space="0" w:color="auto"/>
              <w:right w:val="single" w:sz="12" w:space="0" w:color="auto"/>
            </w:tcBorders>
          </w:tcPr>
          <w:p w14:paraId="6C99567C"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5197D6C5"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491729FE"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18B2DABB"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207DE92A"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1993A054" w14:textId="77777777" w:rsidTr="00F07C97">
        <w:trPr>
          <w:cantSplit/>
          <w:jc w:val="center"/>
        </w:trPr>
        <w:tc>
          <w:tcPr>
            <w:tcW w:w="1104" w:type="dxa"/>
            <w:vMerge/>
            <w:tcBorders>
              <w:left w:val="single" w:sz="12" w:space="0" w:color="auto"/>
              <w:right w:val="single" w:sz="12" w:space="0" w:color="auto"/>
            </w:tcBorders>
          </w:tcPr>
          <w:p w14:paraId="13957E99"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69267691"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039F815B"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19322A05"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3482D0DE"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0DA98501" w14:textId="77777777" w:rsidTr="00F07C97">
        <w:trPr>
          <w:cantSplit/>
          <w:jc w:val="center"/>
        </w:trPr>
        <w:tc>
          <w:tcPr>
            <w:tcW w:w="1104" w:type="dxa"/>
            <w:vMerge/>
            <w:tcBorders>
              <w:left w:val="single" w:sz="12" w:space="0" w:color="auto"/>
              <w:right w:val="single" w:sz="12" w:space="0" w:color="auto"/>
            </w:tcBorders>
          </w:tcPr>
          <w:p w14:paraId="4F7A7B8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28E1A8AF"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741115B7"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4E7B0D02"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61AEE58F"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38F2B70A" w14:textId="77777777" w:rsidTr="00F07C97">
        <w:trPr>
          <w:cantSplit/>
          <w:jc w:val="center"/>
        </w:trPr>
        <w:tc>
          <w:tcPr>
            <w:tcW w:w="1104" w:type="dxa"/>
            <w:vMerge/>
            <w:tcBorders>
              <w:left w:val="single" w:sz="12" w:space="0" w:color="auto"/>
              <w:bottom w:val="single" w:sz="12" w:space="0" w:color="auto"/>
              <w:right w:val="single" w:sz="12" w:space="0" w:color="auto"/>
            </w:tcBorders>
          </w:tcPr>
          <w:p w14:paraId="3B6039FA"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2799" w:type="dxa"/>
            <w:tcBorders>
              <w:left w:val="single" w:sz="12" w:space="0" w:color="auto"/>
              <w:bottom w:val="single" w:sz="12" w:space="0" w:color="auto"/>
              <w:right w:val="single" w:sz="12" w:space="0" w:color="auto"/>
            </w:tcBorders>
          </w:tcPr>
          <w:p w14:paraId="759CF1A7"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bottom w:val="single" w:sz="12" w:space="0" w:color="auto"/>
              <w:right w:val="single" w:sz="12" w:space="0" w:color="auto"/>
            </w:tcBorders>
          </w:tcPr>
          <w:p w14:paraId="20EF7899"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bottom w:val="single" w:sz="12" w:space="0" w:color="auto"/>
              <w:right w:val="single" w:sz="12" w:space="0" w:color="auto"/>
            </w:tcBorders>
          </w:tcPr>
          <w:p w14:paraId="1DF252D6"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bottom w:val="single" w:sz="12" w:space="0" w:color="auto"/>
              <w:right w:val="single" w:sz="12" w:space="0" w:color="auto"/>
            </w:tcBorders>
          </w:tcPr>
          <w:p w14:paraId="746099A1"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47641D99" w14:textId="77777777" w:rsidTr="00F07C97">
        <w:trPr>
          <w:cantSplit/>
          <w:jc w:val="center"/>
        </w:trPr>
        <w:tc>
          <w:tcPr>
            <w:tcW w:w="1104" w:type="dxa"/>
            <w:vMerge/>
            <w:tcBorders>
              <w:left w:val="single" w:sz="12" w:space="0" w:color="auto"/>
              <w:bottom w:val="single" w:sz="12" w:space="0" w:color="auto"/>
              <w:right w:val="single" w:sz="12" w:space="0" w:color="auto"/>
            </w:tcBorders>
          </w:tcPr>
          <w:p w14:paraId="5264D6B8" w14:textId="77777777" w:rsidR="00645CF6" w:rsidRPr="00050580" w:rsidRDefault="00645CF6" w:rsidP="00F07C97">
            <w:pPr>
              <w:pStyle w:val="En-tte"/>
              <w:tabs>
                <w:tab w:val="clear" w:pos="4536"/>
                <w:tab w:val="clear" w:pos="9072"/>
              </w:tabs>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018E33C1" w14:textId="77777777" w:rsidR="00645CF6" w:rsidRPr="00050580" w:rsidRDefault="00645CF6" w:rsidP="00F07C97">
            <w:pPr>
              <w:pStyle w:val="En-tte"/>
              <w:spacing w:line="240" w:lineRule="exact"/>
              <w:ind w:left="-2"/>
              <w:jc w:val="center"/>
              <w:rPr>
                <w:rFonts w:ascii="Tw Cen MT" w:hAnsi="Tw Cen MT" w:cs="Tahoma"/>
                <w:b/>
                <w:bCs/>
                <w:sz w:val="24"/>
                <w:szCs w:val="24"/>
              </w:rPr>
            </w:pPr>
            <w:r w:rsidRPr="00050580">
              <w:rPr>
                <w:rFonts w:ascii="Tw Cen MT" w:hAnsi="Tw Cen MT" w:cs="Tahoma"/>
                <w:b/>
                <w:bCs/>
                <w:sz w:val="24"/>
                <w:szCs w:val="24"/>
              </w:rPr>
              <w:t>TOTAL C</w:t>
            </w:r>
          </w:p>
        </w:tc>
      </w:tr>
      <w:tr w:rsidR="00645CF6" w:rsidRPr="00A0358C" w14:paraId="47AEE5F8" w14:textId="77777777" w:rsidTr="00F07C97">
        <w:trPr>
          <w:cantSplit/>
          <w:jc w:val="center"/>
        </w:trPr>
        <w:tc>
          <w:tcPr>
            <w:tcW w:w="1104" w:type="dxa"/>
            <w:tcBorders>
              <w:top w:val="single" w:sz="12" w:space="0" w:color="auto"/>
              <w:left w:val="single" w:sz="12" w:space="0" w:color="auto"/>
              <w:right w:val="single" w:sz="12" w:space="0" w:color="auto"/>
            </w:tcBorders>
          </w:tcPr>
          <w:p w14:paraId="66D0500C" w14:textId="77777777" w:rsidR="00645CF6" w:rsidRPr="00050580" w:rsidRDefault="00645CF6" w:rsidP="00F07C97">
            <w:pPr>
              <w:pStyle w:val="En-tte"/>
              <w:tabs>
                <w:tab w:val="clear" w:pos="4536"/>
                <w:tab w:val="clear" w:pos="9072"/>
              </w:tabs>
              <w:spacing w:line="240" w:lineRule="exact"/>
              <w:jc w:val="center"/>
              <w:rPr>
                <w:rFonts w:ascii="Tw Cen MT" w:hAnsi="Tw Cen MT" w:cs="Tahoma"/>
                <w:b/>
                <w:bCs/>
                <w:sz w:val="24"/>
                <w:szCs w:val="24"/>
              </w:rPr>
            </w:pPr>
            <w:r w:rsidRPr="00050580">
              <w:rPr>
                <w:rFonts w:ascii="Tw Cen MT" w:hAnsi="Tw Cen MT" w:cs="Tahoma"/>
                <w:b/>
                <w:bCs/>
                <w:sz w:val="24"/>
                <w:szCs w:val="24"/>
              </w:rPr>
              <w:t>D</w:t>
            </w:r>
          </w:p>
        </w:tc>
        <w:tc>
          <w:tcPr>
            <w:tcW w:w="6443" w:type="dxa"/>
            <w:gridSpan w:val="5"/>
            <w:tcBorders>
              <w:top w:val="single" w:sz="12" w:space="0" w:color="auto"/>
              <w:left w:val="single" w:sz="12" w:space="0" w:color="auto"/>
              <w:right w:val="single" w:sz="12" w:space="0" w:color="auto"/>
            </w:tcBorders>
          </w:tcPr>
          <w:p w14:paraId="609BBD04" w14:textId="77777777" w:rsidR="00645CF6" w:rsidRPr="00050580" w:rsidRDefault="00645CF6" w:rsidP="00F07C97">
            <w:pPr>
              <w:pStyle w:val="En-tte"/>
              <w:tabs>
                <w:tab w:val="clear" w:pos="4536"/>
                <w:tab w:val="clear" w:pos="9072"/>
              </w:tabs>
              <w:spacing w:line="240" w:lineRule="exact"/>
              <w:rPr>
                <w:rFonts w:ascii="Tw Cen MT" w:hAnsi="Tw Cen MT" w:cs="Tahoma"/>
                <w:b/>
                <w:bCs/>
                <w:sz w:val="24"/>
                <w:szCs w:val="24"/>
                <w:lang w:val="en-GB"/>
              </w:rPr>
            </w:pPr>
            <w:r w:rsidRPr="00050580">
              <w:rPr>
                <w:rFonts w:ascii="Tw Cen MT" w:hAnsi="Tw Cen MT" w:cs="Tahoma"/>
                <w:b/>
                <w:bCs/>
                <w:sz w:val="24"/>
                <w:szCs w:val="24"/>
                <w:lang w:val="en-GB"/>
              </w:rPr>
              <w:t>TOTAL COUTS DIRECTS                                                         A+B+C</w:t>
            </w:r>
          </w:p>
        </w:tc>
        <w:tc>
          <w:tcPr>
            <w:tcW w:w="1663" w:type="dxa"/>
            <w:tcBorders>
              <w:top w:val="single" w:sz="12" w:space="0" w:color="auto"/>
              <w:left w:val="single" w:sz="12" w:space="0" w:color="auto"/>
              <w:right w:val="single" w:sz="12" w:space="0" w:color="auto"/>
            </w:tcBorders>
          </w:tcPr>
          <w:p w14:paraId="51AF286E" w14:textId="77777777" w:rsidR="00645CF6" w:rsidRPr="00050580" w:rsidRDefault="00645CF6" w:rsidP="00F07C97">
            <w:pPr>
              <w:pStyle w:val="En-tte"/>
              <w:tabs>
                <w:tab w:val="clear" w:pos="4536"/>
                <w:tab w:val="clear" w:pos="9072"/>
              </w:tabs>
              <w:spacing w:line="240" w:lineRule="exact"/>
              <w:jc w:val="center"/>
              <w:rPr>
                <w:rFonts w:ascii="Tw Cen MT" w:hAnsi="Tw Cen MT" w:cs="Tahoma"/>
                <w:b/>
                <w:bCs/>
                <w:sz w:val="24"/>
                <w:szCs w:val="24"/>
                <w:lang w:val="en-GB"/>
              </w:rPr>
            </w:pPr>
          </w:p>
        </w:tc>
      </w:tr>
      <w:tr w:rsidR="00645CF6" w:rsidRPr="00050580" w14:paraId="3F74121A" w14:textId="77777777" w:rsidTr="00F07C97">
        <w:trPr>
          <w:jc w:val="center"/>
        </w:trPr>
        <w:tc>
          <w:tcPr>
            <w:tcW w:w="1104" w:type="dxa"/>
            <w:tcBorders>
              <w:left w:val="single" w:sz="12" w:space="0" w:color="auto"/>
              <w:right w:val="single" w:sz="12" w:space="0" w:color="auto"/>
            </w:tcBorders>
          </w:tcPr>
          <w:p w14:paraId="1BB9250D"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E</w:t>
            </w:r>
          </w:p>
        </w:tc>
        <w:tc>
          <w:tcPr>
            <w:tcW w:w="2822" w:type="dxa"/>
            <w:gridSpan w:val="2"/>
            <w:tcBorders>
              <w:left w:val="single" w:sz="12" w:space="0" w:color="auto"/>
              <w:right w:val="single" w:sz="12" w:space="0" w:color="auto"/>
            </w:tcBorders>
          </w:tcPr>
          <w:p w14:paraId="28CF21EA"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Frais généraux de chantier</w:t>
            </w:r>
          </w:p>
        </w:tc>
        <w:tc>
          <w:tcPr>
            <w:tcW w:w="1774" w:type="dxa"/>
            <w:tcBorders>
              <w:left w:val="single" w:sz="12" w:space="0" w:color="auto"/>
              <w:right w:val="single" w:sz="12" w:space="0" w:color="auto"/>
            </w:tcBorders>
          </w:tcPr>
          <w:p w14:paraId="2D54DEB5"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2BF09148"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 xml:space="preserve">  = D x %</w:t>
            </w:r>
          </w:p>
        </w:tc>
        <w:tc>
          <w:tcPr>
            <w:tcW w:w="1663" w:type="dxa"/>
            <w:tcBorders>
              <w:left w:val="single" w:sz="12" w:space="0" w:color="auto"/>
              <w:right w:val="single" w:sz="12" w:space="0" w:color="auto"/>
            </w:tcBorders>
          </w:tcPr>
          <w:p w14:paraId="47025497"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4D8FEFA2" w14:textId="77777777" w:rsidTr="00F07C97">
        <w:trPr>
          <w:jc w:val="center"/>
        </w:trPr>
        <w:tc>
          <w:tcPr>
            <w:tcW w:w="1104" w:type="dxa"/>
            <w:tcBorders>
              <w:left w:val="single" w:sz="12" w:space="0" w:color="auto"/>
              <w:right w:val="single" w:sz="12" w:space="0" w:color="auto"/>
            </w:tcBorders>
          </w:tcPr>
          <w:p w14:paraId="62E742D7"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F</w:t>
            </w:r>
          </w:p>
        </w:tc>
        <w:tc>
          <w:tcPr>
            <w:tcW w:w="2822" w:type="dxa"/>
            <w:gridSpan w:val="2"/>
            <w:tcBorders>
              <w:left w:val="single" w:sz="12" w:space="0" w:color="auto"/>
              <w:right w:val="single" w:sz="12" w:space="0" w:color="auto"/>
            </w:tcBorders>
          </w:tcPr>
          <w:p w14:paraId="5CFC1250"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Frais généraux de siège</w:t>
            </w:r>
          </w:p>
        </w:tc>
        <w:tc>
          <w:tcPr>
            <w:tcW w:w="1774" w:type="dxa"/>
            <w:tcBorders>
              <w:left w:val="single" w:sz="12" w:space="0" w:color="auto"/>
              <w:right w:val="single" w:sz="12" w:space="0" w:color="auto"/>
            </w:tcBorders>
          </w:tcPr>
          <w:p w14:paraId="4D576998"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2D7AC097"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 xml:space="preserve">  = D x %</w:t>
            </w:r>
          </w:p>
        </w:tc>
        <w:tc>
          <w:tcPr>
            <w:tcW w:w="1663" w:type="dxa"/>
            <w:tcBorders>
              <w:left w:val="single" w:sz="12" w:space="0" w:color="auto"/>
              <w:right w:val="single" w:sz="12" w:space="0" w:color="auto"/>
            </w:tcBorders>
          </w:tcPr>
          <w:p w14:paraId="593B2890"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475DDE82" w14:textId="77777777" w:rsidTr="00F07C97">
        <w:trPr>
          <w:jc w:val="center"/>
        </w:trPr>
        <w:tc>
          <w:tcPr>
            <w:tcW w:w="1104" w:type="dxa"/>
            <w:tcBorders>
              <w:left w:val="single" w:sz="12" w:space="0" w:color="auto"/>
              <w:right w:val="single" w:sz="12" w:space="0" w:color="auto"/>
            </w:tcBorders>
          </w:tcPr>
          <w:p w14:paraId="25E8F318"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G</w:t>
            </w:r>
          </w:p>
        </w:tc>
        <w:tc>
          <w:tcPr>
            <w:tcW w:w="2822" w:type="dxa"/>
            <w:gridSpan w:val="2"/>
            <w:tcBorders>
              <w:left w:val="single" w:sz="12" w:space="0" w:color="auto"/>
              <w:right w:val="single" w:sz="12" w:space="0" w:color="auto"/>
            </w:tcBorders>
          </w:tcPr>
          <w:p w14:paraId="74C2A001"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COUT DE REVIENT</w:t>
            </w:r>
          </w:p>
        </w:tc>
        <w:tc>
          <w:tcPr>
            <w:tcW w:w="1774" w:type="dxa"/>
            <w:tcBorders>
              <w:left w:val="single" w:sz="12" w:space="0" w:color="auto"/>
              <w:right w:val="single" w:sz="12" w:space="0" w:color="auto"/>
            </w:tcBorders>
          </w:tcPr>
          <w:p w14:paraId="698140B8"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1E9CC483"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 xml:space="preserve">  = D + E + F</w:t>
            </w:r>
          </w:p>
        </w:tc>
        <w:tc>
          <w:tcPr>
            <w:tcW w:w="1663" w:type="dxa"/>
            <w:tcBorders>
              <w:left w:val="single" w:sz="12" w:space="0" w:color="auto"/>
              <w:right w:val="single" w:sz="12" w:space="0" w:color="auto"/>
            </w:tcBorders>
          </w:tcPr>
          <w:p w14:paraId="7F2B9E1E"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2C881D3F" w14:textId="77777777" w:rsidTr="00F07C97">
        <w:trPr>
          <w:jc w:val="center"/>
        </w:trPr>
        <w:tc>
          <w:tcPr>
            <w:tcW w:w="1104" w:type="dxa"/>
            <w:tcBorders>
              <w:left w:val="single" w:sz="12" w:space="0" w:color="auto"/>
              <w:right w:val="single" w:sz="12" w:space="0" w:color="auto"/>
            </w:tcBorders>
          </w:tcPr>
          <w:p w14:paraId="772DF392"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H</w:t>
            </w:r>
          </w:p>
        </w:tc>
        <w:tc>
          <w:tcPr>
            <w:tcW w:w="2822" w:type="dxa"/>
            <w:gridSpan w:val="2"/>
            <w:tcBorders>
              <w:left w:val="single" w:sz="12" w:space="0" w:color="auto"/>
              <w:right w:val="single" w:sz="12" w:space="0" w:color="auto"/>
            </w:tcBorders>
          </w:tcPr>
          <w:p w14:paraId="38E619C8"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Risques + Bénéfices</w:t>
            </w:r>
          </w:p>
        </w:tc>
        <w:tc>
          <w:tcPr>
            <w:tcW w:w="1774" w:type="dxa"/>
            <w:tcBorders>
              <w:left w:val="single" w:sz="12" w:space="0" w:color="auto"/>
              <w:right w:val="single" w:sz="12" w:space="0" w:color="auto"/>
            </w:tcBorders>
          </w:tcPr>
          <w:p w14:paraId="6E77DD4D" w14:textId="77777777" w:rsidR="00645CF6" w:rsidRPr="00050580" w:rsidRDefault="00645CF6" w:rsidP="00F07C97">
            <w:pPr>
              <w:pStyle w:val="En-tte"/>
              <w:tabs>
                <w:tab w:val="clear" w:pos="4536"/>
                <w:tab w:val="clear" w:pos="9072"/>
              </w:tabs>
              <w:jc w:val="center"/>
              <w:rPr>
                <w:rFonts w:ascii="Tw Cen MT" w:hAnsi="Tw Cen MT" w:cs="Tahoma"/>
                <w:b/>
                <w:bCs/>
                <w:sz w:val="24"/>
                <w:szCs w:val="24"/>
              </w:rPr>
            </w:pPr>
            <w:r w:rsidRPr="00050580">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0771D667" w14:textId="77777777" w:rsidR="00645CF6" w:rsidRPr="00050580" w:rsidRDefault="00645CF6" w:rsidP="00F07C97">
            <w:pPr>
              <w:pStyle w:val="En-tte"/>
              <w:tabs>
                <w:tab w:val="clear" w:pos="4536"/>
                <w:tab w:val="clear" w:pos="9072"/>
              </w:tabs>
              <w:rPr>
                <w:rFonts w:ascii="Tw Cen MT" w:hAnsi="Tw Cen MT" w:cs="Tahoma"/>
                <w:b/>
                <w:bCs/>
                <w:sz w:val="24"/>
                <w:szCs w:val="24"/>
              </w:rPr>
            </w:pPr>
            <w:r w:rsidRPr="00050580">
              <w:rPr>
                <w:rFonts w:ascii="Tw Cen MT" w:hAnsi="Tw Cen MT" w:cs="Tahoma"/>
                <w:b/>
                <w:bCs/>
                <w:sz w:val="24"/>
                <w:szCs w:val="24"/>
              </w:rPr>
              <w:t xml:space="preserve">  = G x %</w:t>
            </w:r>
          </w:p>
        </w:tc>
        <w:tc>
          <w:tcPr>
            <w:tcW w:w="1663" w:type="dxa"/>
            <w:tcBorders>
              <w:left w:val="single" w:sz="12" w:space="0" w:color="auto"/>
              <w:right w:val="single" w:sz="12" w:space="0" w:color="auto"/>
            </w:tcBorders>
          </w:tcPr>
          <w:p w14:paraId="353AD19C" w14:textId="77777777" w:rsidR="00645CF6" w:rsidRPr="00050580" w:rsidRDefault="00645CF6" w:rsidP="00F07C97">
            <w:pPr>
              <w:pStyle w:val="En-tte"/>
              <w:tabs>
                <w:tab w:val="clear" w:pos="4536"/>
                <w:tab w:val="clear" w:pos="9072"/>
              </w:tabs>
              <w:rPr>
                <w:rFonts w:ascii="Tw Cen MT" w:hAnsi="Tw Cen MT" w:cs="Tahoma"/>
                <w:b/>
                <w:bCs/>
                <w:sz w:val="24"/>
                <w:szCs w:val="24"/>
              </w:rPr>
            </w:pPr>
          </w:p>
        </w:tc>
      </w:tr>
      <w:tr w:rsidR="00645CF6" w:rsidRPr="00050580" w14:paraId="73BCEF19" w14:textId="77777777" w:rsidTr="00F07C97">
        <w:trPr>
          <w:cantSplit/>
          <w:jc w:val="center"/>
        </w:trPr>
        <w:tc>
          <w:tcPr>
            <w:tcW w:w="1104" w:type="dxa"/>
            <w:tcBorders>
              <w:left w:val="single" w:sz="12" w:space="0" w:color="auto"/>
              <w:bottom w:val="single" w:sz="4" w:space="0" w:color="auto"/>
              <w:right w:val="single" w:sz="12" w:space="0" w:color="auto"/>
            </w:tcBorders>
          </w:tcPr>
          <w:p w14:paraId="7CD6CFFA"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P</w:t>
            </w:r>
          </w:p>
        </w:tc>
        <w:tc>
          <w:tcPr>
            <w:tcW w:w="4596" w:type="dxa"/>
            <w:gridSpan w:val="3"/>
            <w:tcBorders>
              <w:left w:val="single" w:sz="12" w:space="0" w:color="auto"/>
              <w:bottom w:val="single" w:sz="4" w:space="0" w:color="auto"/>
              <w:right w:val="single" w:sz="12" w:space="0" w:color="auto"/>
            </w:tcBorders>
          </w:tcPr>
          <w:p w14:paraId="57F59EB5"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r w:rsidRPr="00050580">
              <w:rPr>
                <w:rFonts w:ascii="Tw Cen MT" w:hAnsi="Tw Cen MT" w:cs="Tahoma"/>
                <w:b/>
                <w:bCs/>
                <w:sz w:val="24"/>
                <w:szCs w:val="24"/>
              </w:rPr>
              <w:t>PRIX DE VENTE TOTAL HORS TAXE</w:t>
            </w:r>
          </w:p>
        </w:tc>
        <w:tc>
          <w:tcPr>
            <w:tcW w:w="1847" w:type="dxa"/>
            <w:gridSpan w:val="2"/>
            <w:tcBorders>
              <w:left w:val="single" w:sz="12" w:space="0" w:color="auto"/>
              <w:bottom w:val="single" w:sz="4" w:space="0" w:color="auto"/>
              <w:right w:val="single" w:sz="12" w:space="0" w:color="auto"/>
            </w:tcBorders>
          </w:tcPr>
          <w:p w14:paraId="04D66D62"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r w:rsidRPr="00050580">
              <w:rPr>
                <w:rFonts w:ascii="Tw Cen MT" w:hAnsi="Tw Cen MT" w:cs="Tahoma"/>
                <w:b/>
                <w:bCs/>
                <w:sz w:val="24"/>
                <w:szCs w:val="24"/>
              </w:rPr>
              <w:t xml:space="preserve">  = G +H</w:t>
            </w:r>
          </w:p>
        </w:tc>
        <w:tc>
          <w:tcPr>
            <w:tcW w:w="1663" w:type="dxa"/>
            <w:tcBorders>
              <w:left w:val="single" w:sz="12" w:space="0" w:color="auto"/>
              <w:bottom w:val="single" w:sz="4" w:space="0" w:color="auto"/>
              <w:right w:val="single" w:sz="12" w:space="0" w:color="auto"/>
            </w:tcBorders>
          </w:tcPr>
          <w:p w14:paraId="312F0419"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p>
        </w:tc>
      </w:tr>
      <w:tr w:rsidR="00645CF6" w:rsidRPr="00050580" w14:paraId="7E4A36B9" w14:textId="77777777" w:rsidTr="00F07C97">
        <w:trPr>
          <w:cantSplit/>
          <w:jc w:val="center"/>
        </w:trPr>
        <w:tc>
          <w:tcPr>
            <w:tcW w:w="1104" w:type="dxa"/>
            <w:tcBorders>
              <w:top w:val="single" w:sz="4" w:space="0" w:color="auto"/>
              <w:left w:val="single" w:sz="12" w:space="0" w:color="auto"/>
              <w:bottom w:val="single" w:sz="12" w:space="0" w:color="auto"/>
              <w:right w:val="single" w:sz="12" w:space="0" w:color="auto"/>
            </w:tcBorders>
          </w:tcPr>
          <w:p w14:paraId="322D7EE1"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r w:rsidRPr="00050580">
              <w:rPr>
                <w:rFonts w:ascii="Tw Cen MT" w:hAnsi="Tw Cen MT" w:cs="Tahoma"/>
                <w:b/>
                <w:bCs/>
                <w:sz w:val="24"/>
                <w:szCs w:val="24"/>
              </w:rPr>
              <w:t>V</w:t>
            </w:r>
          </w:p>
        </w:tc>
        <w:tc>
          <w:tcPr>
            <w:tcW w:w="4596" w:type="dxa"/>
            <w:gridSpan w:val="3"/>
            <w:tcBorders>
              <w:top w:val="single" w:sz="4" w:space="0" w:color="auto"/>
              <w:left w:val="single" w:sz="12" w:space="0" w:color="auto"/>
              <w:bottom w:val="single" w:sz="12" w:space="0" w:color="auto"/>
              <w:right w:val="single" w:sz="12" w:space="0" w:color="auto"/>
            </w:tcBorders>
          </w:tcPr>
          <w:p w14:paraId="16694DB1"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r w:rsidRPr="00050580">
              <w:rPr>
                <w:rFonts w:ascii="Tw Cen MT" w:hAnsi="Tw Cen MT" w:cs="Tahoma"/>
                <w:b/>
                <w:bCs/>
                <w:sz w:val="24"/>
                <w:szCs w:val="24"/>
              </w:rPr>
              <w:t>PRIX DE VENTE UNITAIRE HORS TAXE</w:t>
            </w:r>
          </w:p>
        </w:tc>
        <w:tc>
          <w:tcPr>
            <w:tcW w:w="1847" w:type="dxa"/>
            <w:gridSpan w:val="2"/>
            <w:tcBorders>
              <w:top w:val="single" w:sz="4" w:space="0" w:color="auto"/>
              <w:left w:val="single" w:sz="12" w:space="0" w:color="auto"/>
              <w:bottom w:val="single" w:sz="12" w:space="0" w:color="auto"/>
              <w:right w:val="single" w:sz="12" w:space="0" w:color="auto"/>
            </w:tcBorders>
          </w:tcPr>
          <w:p w14:paraId="60D62B82" w14:textId="77777777" w:rsidR="00645CF6" w:rsidRPr="00050580" w:rsidRDefault="00645CF6" w:rsidP="00F07C97">
            <w:pPr>
              <w:pStyle w:val="En-tte"/>
              <w:tabs>
                <w:tab w:val="clear" w:pos="4536"/>
                <w:tab w:val="clear" w:pos="9072"/>
              </w:tabs>
              <w:spacing w:line="360" w:lineRule="auto"/>
              <w:rPr>
                <w:rFonts w:ascii="Tw Cen MT" w:hAnsi="Tw Cen MT" w:cs="Tahoma"/>
                <w:b/>
                <w:bCs/>
                <w:sz w:val="24"/>
                <w:szCs w:val="24"/>
              </w:rPr>
            </w:pPr>
            <w:r w:rsidRPr="00050580">
              <w:rPr>
                <w:rFonts w:ascii="Tw Cen MT" w:hAnsi="Tw Cen MT" w:cs="Tahoma"/>
                <w:b/>
                <w:bCs/>
                <w:sz w:val="24"/>
                <w:szCs w:val="24"/>
              </w:rPr>
              <w:t xml:space="preserve">  = P/Qté</w:t>
            </w:r>
          </w:p>
        </w:tc>
        <w:tc>
          <w:tcPr>
            <w:tcW w:w="1663" w:type="dxa"/>
            <w:tcBorders>
              <w:top w:val="single" w:sz="4" w:space="0" w:color="auto"/>
              <w:left w:val="single" w:sz="12" w:space="0" w:color="auto"/>
              <w:bottom w:val="single" w:sz="12" w:space="0" w:color="auto"/>
              <w:right w:val="single" w:sz="12" w:space="0" w:color="auto"/>
            </w:tcBorders>
          </w:tcPr>
          <w:p w14:paraId="134FFA83" w14:textId="77777777" w:rsidR="00645CF6" w:rsidRPr="00050580" w:rsidRDefault="00645CF6" w:rsidP="00F07C97">
            <w:pPr>
              <w:pStyle w:val="En-tte"/>
              <w:tabs>
                <w:tab w:val="clear" w:pos="4536"/>
                <w:tab w:val="clear" w:pos="9072"/>
              </w:tabs>
              <w:spacing w:line="360" w:lineRule="auto"/>
              <w:jc w:val="center"/>
              <w:rPr>
                <w:rFonts w:ascii="Tw Cen MT" w:hAnsi="Tw Cen MT" w:cs="Tahoma"/>
                <w:b/>
                <w:bCs/>
                <w:sz w:val="24"/>
                <w:szCs w:val="24"/>
              </w:rPr>
            </w:pPr>
          </w:p>
        </w:tc>
      </w:tr>
    </w:tbl>
    <w:p w14:paraId="1743D70C" w14:textId="77777777" w:rsidR="00645CF6" w:rsidRPr="00D71FC9" w:rsidRDefault="00645CF6" w:rsidP="004775AA">
      <w:pPr>
        <w:spacing w:after="43" w:line="240" w:lineRule="auto"/>
        <w:ind w:right="3076"/>
        <w:rPr>
          <w:rFonts w:ascii="Arial Narrow" w:hAnsi="Arial Narrow" w:cs="Times New Roman"/>
          <w:b/>
          <w:color w:val="auto"/>
          <w:sz w:val="24"/>
          <w:szCs w:val="24"/>
        </w:rPr>
      </w:pPr>
    </w:p>
    <w:p w14:paraId="21A29988" w14:textId="77777777" w:rsidR="00EC3AB2" w:rsidRPr="00D71FC9" w:rsidRDefault="00EC3AB2" w:rsidP="00F8546A">
      <w:pPr>
        <w:spacing w:after="43" w:line="240" w:lineRule="auto"/>
        <w:ind w:left="10" w:right="3076" w:hanging="10"/>
        <w:jc w:val="right"/>
        <w:rPr>
          <w:rFonts w:ascii="Arial Narrow" w:hAnsi="Arial Narrow" w:cs="Times New Roman"/>
          <w:b/>
          <w:color w:val="auto"/>
          <w:sz w:val="24"/>
          <w:szCs w:val="24"/>
        </w:rPr>
      </w:pPr>
    </w:p>
    <w:p w14:paraId="75E8CAFF" w14:textId="77777777" w:rsidR="00EC3AB2" w:rsidRPr="00D71FC9" w:rsidRDefault="00EC3AB2" w:rsidP="00F8546A">
      <w:pPr>
        <w:spacing w:after="43" w:line="240" w:lineRule="auto"/>
        <w:ind w:left="10" w:right="3076" w:hanging="10"/>
        <w:jc w:val="right"/>
        <w:rPr>
          <w:rFonts w:ascii="Arial Narrow" w:hAnsi="Arial Narrow" w:cs="Times New Roman"/>
          <w:b/>
          <w:color w:val="auto"/>
          <w:sz w:val="24"/>
          <w:szCs w:val="24"/>
        </w:rPr>
      </w:pPr>
    </w:p>
    <w:p w14:paraId="7EC09B9C" w14:textId="77777777" w:rsidR="00EC3AB2" w:rsidRPr="00D71FC9" w:rsidRDefault="00EC3AB2" w:rsidP="00F8546A">
      <w:pPr>
        <w:spacing w:after="43" w:line="240" w:lineRule="auto"/>
        <w:ind w:left="10" w:right="3076" w:hanging="10"/>
        <w:jc w:val="right"/>
        <w:rPr>
          <w:rFonts w:ascii="Arial Narrow" w:hAnsi="Arial Narrow"/>
          <w:color w:val="auto"/>
          <w:sz w:val="24"/>
          <w:szCs w:val="24"/>
        </w:rPr>
      </w:pPr>
    </w:p>
    <w:p w14:paraId="3E1E9CFE" w14:textId="77777777" w:rsidR="00F8546A" w:rsidRPr="00D71FC9" w:rsidRDefault="00F8546A" w:rsidP="00F8546A">
      <w:pPr>
        <w:spacing w:after="22"/>
        <w:jc w:val="center"/>
        <w:rPr>
          <w:rFonts w:ascii="Arial Narrow" w:hAnsi="Arial Narrow"/>
          <w:color w:val="auto"/>
          <w:sz w:val="24"/>
          <w:szCs w:val="24"/>
        </w:rPr>
      </w:pPr>
    </w:p>
    <w:p w14:paraId="377996B6" w14:textId="77777777" w:rsidR="00F8546A" w:rsidRPr="00D71FC9" w:rsidRDefault="00F8546A" w:rsidP="00F8546A">
      <w:pPr>
        <w:spacing w:after="61" w:line="240" w:lineRule="auto"/>
        <w:ind w:left="113"/>
        <w:rPr>
          <w:rFonts w:ascii="Arial Narrow" w:hAnsi="Arial Narrow"/>
          <w:color w:val="auto"/>
          <w:sz w:val="24"/>
          <w:szCs w:val="24"/>
        </w:rPr>
      </w:pPr>
    </w:p>
    <w:p w14:paraId="4E97A72C" w14:textId="77777777" w:rsidR="00F8546A" w:rsidRPr="00D71FC9" w:rsidRDefault="00F8546A" w:rsidP="00F8546A">
      <w:pPr>
        <w:spacing w:after="78" w:line="240" w:lineRule="auto"/>
        <w:rPr>
          <w:rFonts w:ascii="Arial Narrow" w:hAnsi="Arial Narrow"/>
          <w:color w:val="auto"/>
          <w:sz w:val="24"/>
          <w:szCs w:val="24"/>
        </w:rPr>
      </w:pPr>
    </w:p>
    <w:p w14:paraId="2AF521C5" w14:textId="77777777" w:rsidR="00F8546A" w:rsidRPr="00D71FC9" w:rsidRDefault="00F8546A" w:rsidP="00F8546A">
      <w:pPr>
        <w:spacing w:line="240" w:lineRule="auto"/>
        <w:jc w:val="center"/>
        <w:rPr>
          <w:rFonts w:ascii="Arial Narrow" w:hAnsi="Arial Narrow"/>
          <w:color w:val="auto"/>
          <w:sz w:val="24"/>
          <w:szCs w:val="24"/>
        </w:rPr>
      </w:pPr>
    </w:p>
    <w:p w14:paraId="191D53CB" w14:textId="77777777" w:rsidR="00956B11" w:rsidRPr="00D71FC9" w:rsidRDefault="00956B11" w:rsidP="00956B11">
      <w:pPr>
        <w:pStyle w:val="Titre1"/>
        <w:rPr>
          <w:rFonts w:ascii="Arial Narrow" w:hAnsi="Arial Narrow"/>
          <w:color w:val="auto"/>
          <w:sz w:val="24"/>
          <w:szCs w:val="24"/>
        </w:rPr>
      </w:pPr>
    </w:p>
    <w:p w14:paraId="15244254" w14:textId="77777777" w:rsidR="00956B11" w:rsidRPr="00D71FC9" w:rsidRDefault="00956B11" w:rsidP="00956B11">
      <w:pPr>
        <w:pStyle w:val="Titre1"/>
        <w:rPr>
          <w:rFonts w:ascii="Arial Narrow" w:hAnsi="Arial Narrow"/>
          <w:color w:val="auto"/>
          <w:sz w:val="24"/>
          <w:szCs w:val="24"/>
        </w:rPr>
      </w:pPr>
    </w:p>
    <w:p w14:paraId="2B11511B" w14:textId="77777777" w:rsidR="00956B11" w:rsidRPr="00D71FC9" w:rsidRDefault="00956B11" w:rsidP="00956B11">
      <w:pPr>
        <w:pStyle w:val="Titre1"/>
        <w:rPr>
          <w:rFonts w:ascii="Arial Narrow" w:hAnsi="Arial Narrow"/>
          <w:color w:val="auto"/>
          <w:sz w:val="24"/>
          <w:szCs w:val="24"/>
        </w:rPr>
      </w:pPr>
    </w:p>
    <w:p w14:paraId="52614250" w14:textId="77777777" w:rsidR="00956B11" w:rsidRPr="00D71FC9" w:rsidRDefault="00956B11" w:rsidP="00956B11">
      <w:pPr>
        <w:pStyle w:val="Titre1"/>
        <w:rPr>
          <w:rFonts w:ascii="Arial Narrow" w:hAnsi="Arial Narrow"/>
          <w:color w:val="auto"/>
          <w:sz w:val="24"/>
          <w:szCs w:val="24"/>
        </w:rPr>
      </w:pPr>
    </w:p>
    <w:p w14:paraId="7839D82B" w14:textId="77777777" w:rsidR="00956B11" w:rsidRPr="00D71FC9" w:rsidRDefault="00956B11" w:rsidP="00956B11">
      <w:pPr>
        <w:pStyle w:val="Titre1"/>
        <w:rPr>
          <w:rFonts w:ascii="Arial Narrow" w:hAnsi="Arial Narrow"/>
          <w:color w:val="auto"/>
          <w:sz w:val="24"/>
          <w:szCs w:val="24"/>
        </w:rPr>
      </w:pPr>
    </w:p>
    <w:p w14:paraId="5E26D30B" w14:textId="77777777" w:rsidR="00956B11" w:rsidRDefault="00956B11" w:rsidP="00956B11">
      <w:pPr>
        <w:pStyle w:val="Titre1"/>
        <w:rPr>
          <w:rFonts w:ascii="Arial Narrow" w:hAnsi="Arial Narrow"/>
          <w:color w:val="auto"/>
          <w:sz w:val="24"/>
          <w:szCs w:val="24"/>
        </w:rPr>
      </w:pPr>
    </w:p>
    <w:p w14:paraId="127B3CB8" w14:textId="77777777" w:rsidR="00DE3C8E" w:rsidRDefault="00DE3C8E" w:rsidP="00DE3C8E">
      <w:pPr>
        <w:rPr>
          <w:lang w:val="x-none" w:eastAsia="fr-CH"/>
        </w:rPr>
      </w:pPr>
    </w:p>
    <w:p w14:paraId="1CD50BA7" w14:textId="77777777" w:rsidR="00DE3C8E" w:rsidRDefault="00DE3C8E" w:rsidP="00DE3C8E">
      <w:pPr>
        <w:rPr>
          <w:lang w:val="x-none" w:eastAsia="fr-CH"/>
        </w:rPr>
      </w:pPr>
    </w:p>
    <w:p w14:paraId="342CD0F9" w14:textId="77777777" w:rsidR="00DE3C8E" w:rsidRDefault="00DE3C8E" w:rsidP="00DE3C8E">
      <w:pPr>
        <w:rPr>
          <w:lang w:val="x-none" w:eastAsia="fr-CH"/>
        </w:rPr>
      </w:pPr>
    </w:p>
    <w:p w14:paraId="3659A8FD" w14:textId="77777777" w:rsidR="00DE3C8E" w:rsidRDefault="00DE3C8E" w:rsidP="00DE3C8E">
      <w:pPr>
        <w:rPr>
          <w:lang w:val="x-none" w:eastAsia="fr-CH"/>
        </w:rPr>
      </w:pPr>
    </w:p>
    <w:p w14:paraId="28B4C528" w14:textId="77777777" w:rsidR="00DE3C8E" w:rsidRDefault="00DE3C8E" w:rsidP="00DE3C8E">
      <w:pPr>
        <w:rPr>
          <w:lang w:val="x-none" w:eastAsia="fr-CH"/>
        </w:rPr>
      </w:pPr>
    </w:p>
    <w:p w14:paraId="39FC61CE" w14:textId="77777777" w:rsidR="00DE3C8E" w:rsidRDefault="00DE3C8E" w:rsidP="00DE3C8E">
      <w:pPr>
        <w:rPr>
          <w:lang w:val="x-none" w:eastAsia="fr-CH"/>
        </w:rPr>
      </w:pPr>
    </w:p>
    <w:p w14:paraId="2240E03F" w14:textId="77777777" w:rsidR="00DE3C8E" w:rsidRDefault="00DE3C8E" w:rsidP="00DE3C8E">
      <w:pPr>
        <w:rPr>
          <w:lang w:val="x-none" w:eastAsia="fr-CH"/>
        </w:rPr>
      </w:pPr>
    </w:p>
    <w:p w14:paraId="2DE7A482" w14:textId="77777777" w:rsidR="00DE3C8E" w:rsidRDefault="00DE3C8E" w:rsidP="00DE3C8E">
      <w:pPr>
        <w:rPr>
          <w:lang w:val="x-none" w:eastAsia="fr-CH"/>
        </w:rPr>
      </w:pPr>
    </w:p>
    <w:p w14:paraId="2A9EDDFA" w14:textId="77777777" w:rsidR="00DE3C8E" w:rsidRPr="00DE3C8E" w:rsidRDefault="00DE3C8E" w:rsidP="00DE3C8E">
      <w:pPr>
        <w:rPr>
          <w:lang w:val="x-none" w:eastAsia="fr-CH"/>
        </w:rPr>
      </w:pPr>
    </w:p>
    <w:p w14:paraId="2BB695FD" w14:textId="77777777" w:rsidR="00956B11" w:rsidRPr="00D71FC9" w:rsidRDefault="00956B11" w:rsidP="00956B11">
      <w:pPr>
        <w:pStyle w:val="Titre1"/>
        <w:rPr>
          <w:rFonts w:ascii="Arial Narrow" w:hAnsi="Arial Narrow"/>
          <w:color w:val="auto"/>
          <w:sz w:val="24"/>
          <w:szCs w:val="24"/>
        </w:rPr>
      </w:pPr>
    </w:p>
    <w:p w14:paraId="16A4E068" w14:textId="77777777" w:rsidR="0017186D" w:rsidRPr="00D71FC9" w:rsidRDefault="0017186D" w:rsidP="0017186D">
      <w:pPr>
        <w:rPr>
          <w:rFonts w:ascii="Arial Narrow" w:hAnsi="Arial Narrow"/>
          <w:color w:val="auto"/>
          <w:sz w:val="24"/>
          <w:szCs w:val="24"/>
          <w:lang w:val="fr-CH" w:eastAsia="fr-CH"/>
        </w:rPr>
      </w:pPr>
    </w:p>
    <w:p w14:paraId="4E41B2EC" w14:textId="77777777" w:rsidR="0017186D" w:rsidRDefault="0017186D" w:rsidP="0017186D">
      <w:pPr>
        <w:rPr>
          <w:rFonts w:ascii="Arial Narrow" w:hAnsi="Arial Narrow"/>
          <w:color w:val="auto"/>
          <w:sz w:val="24"/>
          <w:szCs w:val="24"/>
          <w:lang w:val="fr-CH" w:eastAsia="fr-CH"/>
        </w:rPr>
      </w:pPr>
    </w:p>
    <w:p w14:paraId="4979E9F7" w14:textId="77777777" w:rsidR="00270B6F" w:rsidRPr="00D71FC9" w:rsidRDefault="00270B6F" w:rsidP="0017186D">
      <w:pPr>
        <w:rPr>
          <w:rFonts w:ascii="Arial Narrow" w:hAnsi="Arial Narrow"/>
          <w:color w:val="auto"/>
          <w:sz w:val="24"/>
          <w:szCs w:val="24"/>
          <w:lang w:val="fr-CH" w:eastAsia="fr-CH"/>
        </w:rPr>
      </w:pPr>
    </w:p>
    <w:p w14:paraId="65118796" w14:textId="77777777" w:rsidR="0017186D" w:rsidRPr="00D71FC9" w:rsidRDefault="0017186D" w:rsidP="0017186D">
      <w:pPr>
        <w:rPr>
          <w:rFonts w:ascii="Arial Narrow" w:hAnsi="Arial Narrow"/>
          <w:color w:val="auto"/>
          <w:sz w:val="24"/>
          <w:szCs w:val="24"/>
          <w:lang w:val="fr-CH" w:eastAsia="fr-CH"/>
        </w:rPr>
      </w:pPr>
    </w:p>
    <w:p w14:paraId="6C8B840B" w14:textId="77777777" w:rsidR="00956B11" w:rsidRPr="00D71FC9" w:rsidRDefault="00956B11" w:rsidP="00956B11">
      <w:pPr>
        <w:pStyle w:val="Titre1"/>
        <w:rPr>
          <w:rFonts w:ascii="Arial Narrow" w:hAnsi="Arial Narrow"/>
          <w:color w:val="auto"/>
          <w:sz w:val="24"/>
          <w:szCs w:val="24"/>
        </w:rPr>
      </w:pPr>
    </w:p>
    <w:p w14:paraId="3F55922E" w14:textId="77777777" w:rsidR="00956B11" w:rsidRPr="00D71FC9" w:rsidRDefault="00956B11" w:rsidP="00956B11">
      <w:pPr>
        <w:pStyle w:val="Titre1"/>
        <w:rPr>
          <w:rFonts w:ascii="Arial Narrow" w:hAnsi="Arial Narrow"/>
          <w:color w:val="auto"/>
          <w:sz w:val="24"/>
          <w:szCs w:val="24"/>
        </w:rPr>
      </w:pPr>
    </w:p>
    <w:bookmarkStart w:id="616" w:name="_Toc54216992"/>
    <w:bookmarkStart w:id="617" w:name="_Toc54217086"/>
    <w:bookmarkStart w:id="618" w:name="_Toc54217189"/>
    <w:bookmarkStart w:id="619" w:name="_Toc54217273"/>
    <w:bookmarkStart w:id="620" w:name="_Toc54217532"/>
    <w:p w14:paraId="50D5D609" w14:textId="77777777" w:rsidR="00956B11" w:rsidRPr="00D71FC9" w:rsidRDefault="00A5125E" w:rsidP="00956B11">
      <w:pPr>
        <w:pStyle w:val="Titre1"/>
        <w:rPr>
          <w:rFonts w:ascii="Arial Narrow" w:hAnsi="Arial Narrow"/>
          <w:color w:val="auto"/>
          <w:sz w:val="24"/>
          <w:szCs w:val="24"/>
        </w:rPr>
      </w:pPr>
      <w:r w:rsidRPr="00D71FC9">
        <w:rPr>
          <w:noProof/>
          <w:color w:val="auto"/>
          <w:lang w:val="fr-FR" w:eastAsia="fr-FR"/>
        </w:rPr>
        <mc:AlternateContent>
          <mc:Choice Requires="wps">
            <w:drawing>
              <wp:anchor distT="0" distB="0" distL="114300" distR="114300" simplePos="0" relativeHeight="251653632" behindDoc="1" locked="0" layoutInCell="1" allowOverlap="1" wp14:anchorId="425482A4" wp14:editId="3F24A791">
                <wp:simplePos x="0" y="0"/>
                <wp:positionH relativeFrom="column">
                  <wp:posOffset>688340</wp:posOffset>
                </wp:positionH>
                <wp:positionV relativeFrom="paragraph">
                  <wp:posOffset>10795</wp:posOffset>
                </wp:positionV>
                <wp:extent cx="5433060" cy="628650"/>
                <wp:effectExtent l="0" t="0" r="15240" b="19050"/>
                <wp:wrapNone/>
                <wp:docPr id="24" name="Rectangle à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060" cy="6286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9713F23" id="Rectangle à coins arrondis 24" o:spid="_x0000_s1026" style="position:absolute;margin-left:54.2pt;margin-top:.85pt;width:427.8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" fillcolor="window" strokecolor="windowText" strokeweight="2pt">
                <v:path arrowok="t"/>
              </v:roundrect>
            </w:pict>
          </mc:Fallback>
        </mc:AlternateContent>
      </w:r>
      <w:bookmarkEnd w:id="616"/>
      <w:bookmarkEnd w:id="617"/>
      <w:bookmarkEnd w:id="618"/>
      <w:bookmarkEnd w:id="619"/>
      <w:bookmarkEnd w:id="620"/>
    </w:p>
    <w:p w14:paraId="3681039E" w14:textId="77777777" w:rsidR="00F8546A" w:rsidRPr="00DA351C" w:rsidRDefault="003B78EE" w:rsidP="00956B11">
      <w:pPr>
        <w:pStyle w:val="Titre1"/>
        <w:rPr>
          <w:rFonts w:cs="Arial"/>
          <w:color w:val="auto"/>
          <w:sz w:val="28"/>
          <w:szCs w:val="28"/>
        </w:rPr>
      </w:pPr>
      <w:bookmarkStart w:id="621" w:name="_Toc54217533"/>
      <w:r w:rsidRPr="00DA351C">
        <w:rPr>
          <w:rFonts w:cs="Arial"/>
          <w:color w:val="auto"/>
          <w:sz w:val="28"/>
          <w:szCs w:val="28"/>
        </w:rPr>
        <w:t xml:space="preserve">PIÈCE N° 8 </w:t>
      </w:r>
      <w:r w:rsidR="004216A0" w:rsidRPr="00DA351C">
        <w:rPr>
          <w:rFonts w:cs="Arial"/>
          <w:color w:val="auto"/>
          <w:sz w:val="28"/>
          <w:szCs w:val="28"/>
        </w:rPr>
        <w:t>: MODÈLE DE MARCHÉ</w:t>
      </w:r>
      <w:bookmarkEnd w:id="621"/>
    </w:p>
    <w:p w14:paraId="0E7490E7" w14:textId="77777777" w:rsidR="00F8546A" w:rsidRPr="00D71FC9" w:rsidRDefault="00F8546A" w:rsidP="00F8546A">
      <w:pPr>
        <w:spacing w:after="5" w:line="240" w:lineRule="auto"/>
        <w:rPr>
          <w:rFonts w:ascii="Arial Narrow" w:hAnsi="Arial Narrow"/>
          <w:color w:val="auto"/>
          <w:sz w:val="24"/>
          <w:szCs w:val="24"/>
        </w:rPr>
      </w:pPr>
    </w:p>
    <w:p w14:paraId="28E7B2DB" w14:textId="77777777" w:rsidR="00F8546A" w:rsidRPr="00D71FC9" w:rsidRDefault="00F8546A" w:rsidP="00F8546A">
      <w:pPr>
        <w:spacing w:after="3" w:line="240" w:lineRule="auto"/>
        <w:rPr>
          <w:rFonts w:ascii="Arial Narrow" w:hAnsi="Arial Narrow"/>
          <w:color w:val="auto"/>
          <w:sz w:val="24"/>
          <w:szCs w:val="24"/>
        </w:rPr>
      </w:pPr>
    </w:p>
    <w:p w14:paraId="5BC5333B" w14:textId="77777777" w:rsidR="00F8546A" w:rsidRPr="00D71FC9" w:rsidRDefault="00F8546A" w:rsidP="00F8546A">
      <w:pPr>
        <w:spacing w:after="5" w:line="240" w:lineRule="auto"/>
        <w:rPr>
          <w:rFonts w:ascii="Arial Narrow" w:hAnsi="Arial Narrow"/>
          <w:color w:val="auto"/>
          <w:sz w:val="24"/>
          <w:szCs w:val="24"/>
        </w:rPr>
      </w:pPr>
    </w:p>
    <w:p w14:paraId="374B36B3" w14:textId="77777777" w:rsidR="00F8546A" w:rsidRPr="00D71FC9" w:rsidRDefault="00F8546A" w:rsidP="00F8546A">
      <w:pPr>
        <w:spacing w:after="3" w:line="240" w:lineRule="auto"/>
        <w:rPr>
          <w:rFonts w:ascii="Arial Narrow" w:hAnsi="Arial Narrow"/>
          <w:color w:val="auto"/>
          <w:sz w:val="24"/>
          <w:szCs w:val="24"/>
        </w:rPr>
      </w:pPr>
    </w:p>
    <w:p w14:paraId="5B7E49D1" w14:textId="77777777" w:rsidR="00F8546A" w:rsidRPr="00D71FC9" w:rsidRDefault="00F8546A" w:rsidP="00F8546A">
      <w:pPr>
        <w:spacing w:after="3" w:line="240" w:lineRule="auto"/>
        <w:rPr>
          <w:rFonts w:ascii="Arial Narrow" w:hAnsi="Arial Narrow"/>
          <w:color w:val="auto"/>
          <w:sz w:val="24"/>
          <w:szCs w:val="24"/>
        </w:rPr>
      </w:pPr>
    </w:p>
    <w:p w14:paraId="16E2BA22" w14:textId="77777777" w:rsidR="00F8546A" w:rsidRPr="00D71FC9" w:rsidRDefault="00F8546A" w:rsidP="00F8546A">
      <w:pPr>
        <w:spacing w:after="5" w:line="240" w:lineRule="auto"/>
        <w:rPr>
          <w:rFonts w:ascii="Arial Narrow" w:hAnsi="Arial Narrow"/>
          <w:color w:val="auto"/>
          <w:sz w:val="24"/>
          <w:szCs w:val="24"/>
        </w:rPr>
      </w:pPr>
    </w:p>
    <w:p w14:paraId="130B70B6" w14:textId="77777777" w:rsidR="00F8546A" w:rsidRPr="00D71FC9" w:rsidRDefault="00F8546A" w:rsidP="00F8546A">
      <w:pPr>
        <w:spacing w:after="3" w:line="240" w:lineRule="auto"/>
        <w:rPr>
          <w:rFonts w:ascii="Arial Narrow" w:hAnsi="Arial Narrow"/>
          <w:color w:val="auto"/>
          <w:sz w:val="24"/>
          <w:szCs w:val="24"/>
        </w:rPr>
      </w:pPr>
    </w:p>
    <w:p w14:paraId="38EFBF19" w14:textId="77777777" w:rsidR="00F8546A" w:rsidRPr="00D71FC9" w:rsidRDefault="00F8546A" w:rsidP="00F8546A">
      <w:pPr>
        <w:spacing w:after="3" w:line="240" w:lineRule="auto"/>
        <w:rPr>
          <w:rFonts w:ascii="Arial Narrow" w:hAnsi="Arial Narrow"/>
          <w:color w:val="auto"/>
          <w:sz w:val="24"/>
          <w:szCs w:val="24"/>
        </w:rPr>
      </w:pPr>
    </w:p>
    <w:p w14:paraId="6082F8C6" w14:textId="77777777" w:rsidR="00F8546A" w:rsidRPr="00D71FC9" w:rsidRDefault="00F8546A" w:rsidP="00F8546A">
      <w:pPr>
        <w:spacing w:after="5" w:line="240" w:lineRule="auto"/>
        <w:rPr>
          <w:rFonts w:ascii="Arial Narrow" w:hAnsi="Arial Narrow"/>
          <w:color w:val="auto"/>
          <w:sz w:val="24"/>
          <w:szCs w:val="24"/>
        </w:rPr>
      </w:pPr>
    </w:p>
    <w:p w14:paraId="1B8EA3D7" w14:textId="77777777" w:rsidR="00F8546A" w:rsidRPr="00D71FC9" w:rsidRDefault="00F8546A" w:rsidP="00F8546A">
      <w:pPr>
        <w:spacing w:after="3" w:line="240" w:lineRule="auto"/>
        <w:rPr>
          <w:rFonts w:ascii="Arial Narrow" w:hAnsi="Arial Narrow"/>
          <w:color w:val="auto"/>
          <w:sz w:val="24"/>
          <w:szCs w:val="24"/>
        </w:rPr>
      </w:pPr>
    </w:p>
    <w:p w14:paraId="4A3035C3" w14:textId="77777777" w:rsidR="00F8546A" w:rsidRPr="00D71FC9" w:rsidRDefault="00F8546A" w:rsidP="00F8546A">
      <w:pPr>
        <w:spacing w:after="3" w:line="240" w:lineRule="auto"/>
        <w:rPr>
          <w:rFonts w:ascii="Arial Narrow" w:hAnsi="Arial Narrow"/>
          <w:color w:val="auto"/>
          <w:sz w:val="24"/>
          <w:szCs w:val="24"/>
        </w:rPr>
      </w:pPr>
    </w:p>
    <w:p w14:paraId="368B5EB2" w14:textId="77777777" w:rsidR="00F8546A" w:rsidRPr="00D71FC9" w:rsidRDefault="00F8546A" w:rsidP="00F8546A">
      <w:pPr>
        <w:spacing w:after="5" w:line="240" w:lineRule="auto"/>
        <w:rPr>
          <w:rFonts w:ascii="Arial Narrow" w:hAnsi="Arial Narrow"/>
          <w:color w:val="auto"/>
          <w:sz w:val="24"/>
          <w:szCs w:val="24"/>
        </w:rPr>
      </w:pPr>
    </w:p>
    <w:p w14:paraId="1BBC98E0" w14:textId="77777777" w:rsidR="00F8546A" w:rsidRPr="00D71FC9" w:rsidRDefault="00F8546A" w:rsidP="00F8546A">
      <w:pPr>
        <w:spacing w:after="3" w:line="240" w:lineRule="auto"/>
        <w:rPr>
          <w:rFonts w:ascii="Arial Narrow" w:hAnsi="Arial Narrow"/>
          <w:color w:val="auto"/>
          <w:sz w:val="24"/>
          <w:szCs w:val="24"/>
        </w:rPr>
      </w:pPr>
    </w:p>
    <w:p w14:paraId="2D41846C" w14:textId="77777777" w:rsidR="00F8546A" w:rsidRPr="00D71FC9" w:rsidRDefault="00F8546A" w:rsidP="00F8546A">
      <w:pPr>
        <w:spacing w:after="3" w:line="240" w:lineRule="auto"/>
        <w:rPr>
          <w:rFonts w:ascii="Arial Narrow" w:hAnsi="Arial Narrow"/>
          <w:color w:val="auto"/>
          <w:sz w:val="24"/>
          <w:szCs w:val="24"/>
        </w:rPr>
      </w:pPr>
    </w:p>
    <w:p w14:paraId="4581DBCE" w14:textId="77777777" w:rsidR="00F8546A" w:rsidRPr="00D71FC9" w:rsidRDefault="00F8546A" w:rsidP="00F8546A">
      <w:pPr>
        <w:spacing w:after="5" w:line="240" w:lineRule="auto"/>
        <w:rPr>
          <w:rFonts w:ascii="Arial Narrow" w:hAnsi="Arial Narrow"/>
          <w:color w:val="auto"/>
          <w:sz w:val="24"/>
          <w:szCs w:val="24"/>
        </w:rPr>
      </w:pPr>
    </w:p>
    <w:p w14:paraId="21DA4CFF" w14:textId="77777777" w:rsidR="00F8546A" w:rsidRPr="00D71FC9" w:rsidRDefault="00F8546A" w:rsidP="00F8546A">
      <w:pPr>
        <w:spacing w:after="3" w:line="240" w:lineRule="auto"/>
        <w:rPr>
          <w:rFonts w:ascii="Arial Narrow" w:hAnsi="Arial Narrow"/>
          <w:color w:val="auto"/>
          <w:sz w:val="24"/>
          <w:szCs w:val="24"/>
        </w:rPr>
      </w:pPr>
    </w:p>
    <w:p w14:paraId="4EC8A056" w14:textId="77777777" w:rsidR="00F8546A" w:rsidRPr="00D71FC9" w:rsidRDefault="00F8546A" w:rsidP="00F8546A">
      <w:pPr>
        <w:spacing w:line="240" w:lineRule="auto"/>
        <w:rPr>
          <w:rFonts w:ascii="Arial Narrow" w:hAnsi="Arial Narrow"/>
          <w:color w:val="auto"/>
          <w:sz w:val="24"/>
          <w:szCs w:val="24"/>
        </w:rPr>
      </w:pPr>
    </w:p>
    <w:p w14:paraId="01BBEAF2" w14:textId="77777777" w:rsidR="00F8546A" w:rsidRPr="00D71FC9" w:rsidRDefault="00F8546A" w:rsidP="00F8546A">
      <w:pPr>
        <w:rPr>
          <w:rFonts w:ascii="Arial Narrow" w:hAnsi="Arial Narrow"/>
          <w:color w:val="auto"/>
          <w:sz w:val="24"/>
          <w:szCs w:val="24"/>
        </w:rPr>
      </w:pPr>
    </w:p>
    <w:p w14:paraId="21310861" w14:textId="77777777" w:rsidR="007D1152" w:rsidRPr="00DA351C" w:rsidRDefault="007D1152" w:rsidP="00F8546A">
      <w:pPr>
        <w:rPr>
          <w:rFonts w:ascii="Arial" w:hAnsi="Arial" w:cs="Arial"/>
          <w:color w:val="auto"/>
          <w:sz w:val="24"/>
          <w:szCs w:val="24"/>
        </w:rPr>
        <w:sectPr w:rsidR="007D1152" w:rsidRPr="00DA351C" w:rsidSect="00E645A3">
          <w:footerReference w:type="even" r:id="rId28"/>
          <w:footerReference w:type="default" r:id="rId29"/>
          <w:footerReference w:type="first" r:id="rId30"/>
          <w:pgSz w:w="11900" w:h="16840"/>
          <w:pgMar w:top="680" w:right="851" w:bottom="567" w:left="851" w:header="720" w:footer="748" w:gutter="0"/>
          <w:cols w:space="720"/>
        </w:sectPr>
      </w:pPr>
    </w:p>
    <w:p w14:paraId="711B2922" w14:textId="77777777" w:rsidR="00711445" w:rsidRPr="00DA351C" w:rsidRDefault="00711445" w:rsidP="00EA0B60">
      <w:pPr>
        <w:spacing w:after="33" w:line="228" w:lineRule="auto"/>
        <w:ind w:right="-15"/>
        <w:rPr>
          <w:rFonts w:ascii="Arial" w:hAnsi="Arial" w:cs="Arial"/>
          <w:color w:val="auto"/>
          <w:sz w:val="24"/>
          <w:szCs w:val="24"/>
        </w:rPr>
      </w:pPr>
    </w:p>
    <w:p w14:paraId="3A060187" w14:textId="77777777" w:rsidR="00EA0B60" w:rsidRPr="003B78EE" w:rsidRDefault="00EA0B60" w:rsidP="00EA0B60">
      <w:pPr>
        <w:spacing w:after="33" w:line="228" w:lineRule="auto"/>
        <w:ind w:right="-15"/>
        <w:rPr>
          <w:rFonts w:ascii="Arial Narrow" w:hAnsi="Arial Narrow"/>
          <w:color w:val="auto"/>
          <w:sz w:val="24"/>
          <w:szCs w:val="24"/>
        </w:rPr>
      </w:pPr>
    </w:p>
    <w:tbl>
      <w:tblPr>
        <w:tblpPr w:leftFromText="141" w:rightFromText="141" w:vertAnchor="page" w:horzAnchor="margin" w:tblpY="871"/>
        <w:tblW w:w="0" w:type="auto"/>
        <w:tblLook w:val="04A0" w:firstRow="1" w:lastRow="0" w:firstColumn="1" w:lastColumn="0" w:noHBand="0" w:noVBand="1"/>
      </w:tblPr>
      <w:tblGrid>
        <w:gridCol w:w="3925"/>
        <w:gridCol w:w="2291"/>
        <w:gridCol w:w="3070"/>
      </w:tblGrid>
      <w:tr w:rsidR="00EA0B60" w:rsidRPr="005901FB" w14:paraId="127DF34D" w14:textId="77777777" w:rsidTr="00EA0B60">
        <w:tc>
          <w:tcPr>
            <w:tcW w:w="3925" w:type="dxa"/>
            <w:shd w:val="clear" w:color="auto" w:fill="auto"/>
          </w:tcPr>
          <w:p w14:paraId="13755B68"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REPUBLIQUE DU CAMEROUN</w:t>
            </w:r>
          </w:p>
          <w:p w14:paraId="18406393"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Paix – Travail - Patrie</w:t>
            </w:r>
          </w:p>
        </w:tc>
        <w:tc>
          <w:tcPr>
            <w:tcW w:w="2291" w:type="dxa"/>
            <w:vMerge w:val="restart"/>
            <w:shd w:val="clear" w:color="auto" w:fill="auto"/>
          </w:tcPr>
          <w:p w14:paraId="7938BA1E"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10490830" w14:textId="77777777" w:rsidR="00EA0B60" w:rsidRPr="008652FA" w:rsidRDefault="00EA0B60" w:rsidP="00EA0B60">
            <w:pPr>
              <w:pStyle w:val="Corpsdetexte"/>
              <w:spacing w:after="0" w:line="240" w:lineRule="auto"/>
              <w:jc w:val="center"/>
              <w:rPr>
                <w:rFonts w:ascii="Arial" w:eastAsia="Arial Unicode MS" w:hAnsi="Arial" w:cs="Arial"/>
                <w:b/>
                <w:noProof/>
                <w:sz w:val="16"/>
                <w:szCs w:val="16"/>
                <w:lang w:val="en-US"/>
              </w:rPr>
            </w:pPr>
            <w:r w:rsidRPr="008652FA">
              <w:rPr>
                <w:rFonts w:ascii="Arial" w:eastAsia="Arial Unicode MS" w:hAnsi="Arial" w:cs="Arial"/>
                <w:b/>
                <w:noProof/>
                <w:sz w:val="16"/>
                <w:szCs w:val="16"/>
                <w:lang w:val="en-US"/>
              </w:rPr>
              <w:t>REPUBLIC OF CAMEROON</w:t>
            </w:r>
          </w:p>
          <w:p w14:paraId="5CCBD381" w14:textId="77777777" w:rsidR="00EA0B60" w:rsidRPr="008652FA" w:rsidRDefault="00EA0B60" w:rsidP="00EA0B60">
            <w:pPr>
              <w:pStyle w:val="Corpsdetexte"/>
              <w:spacing w:after="0" w:line="240" w:lineRule="auto"/>
              <w:jc w:val="center"/>
              <w:rPr>
                <w:rFonts w:ascii="Arial" w:eastAsia="Arial Unicode MS" w:hAnsi="Arial" w:cs="Arial"/>
                <w:b/>
                <w:noProof/>
                <w:sz w:val="16"/>
                <w:szCs w:val="16"/>
                <w:lang w:val="en-US"/>
              </w:rPr>
            </w:pPr>
            <w:r w:rsidRPr="008652FA">
              <w:rPr>
                <w:rFonts w:ascii="Arial" w:eastAsia="Arial Unicode MS" w:hAnsi="Arial" w:cs="Arial"/>
                <w:b/>
                <w:noProof/>
                <w:sz w:val="16"/>
                <w:szCs w:val="16"/>
                <w:lang w:val="en-US"/>
              </w:rPr>
              <w:t>Peace – Work – Fatherland</w:t>
            </w:r>
          </w:p>
        </w:tc>
      </w:tr>
      <w:tr w:rsidR="00EA0B60" w:rsidRPr="00B26D89" w14:paraId="04B78168" w14:textId="77777777" w:rsidTr="00EA0B60">
        <w:tc>
          <w:tcPr>
            <w:tcW w:w="3925" w:type="dxa"/>
            <w:shd w:val="clear" w:color="auto" w:fill="auto"/>
          </w:tcPr>
          <w:p w14:paraId="04EB98FC"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c>
          <w:tcPr>
            <w:tcW w:w="2291" w:type="dxa"/>
            <w:vMerge/>
            <w:shd w:val="clear" w:color="auto" w:fill="auto"/>
          </w:tcPr>
          <w:p w14:paraId="5D589E03"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2BB2C836"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r>
      <w:tr w:rsidR="00EA0B60" w:rsidRPr="00B26D89" w14:paraId="6A689CC4" w14:textId="77777777" w:rsidTr="00EA0B60">
        <w:tc>
          <w:tcPr>
            <w:tcW w:w="3925" w:type="dxa"/>
            <w:shd w:val="clear" w:color="auto" w:fill="auto"/>
          </w:tcPr>
          <w:p w14:paraId="0EEC38B1"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REGION DU CENTRE</w:t>
            </w:r>
          </w:p>
        </w:tc>
        <w:tc>
          <w:tcPr>
            <w:tcW w:w="2291" w:type="dxa"/>
            <w:vMerge/>
            <w:shd w:val="clear" w:color="auto" w:fill="auto"/>
          </w:tcPr>
          <w:p w14:paraId="1747A3D6"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326511CC"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CENTRE REGION</w:t>
            </w:r>
          </w:p>
        </w:tc>
      </w:tr>
      <w:tr w:rsidR="00EA0B60" w:rsidRPr="00B26D89" w14:paraId="472DD9FA" w14:textId="77777777" w:rsidTr="00EA0B60">
        <w:tc>
          <w:tcPr>
            <w:tcW w:w="3925" w:type="dxa"/>
            <w:shd w:val="clear" w:color="auto" w:fill="auto"/>
          </w:tcPr>
          <w:p w14:paraId="4A530D5A"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c>
          <w:tcPr>
            <w:tcW w:w="2291" w:type="dxa"/>
            <w:vMerge/>
            <w:shd w:val="clear" w:color="auto" w:fill="auto"/>
          </w:tcPr>
          <w:p w14:paraId="6F342317"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3E330AB0"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r>
      <w:tr w:rsidR="00EA0B60" w:rsidRPr="00B26D89" w14:paraId="157D9C4F" w14:textId="77777777" w:rsidTr="00EA0B60">
        <w:tc>
          <w:tcPr>
            <w:tcW w:w="3925" w:type="dxa"/>
            <w:shd w:val="clear" w:color="auto" w:fill="auto"/>
          </w:tcPr>
          <w:p w14:paraId="45103612"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DEPARTEMENT DE LA MEFOU ET AFAMBA</w:t>
            </w:r>
          </w:p>
        </w:tc>
        <w:tc>
          <w:tcPr>
            <w:tcW w:w="2291" w:type="dxa"/>
            <w:vMerge/>
            <w:shd w:val="clear" w:color="auto" w:fill="auto"/>
          </w:tcPr>
          <w:p w14:paraId="19F719BF"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37A3799F"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MEFOU AND AFAMBA DIVISION</w:t>
            </w:r>
          </w:p>
        </w:tc>
      </w:tr>
      <w:tr w:rsidR="00EA0B60" w:rsidRPr="00B26D89" w14:paraId="1BCB596E" w14:textId="77777777" w:rsidTr="00EA0B60">
        <w:tc>
          <w:tcPr>
            <w:tcW w:w="3925" w:type="dxa"/>
            <w:shd w:val="clear" w:color="auto" w:fill="auto"/>
          </w:tcPr>
          <w:p w14:paraId="0EE24A7C"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c>
          <w:tcPr>
            <w:tcW w:w="2291" w:type="dxa"/>
            <w:vMerge/>
            <w:shd w:val="clear" w:color="auto" w:fill="auto"/>
          </w:tcPr>
          <w:p w14:paraId="1A502AFA"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108D6794"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sidRPr="00B26D89">
              <w:rPr>
                <w:rFonts w:ascii="Arial" w:eastAsia="Arial Unicode MS" w:hAnsi="Arial" w:cs="Arial"/>
                <w:b/>
                <w:noProof/>
                <w:sz w:val="16"/>
                <w:szCs w:val="16"/>
              </w:rPr>
              <w:t>…………………..</w:t>
            </w:r>
          </w:p>
        </w:tc>
      </w:tr>
      <w:tr w:rsidR="00EA0B60" w:rsidRPr="00B26D89" w14:paraId="224E9043" w14:textId="77777777" w:rsidTr="00EA0B60">
        <w:tc>
          <w:tcPr>
            <w:tcW w:w="3925" w:type="dxa"/>
            <w:shd w:val="clear" w:color="auto" w:fill="auto"/>
          </w:tcPr>
          <w:p w14:paraId="6332A16F"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Pr>
                <w:rFonts w:ascii="Arial" w:eastAsia="Arial Unicode MS" w:hAnsi="Arial" w:cs="Arial"/>
                <w:b/>
                <w:noProof/>
                <w:sz w:val="16"/>
                <w:szCs w:val="16"/>
              </w:rPr>
              <w:t>COMMUNE D’AWAE</w:t>
            </w:r>
          </w:p>
        </w:tc>
        <w:tc>
          <w:tcPr>
            <w:tcW w:w="2291" w:type="dxa"/>
            <w:vMerge/>
            <w:shd w:val="clear" w:color="auto" w:fill="auto"/>
          </w:tcPr>
          <w:p w14:paraId="2867FC50" w14:textId="77777777" w:rsidR="00EA0B60" w:rsidRPr="00B26D89" w:rsidRDefault="00EA0B60" w:rsidP="00EA0B60">
            <w:pPr>
              <w:pStyle w:val="Corpsdetexte"/>
              <w:spacing w:after="0" w:line="240" w:lineRule="auto"/>
              <w:rPr>
                <w:rFonts w:ascii="Arial" w:eastAsia="Arial Unicode MS" w:hAnsi="Arial" w:cs="Arial"/>
                <w:b/>
                <w:noProof/>
                <w:sz w:val="16"/>
                <w:szCs w:val="16"/>
              </w:rPr>
            </w:pPr>
          </w:p>
        </w:tc>
        <w:tc>
          <w:tcPr>
            <w:tcW w:w="3070" w:type="dxa"/>
            <w:shd w:val="clear" w:color="auto" w:fill="auto"/>
          </w:tcPr>
          <w:p w14:paraId="38474C80" w14:textId="77777777" w:rsidR="00EA0B60" w:rsidRPr="00B26D89" w:rsidRDefault="00EA0B60" w:rsidP="00EA0B60">
            <w:pPr>
              <w:pStyle w:val="Corpsdetexte"/>
              <w:spacing w:after="0" w:line="240" w:lineRule="auto"/>
              <w:jc w:val="center"/>
              <w:rPr>
                <w:rFonts w:ascii="Arial" w:eastAsia="Arial Unicode MS" w:hAnsi="Arial" w:cs="Arial"/>
                <w:b/>
                <w:noProof/>
                <w:sz w:val="16"/>
                <w:szCs w:val="16"/>
              </w:rPr>
            </w:pPr>
            <w:r>
              <w:rPr>
                <w:rFonts w:ascii="Arial" w:eastAsia="Arial Unicode MS" w:hAnsi="Arial" w:cs="Arial"/>
                <w:b/>
                <w:noProof/>
                <w:sz w:val="16"/>
                <w:szCs w:val="16"/>
              </w:rPr>
              <w:t>AWAE</w:t>
            </w:r>
            <w:r w:rsidRPr="00B26D89">
              <w:rPr>
                <w:rFonts w:ascii="Arial" w:eastAsia="Arial Unicode MS" w:hAnsi="Arial" w:cs="Arial"/>
                <w:b/>
                <w:noProof/>
                <w:sz w:val="16"/>
                <w:szCs w:val="16"/>
              </w:rPr>
              <w:t xml:space="preserve"> COUNCIL</w:t>
            </w:r>
          </w:p>
        </w:tc>
      </w:tr>
      <w:tr w:rsidR="00EA0B60" w:rsidRPr="009B763D" w14:paraId="34A603D6" w14:textId="77777777" w:rsidTr="00EA0B60">
        <w:tc>
          <w:tcPr>
            <w:tcW w:w="3925" w:type="dxa"/>
            <w:shd w:val="clear" w:color="auto" w:fill="auto"/>
          </w:tcPr>
          <w:p w14:paraId="3B0111F0" w14:textId="77777777" w:rsidR="00EA0B60" w:rsidRPr="009B763D" w:rsidRDefault="00EA0B60" w:rsidP="00EA0B60">
            <w:pPr>
              <w:pStyle w:val="Corpsdetexte"/>
              <w:spacing w:after="0" w:line="240" w:lineRule="auto"/>
              <w:jc w:val="center"/>
              <w:rPr>
                <w:rFonts w:eastAsia="Arial Unicode MS"/>
                <w:noProof/>
                <w:sz w:val="16"/>
                <w:szCs w:val="16"/>
              </w:rPr>
            </w:pPr>
            <w:r w:rsidRPr="009B763D">
              <w:rPr>
                <w:rFonts w:eastAsia="Arial Unicode MS"/>
                <w:noProof/>
                <w:sz w:val="16"/>
                <w:szCs w:val="16"/>
              </w:rPr>
              <w:t>………………………</w:t>
            </w:r>
          </w:p>
        </w:tc>
        <w:tc>
          <w:tcPr>
            <w:tcW w:w="2291" w:type="dxa"/>
            <w:vMerge/>
            <w:shd w:val="clear" w:color="auto" w:fill="auto"/>
          </w:tcPr>
          <w:p w14:paraId="3319F57C" w14:textId="77777777" w:rsidR="00EA0B60" w:rsidRPr="009B763D" w:rsidRDefault="00EA0B60" w:rsidP="00EA0B60">
            <w:pPr>
              <w:pStyle w:val="Corpsdetexte"/>
              <w:spacing w:after="0" w:line="240" w:lineRule="auto"/>
              <w:rPr>
                <w:rFonts w:eastAsia="Arial Unicode MS"/>
                <w:noProof/>
                <w:sz w:val="16"/>
                <w:szCs w:val="16"/>
              </w:rPr>
            </w:pPr>
          </w:p>
        </w:tc>
        <w:tc>
          <w:tcPr>
            <w:tcW w:w="3070" w:type="dxa"/>
            <w:shd w:val="clear" w:color="auto" w:fill="auto"/>
          </w:tcPr>
          <w:p w14:paraId="05EB72F6" w14:textId="77777777" w:rsidR="00EA0B60" w:rsidRPr="009B763D" w:rsidRDefault="00EA0B60" w:rsidP="00EA0B60">
            <w:pPr>
              <w:pStyle w:val="Corpsdetexte"/>
              <w:spacing w:after="0" w:line="240" w:lineRule="auto"/>
              <w:jc w:val="center"/>
              <w:rPr>
                <w:rFonts w:eastAsia="Arial Unicode MS"/>
                <w:noProof/>
                <w:sz w:val="16"/>
                <w:szCs w:val="16"/>
              </w:rPr>
            </w:pPr>
            <w:r w:rsidRPr="009B763D">
              <w:rPr>
                <w:rFonts w:eastAsia="Arial Unicode MS"/>
                <w:noProof/>
                <w:sz w:val="16"/>
                <w:szCs w:val="16"/>
              </w:rPr>
              <w:t>…………………..</w:t>
            </w:r>
          </w:p>
        </w:tc>
      </w:tr>
    </w:tbl>
    <w:p w14:paraId="5FEDF29F" w14:textId="77777777" w:rsidR="00EA0B60" w:rsidRPr="0048516D" w:rsidRDefault="00EA0B60" w:rsidP="00EA0B60">
      <w:pPr>
        <w:jc w:val="center"/>
        <w:outlineLvl w:val="0"/>
        <w:rPr>
          <w:rFonts w:ascii="Tahoma" w:hAnsi="Tahoma" w:cs="Tahoma"/>
          <w:b/>
          <w:sz w:val="24"/>
          <w:szCs w:val="24"/>
          <w:lang w:val="de-DE"/>
        </w:rPr>
      </w:pPr>
      <w:bookmarkStart w:id="622" w:name="_Toc442708791"/>
      <w:r>
        <w:rPr>
          <w:rFonts w:ascii="Tahoma" w:hAnsi="Tahoma" w:cs="Tahoma"/>
          <w:b/>
          <w:sz w:val="24"/>
          <w:szCs w:val="24"/>
          <w:lang w:val="de-DE"/>
        </w:rPr>
        <w:t>M</w:t>
      </w:r>
      <w:r w:rsidR="00B4317B">
        <w:rPr>
          <w:rFonts w:ascii="Tahoma" w:hAnsi="Tahoma" w:cs="Tahoma"/>
          <w:b/>
          <w:sz w:val="24"/>
          <w:szCs w:val="24"/>
          <w:lang w:val="de-DE"/>
        </w:rPr>
        <w:t>A</w:t>
      </w:r>
      <w:r>
        <w:rPr>
          <w:rFonts w:ascii="Tahoma" w:hAnsi="Tahoma" w:cs="Tahoma"/>
          <w:b/>
          <w:sz w:val="24"/>
          <w:szCs w:val="24"/>
          <w:lang w:val="de-DE"/>
        </w:rPr>
        <w:t>RCHE N° ________/M</w:t>
      </w:r>
      <w:r w:rsidRPr="0048516D">
        <w:rPr>
          <w:rFonts w:ascii="Tahoma" w:hAnsi="Tahoma" w:cs="Tahoma"/>
          <w:b/>
          <w:sz w:val="24"/>
          <w:szCs w:val="24"/>
          <w:lang w:val="de-DE"/>
        </w:rPr>
        <w:t>/</w:t>
      </w:r>
      <w:r>
        <w:rPr>
          <w:rFonts w:ascii="Tahoma" w:hAnsi="Tahoma" w:cs="Tahoma"/>
          <w:b/>
          <w:sz w:val="24"/>
          <w:szCs w:val="24"/>
          <w:lang w:val="de-DE"/>
        </w:rPr>
        <w:t>C</w:t>
      </w:r>
      <w:r w:rsidR="008F5110">
        <w:rPr>
          <w:rFonts w:ascii="Tahoma" w:hAnsi="Tahoma" w:cs="Tahoma"/>
          <w:b/>
          <w:sz w:val="24"/>
          <w:szCs w:val="24"/>
          <w:lang w:val="de-DE"/>
        </w:rPr>
        <w:t>UE</w:t>
      </w:r>
      <w:r w:rsidRPr="0048516D">
        <w:rPr>
          <w:rFonts w:ascii="Tahoma" w:hAnsi="Tahoma" w:cs="Tahoma"/>
          <w:b/>
          <w:sz w:val="24"/>
          <w:szCs w:val="24"/>
          <w:lang w:val="de-DE"/>
        </w:rPr>
        <w:t>/C</w:t>
      </w:r>
      <w:r>
        <w:rPr>
          <w:rFonts w:ascii="Tahoma" w:hAnsi="Tahoma" w:cs="Tahoma"/>
          <w:b/>
          <w:sz w:val="24"/>
          <w:szCs w:val="24"/>
          <w:lang w:val="de-DE"/>
        </w:rPr>
        <w:t>I</w:t>
      </w:r>
      <w:r w:rsidRPr="0048516D">
        <w:rPr>
          <w:rFonts w:ascii="Tahoma" w:hAnsi="Tahoma" w:cs="Tahoma"/>
          <w:b/>
          <w:sz w:val="24"/>
          <w:szCs w:val="24"/>
          <w:lang w:val="de-DE"/>
        </w:rPr>
        <w:t>PM/20</w:t>
      </w:r>
      <w:bookmarkEnd w:id="622"/>
      <w:r w:rsidRPr="0048516D">
        <w:rPr>
          <w:rFonts w:ascii="Tahoma" w:hAnsi="Tahoma" w:cs="Tahoma"/>
          <w:b/>
          <w:sz w:val="24"/>
          <w:szCs w:val="24"/>
          <w:lang w:val="de-DE"/>
        </w:rPr>
        <w:t>2</w:t>
      </w:r>
      <w:r w:rsidR="008F5110">
        <w:rPr>
          <w:rFonts w:ascii="Tahoma" w:hAnsi="Tahoma" w:cs="Tahoma"/>
          <w:b/>
          <w:sz w:val="24"/>
          <w:szCs w:val="24"/>
          <w:lang w:val="de-DE"/>
        </w:rPr>
        <w:t>2</w:t>
      </w:r>
    </w:p>
    <w:p w14:paraId="46819B59" w14:textId="198127E7" w:rsidR="008F5110" w:rsidRPr="00232AE9" w:rsidRDefault="008F5110" w:rsidP="00C33985">
      <w:pPr>
        <w:jc w:val="both"/>
        <w:rPr>
          <w:rFonts w:ascii="Tahoma" w:hAnsi="Tahoma" w:cs="Tahoma"/>
          <w:color w:val="auto"/>
        </w:rPr>
      </w:pPr>
      <w:bookmarkStart w:id="623" w:name="_Toc442708792"/>
      <w:r w:rsidRPr="00232AE9">
        <w:rPr>
          <w:rFonts w:ascii="Tahoma" w:hAnsi="Tahoma" w:cs="Tahoma"/>
          <w:color w:val="auto"/>
        </w:rPr>
        <w:t xml:space="preserve">Passé de gré à gré suivant autorisation </w:t>
      </w:r>
      <w:r w:rsidRPr="008F5110">
        <w:rPr>
          <w:rFonts w:ascii="Tahoma" w:hAnsi="Tahoma" w:cs="Tahoma"/>
          <w:color w:val="auto"/>
        </w:rPr>
        <w:t>N°……………….</w:t>
      </w:r>
      <w:r w:rsidR="00361F74" w:rsidRPr="008F5110">
        <w:rPr>
          <w:rFonts w:ascii="Tahoma" w:hAnsi="Tahoma" w:cs="Tahoma"/>
          <w:color w:val="auto"/>
        </w:rPr>
        <w:t>de</w:t>
      </w:r>
      <w:r w:rsidRPr="008F5110">
        <w:rPr>
          <w:rFonts w:ascii="Tahoma" w:hAnsi="Tahoma" w:cs="Tahoma"/>
          <w:color w:val="auto"/>
        </w:rPr>
        <w:t xml:space="preserve"> </w:t>
      </w:r>
      <w:r w:rsidR="00361F74" w:rsidRPr="008F5110">
        <w:rPr>
          <w:rFonts w:ascii="Tahoma" w:hAnsi="Tahoma" w:cs="Tahoma"/>
          <w:color w:val="auto"/>
        </w:rPr>
        <w:t xml:space="preserve">monsieur le </w:t>
      </w:r>
      <w:r w:rsidR="00361F74">
        <w:rPr>
          <w:rFonts w:ascii="Tahoma" w:hAnsi="Tahoma" w:cs="Tahoma"/>
          <w:color w:val="auto"/>
        </w:rPr>
        <w:t>M</w:t>
      </w:r>
      <w:r w:rsidR="00361F74" w:rsidRPr="008F5110">
        <w:rPr>
          <w:rFonts w:ascii="Tahoma" w:hAnsi="Tahoma" w:cs="Tahoma"/>
          <w:color w:val="auto"/>
        </w:rPr>
        <w:t xml:space="preserve">inistre </w:t>
      </w:r>
      <w:r w:rsidR="00361F74">
        <w:rPr>
          <w:rFonts w:ascii="Tahoma" w:hAnsi="Tahoma" w:cs="Tahoma"/>
          <w:color w:val="auto"/>
        </w:rPr>
        <w:t>D</w:t>
      </w:r>
      <w:r w:rsidR="00361F74" w:rsidRPr="008F5110">
        <w:rPr>
          <w:rFonts w:ascii="Tahoma" w:hAnsi="Tahoma" w:cs="Tahoma"/>
          <w:color w:val="auto"/>
        </w:rPr>
        <w:t xml:space="preserve">élégué a la </w:t>
      </w:r>
      <w:r w:rsidR="00361F74">
        <w:rPr>
          <w:rFonts w:ascii="Tahoma" w:hAnsi="Tahoma" w:cs="Tahoma"/>
          <w:color w:val="auto"/>
        </w:rPr>
        <w:t>P</w:t>
      </w:r>
      <w:r w:rsidR="00361F74" w:rsidRPr="008F5110">
        <w:rPr>
          <w:rFonts w:ascii="Tahoma" w:hAnsi="Tahoma" w:cs="Tahoma"/>
          <w:color w:val="auto"/>
        </w:rPr>
        <w:t xml:space="preserve">résidence charge des </w:t>
      </w:r>
      <w:r w:rsidR="00361F74">
        <w:rPr>
          <w:rFonts w:ascii="Tahoma" w:hAnsi="Tahoma" w:cs="Tahoma"/>
          <w:color w:val="auto"/>
        </w:rPr>
        <w:t>M</w:t>
      </w:r>
      <w:r w:rsidR="00361F74" w:rsidRPr="008F5110">
        <w:rPr>
          <w:rFonts w:ascii="Tahoma" w:hAnsi="Tahoma" w:cs="Tahoma"/>
          <w:color w:val="auto"/>
        </w:rPr>
        <w:t xml:space="preserve">arches </w:t>
      </w:r>
      <w:r w:rsidR="00361F74">
        <w:rPr>
          <w:rFonts w:ascii="Tahoma" w:hAnsi="Tahoma" w:cs="Tahoma"/>
          <w:color w:val="auto"/>
        </w:rPr>
        <w:t>P</w:t>
      </w:r>
      <w:r w:rsidR="00361F74" w:rsidRPr="008F5110">
        <w:rPr>
          <w:rFonts w:ascii="Tahoma" w:hAnsi="Tahoma" w:cs="Tahoma"/>
          <w:color w:val="auto"/>
        </w:rPr>
        <w:t xml:space="preserve">ublics </w:t>
      </w:r>
      <w:r w:rsidR="007C13AE" w:rsidRPr="007C13AE">
        <w:rPr>
          <w:rFonts w:ascii="Tahoma" w:hAnsi="Tahoma" w:cs="Tahoma"/>
          <w:color w:val="auto"/>
        </w:rPr>
        <w:t>pour les travaux de construction d’un marché de vente de poisson dans la COMMUNAUTÉ URBAINE D’EBOLOWA</w:t>
      </w:r>
    </w:p>
    <w:bookmarkEnd w:id="623"/>
    <w:p w14:paraId="18A3B3D6" w14:textId="77777777" w:rsidR="007C13AE" w:rsidRPr="00050580" w:rsidRDefault="007C13AE" w:rsidP="007C13AE">
      <w:pPr>
        <w:widowControl w:val="0"/>
        <w:tabs>
          <w:tab w:val="left" w:pos="2760"/>
        </w:tabs>
        <w:autoSpaceDE w:val="0"/>
        <w:spacing w:line="240" w:lineRule="auto"/>
        <w:jc w:val="both"/>
        <w:rPr>
          <w:rFonts w:ascii="Tw Cen MT" w:hAnsi="Tw Cen MT" w:cs="Arial"/>
          <w:b/>
          <w:iCs/>
          <w:sz w:val="24"/>
          <w:szCs w:val="24"/>
        </w:rPr>
      </w:pPr>
      <w:r w:rsidRPr="00050580">
        <w:rPr>
          <w:rFonts w:ascii="Tw Cen MT" w:hAnsi="Tw Cen MT" w:cs="Arial"/>
          <w:b/>
          <w:sz w:val="24"/>
          <w:szCs w:val="24"/>
        </w:rPr>
        <w:t>Maître d’Ouvrage:</w:t>
      </w:r>
      <w:r w:rsidRPr="00050580">
        <w:rPr>
          <w:rFonts w:ascii="Tw Cen MT" w:hAnsi="Tw Cen MT" w:cs="Arial"/>
          <w:b/>
          <w:iCs/>
          <w:sz w:val="24"/>
          <w:szCs w:val="24"/>
        </w:rPr>
        <w:t xml:space="preserve"> </w:t>
      </w:r>
      <w:r>
        <w:rPr>
          <w:rFonts w:ascii="Tw Cen MT" w:hAnsi="Tw Cen MT" w:cs="Arial"/>
          <w:b/>
          <w:iCs/>
          <w:sz w:val="24"/>
          <w:szCs w:val="24"/>
        </w:rPr>
        <w:t>Le Maire de la Ville d’Ebolowa</w:t>
      </w:r>
    </w:p>
    <w:p w14:paraId="5B36D07D" w14:textId="77777777" w:rsidR="007C13AE" w:rsidRPr="00050580" w:rsidRDefault="007C13AE" w:rsidP="007C13AE">
      <w:pPr>
        <w:widowControl w:val="0"/>
        <w:tabs>
          <w:tab w:val="left" w:pos="2760"/>
        </w:tabs>
        <w:autoSpaceDE w:val="0"/>
        <w:spacing w:line="240" w:lineRule="auto"/>
        <w:jc w:val="both"/>
        <w:rPr>
          <w:rFonts w:ascii="Tw Cen MT" w:hAnsi="Tw Cen MT" w:cs="Arial"/>
          <w:sz w:val="24"/>
          <w:szCs w:val="24"/>
        </w:rPr>
      </w:pPr>
    </w:p>
    <w:p w14:paraId="60E92AA4" w14:textId="77777777" w:rsidR="007C13AE" w:rsidRPr="00050580" w:rsidRDefault="007C13AE" w:rsidP="007C13AE">
      <w:pPr>
        <w:widowControl w:val="0"/>
        <w:tabs>
          <w:tab w:val="left" w:pos="2760"/>
        </w:tabs>
        <w:autoSpaceDE w:val="0"/>
        <w:spacing w:line="240" w:lineRule="auto"/>
        <w:jc w:val="both"/>
        <w:rPr>
          <w:rFonts w:ascii="Tw Cen MT" w:hAnsi="Tw Cen MT"/>
          <w:sz w:val="24"/>
          <w:szCs w:val="24"/>
        </w:rPr>
      </w:pPr>
      <w:r w:rsidRPr="00050580">
        <w:rPr>
          <w:rFonts w:ascii="Tw Cen MT" w:hAnsi="Tw Cen MT" w:cs="Arial"/>
          <w:b/>
          <w:bCs/>
          <w:sz w:val="24"/>
          <w:szCs w:val="24"/>
        </w:rPr>
        <w:t>TITULAIRE</w:t>
      </w:r>
      <w:r w:rsidRPr="00050580">
        <w:rPr>
          <w:rFonts w:ascii="Tw Cen MT" w:hAnsi="Tw Cen MT" w:cs="Arial"/>
          <w:sz w:val="24"/>
          <w:szCs w:val="24"/>
        </w:rPr>
        <w:t>:</w:t>
      </w:r>
      <w:r w:rsidRPr="00050580">
        <w:rPr>
          <w:rFonts w:ascii="Tw Cen MT" w:hAnsi="Tw Cen MT" w:cs="Arial"/>
          <w:i/>
          <w:iCs/>
          <w:sz w:val="24"/>
          <w:szCs w:val="24"/>
        </w:rPr>
        <w:t>_________________________________________________________________</w:t>
      </w:r>
    </w:p>
    <w:p w14:paraId="6C15D09C"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1BF0D441" w14:textId="77777777" w:rsidR="007C13AE" w:rsidRPr="00050580" w:rsidRDefault="007C13AE" w:rsidP="007C13AE">
      <w:pPr>
        <w:widowControl w:val="0"/>
        <w:tabs>
          <w:tab w:val="left" w:pos="3119"/>
          <w:tab w:val="left" w:pos="5954"/>
          <w:tab w:val="left" w:pos="9214"/>
        </w:tabs>
        <w:autoSpaceDE w:val="0"/>
        <w:spacing w:line="240" w:lineRule="auto"/>
        <w:jc w:val="both"/>
        <w:rPr>
          <w:rFonts w:ascii="Tw Cen MT" w:hAnsi="Tw Cen MT"/>
          <w:sz w:val="24"/>
          <w:szCs w:val="24"/>
        </w:rPr>
      </w:pPr>
      <w:r w:rsidRPr="00050580">
        <w:rPr>
          <w:rFonts w:ascii="Tw Cen MT" w:hAnsi="Tw Cen MT" w:cs="Arial"/>
          <w:sz w:val="24"/>
          <w:szCs w:val="24"/>
        </w:rPr>
        <w:t>B.P:</w:t>
      </w:r>
      <w:r w:rsidRPr="00050580">
        <w:rPr>
          <w:rFonts w:ascii="Tw Cen MT" w:hAnsi="Tw Cen MT" w:cs="Arial"/>
          <w:sz w:val="24"/>
          <w:szCs w:val="24"/>
          <w:u w:val="single"/>
        </w:rPr>
        <w:tab/>
      </w:r>
      <w:r w:rsidRPr="00050580">
        <w:rPr>
          <w:rFonts w:ascii="Tw Cen MT" w:hAnsi="Tw Cen MT" w:cs="Arial"/>
          <w:sz w:val="24"/>
          <w:szCs w:val="24"/>
        </w:rPr>
        <w:t>,Tel</w:t>
      </w:r>
      <w:r w:rsidRPr="00050580">
        <w:rPr>
          <w:rFonts w:ascii="Tw Cen MT" w:hAnsi="Tw Cen MT" w:cs="Arial"/>
          <w:sz w:val="24"/>
          <w:szCs w:val="24"/>
          <w:u w:val="single"/>
        </w:rPr>
        <w:tab/>
      </w:r>
      <w:r w:rsidRPr="00050580">
        <w:rPr>
          <w:rFonts w:ascii="Tw Cen MT" w:hAnsi="Tw Cen MT" w:cs="Arial"/>
          <w:sz w:val="24"/>
          <w:szCs w:val="24"/>
        </w:rPr>
        <w:t xml:space="preserve"> Fax:</w:t>
      </w:r>
      <w:r w:rsidRPr="00050580">
        <w:rPr>
          <w:rFonts w:ascii="Tw Cen MT" w:hAnsi="Tw Cen MT" w:cs="Arial"/>
          <w:sz w:val="24"/>
          <w:szCs w:val="24"/>
          <w:u w:val="single"/>
        </w:rPr>
        <w:tab/>
      </w:r>
    </w:p>
    <w:p w14:paraId="010B8487" w14:textId="77777777" w:rsidR="007C13AE" w:rsidRPr="00050580" w:rsidRDefault="007C13AE" w:rsidP="007C13AE">
      <w:pPr>
        <w:widowControl w:val="0"/>
        <w:tabs>
          <w:tab w:val="left" w:pos="2680"/>
          <w:tab w:val="left" w:pos="5954"/>
        </w:tabs>
        <w:autoSpaceDE w:val="0"/>
        <w:spacing w:line="240" w:lineRule="auto"/>
        <w:jc w:val="both"/>
        <w:rPr>
          <w:rFonts w:ascii="Tw Cen MT" w:hAnsi="Tw Cen MT" w:cs="Arial"/>
          <w:sz w:val="24"/>
          <w:szCs w:val="24"/>
          <w:u w:val="single"/>
          <w:lang w:val="pt-PT"/>
        </w:rPr>
      </w:pPr>
      <w:r w:rsidRPr="00050580">
        <w:rPr>
          <w:rFonts w:ascii="Tw Cen MT" w:hAnsi="Tw Cen MT" w:cs="Arial"/>
          <w:sz w:val="24"/>
          <w:szCs w:val="24"/>
          <w:lang w:val="pt-PT"/>
        </w:rPr>
        <w:t>N°R.C:</w:t>
      </w:r>
      <w:r w:rsidRPr="00050580">
        <w:rPr>
          <w:rFonts w:ascii="Tw Cen MT" w:hAnsi="Tw Cen MT" w:cs="Arial"/>
          <w:sz w:val="24"/>
          <w:szCs w:val="24"/>
          <w:u w:val="single"/>
          <w:lang w:val="pt-PT"/>
        </w:rPr>
        <w:tab/>
      </w:r>
    </w:p>
    <w:p w14:paraId="31E7EA63" w14:textId="77777777" w:rsidR="007C13AE" w:rsidRPr="00050580" w:rsidRDefault="007C13AE" w:rsidP="007C13AE">
      <w:pPr>
        <w:widowControl w:val="0"/>
        <w:tabs>
          <w:tab w:val="left" w:pos="2680"/>
          <w:tab w:val="left" w:pos="5954"/>
        </w:tabs>
        <w:autoSpaceDE w:val="0"/>
        <w:spacing w:line="240" w:lineRule="auto"/>
        <w:jc w:val="both"/>
        <w:rPr>
          <w:rFonts w:ascii="Tw Cen MT" w:hAnsi="Tw Cen MT" w:cs="Arial"/>
          <w:sz w:val="24"/>
          <w:szCs w:val="24"/>
          <w:lang w:val="pt-BR"/>
        </w:rPr>
      </w:pPr>
      <w:r w:rsidRPr="00050580">
        <w:rPr>
          <w:rFonts w:ascii="Tw Cen MT" w:hAnsi="Tw Cen MT" w:cs="Arial"/>
          <w:sz w:val="24"/>
          <w:szCs w:val="24"/>
          <w:lang w:val="pt-BR"/>
        </w:rPr>
        <w:t xml:space="preserve">N° Contribuable: </w:t>
      </w:r>
      <w:r w:rsidRPr="00050580">
        <w:rPr>
          <w:rFonts w:ascii="Tw Cen MT" w:hAnsi="Tw Cen MT" w:cs="Arial"/>
          <w:sz w:val="24"/>
          <w:szCs w:val="24"/>
          <w:u w:val="single"/>
          <w:lang w:val="pt-BR"/>
        </w:rPr>
        <w:tab/>
      </w:r>
    </w:p>
    <w:p w14:paraId="2917AC69" w14:textId="77777777" w:rsidR="007C13AE" w:rsidRPr="00050580" w:rsidRDefault="007C13AE" w:rsidP="007C13AE">
      <w:pPr>
        <w:widowControl w:val="0"/>
        <w:tabs>
          <w:tab w:val="left" w:pos="2680"/>
          <w:tab w:val="left" w:pos="5954"/>
        </w:tabs>
        <w:autoSpaceDE w:val="0"/>
        <w:spacing w:line="240" w:lineRule="auto"/>
        <w:jc w:val="both"/>
        <w:rPr>
          <w:rFonts w:ascii="Tw Cen MT" w:hAnsi="Tw Cen MT"/>
          <w:sz w:val="24"/>
          <w:szCs w:val="24"/>
        </w:rPr>
      </w:pPr>
      <w:r w:rsidRPr="00050580">
        <w:rPr>
          <w:rFonts w:ascii="Tw Cen MT" w:hAnsi="Tw Cen MT" w:cs="Arial"/>
          <w:sz w:val="24"/>
          <w:szCs w:val="24"/>
        </w:rPr>
        <w:t>N° Compte bancaire :______________________________________________________</w:t>
      </w:r>
    </w:p>
    <w:p w14:paraId="0C3E1253"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451B1A3" w14:textId="77777777" w:rsidR="007C13AE" w:rsidRPr="00050580" w:rsidRDefault="007C13AE" w:rsidP="007C13AE">
      <w:pPr>
        <w:widowControl w:val="0"/>
        <w:autoSpaceDE w:val="0"/>
        <w:spacing w:line="240" w:lineRule="auto"/>
        <w:jc w:val="both"/>
        <w:rPr>
          <w:rFonts w:ascii="Tw Cen MT" w:hAnsi="Tw Cen MT" w:cs="Arial"/>
          <w:sz w:val="24"/>
          <w:szCs w:val="24"/>
        </w:rPr>
      </w:pPr>
      <w:r w:rsidRPr="00050580">
        <w:rPr>
          <w:rFonts w:ascii="Tw Cen MT" w:hAnsi="Tw Cen MT" w:cs="Arial"/>
          <w:b/>
          <w:bCs/>
          <w:sz w:val="24"/>
          <w:szCs w:val="24"/>
        </w:rPr>
        <w:t>OBJET</w:t>
      </w:r>
      <w:r w:rsidRPr="00050580">
        <w:rPr>
          <w:rFonts w:ascii="Tw Cen MT" w:hAnsi="Tw Cen MT" w:cs="Arial"/>
          <w:b/>
          <w:bCs/>
          <w:sz w:val="24"/>
          <w:szCs w:val="24"/>
        </w:rPr>
        <w:tab/>
      </w:r>
      <w:r w:rsidRPr="00050580">
        <w:rPr>
          <w:rFonts w:ascii="Tw Cen MT" w:hAnsi="Tw Cen MT" w:cs="Arial"/>
          <w:i/>
          <w:iCs/>
          <w:sz w:val="24"/>
          <w:szCs w:val="24"/>
        </w:rPr>
        <w:t>:</w:t>
      </w:r>
      <w:r w:rsidRPr="00050580">
        <w:rPr>
          <w:rFonts w:ascii="Tw Cen MT" w:hAnsi="Tw Cen MT" w:cs="Arial"/>
          <w:sz w:val="24"/>
          <w:szCs w:val="24"/>
        </w:rPr>
        <w:t xml:space="preserve"> </w:t>
      </w:r>
      <w:r w:rsidRPr="00050580">
        <w:rPr>
          <w:rFonts w:ascii="Tw Cen MT" w:hAnsi="Tw Cen MT" w:cs="Arial"/>
          <w:b/>
          <w:sz w:val="24"/>
          <w:szCs w:val="24"/>
        </w:rPr>
        <w:t xml:space="preserve">Travaux de construction d’un marché de vente de </w:t>
      </w:r>
      <w:r>
        <w:rPr>
          <w:rFonts w:ascii="Tw Cen MT" w:hAnsi="Tw Cen MT" w:cs="Arial"/>
          <w:b/>
          <w:sz w:val="24"/>
          <w:szCs w:val="24"/>
        </w:rPr>
        <w:t>poisson</w:t>
      </w:r>
      <w:r w:rsidRPr="00050580">
        <w:rPr>
          <w:rFonts w:ascii="Tw Cen MT" w:hAnsi="Tw Cen MT" w:cs="Arial"/>
          <w:b/>
          <w:sz w:val="24"/>
          <w:szCs w:val="24"/>
        </w:rPr>
        <w:t xml:space="preserve"> dans la </w:t>
      </w:r>
      <w:r>
        <w:rPr>
          <w:rFonts w:ascii="Tw Cen MT" w:hAnsi="Tw Cen MT" w:cs="Arial"/>
          <w:b/>
          <w:sz w:val="24"/>
          <w:szCs w:val="24"/>
        </w:rPr>
        <w:t>Communauté Urbaine d’Ebolowa</w:t>
      </w:r>
      <w:r w:rsidRPr="00050580">
        <w:rPr>
          <w:rFonts w:ascii="Tw Cen MT" w:hAnsi="Tw Cen MT" w:cs="Arial"/>
          <w:b/>
          <w:sz w:val="24"/>
          <w:szCs w:val="24"/>
        </w:rPr>
        <w:t xml:space="preserve">, Département </w:t>
      </w:r>
      <w:r>
        <w:rPr>
          <w:rFonts w:ascii="Tw Cen MT" w:hAnsi="Tw Cen MT" w:cs="Arial"/>
          <w:b/>
          <w:sz w:val="24"/>
          <w:szCs w:val="24"/>
        </w:rPr>
        <w:t>de la MVILA</w:t>
      </w:r>
      <w:r w:rsidRPr="00050580">
        <w:rPr>
          <w:rFonts w:ascii="Tw Cen MT" w:hAnsi="Tw Cen MT" w:cs="Arial"/>
          <w:b/>
          <w:sz w:val="24"/>
          <w:szCs w:val="24"/>
        </w:rPr>
        <w:t xml:space="preserve">, Région </w:t>
      </w:r>
      <w:r>
        <w:rPr>
          <w:rFonts w:ascii="Tw Cen MT" w:hAnsi="Tw Cen MT" w:cs="Arial"/>
          <w:b/>
          <w:sz w:val="24"/>
          <w:szCs w:val="24"/>
        </w:rPr>
        <w:t>du Sud</w:t>
      </w:r>
      <w:r w:rsidRPr="00050580">
        <w:rPr>
          <w:rFonts w:ascii="Tw Cen MT" w:hAnsi="Tw Cen MT" w:cs="Arial"/>
          <w:b/>
          <w:sz w:val="24"/>
          <w:szCs w:val="24"/>
        </w:rPr>
        <w:t>.</w:t>
      </w:r>
      <w:r w:rsidRPr="00050580">
        <w:rPr>
          <w:rFonts w:ascii="Tw Cen MT" w:hAnsi="Tw Cen MT" w:cs="Arial"/>
          <w:sz w:val="24"/>
          <w:szCs w:val="24"/>
        </w:rPr>
        <w:t xml:space="preserve"> </w:t>
      </w:r>
    </w:p>
    <w:p w14:paraId="0D18943F" w14:textId="77777777" w:rsidR="007C13AE" w:rsidRPr="00050580" w:rsidRDefault="007C13AE" w:rsidP="007C13AE">
      <w:pPr>
        <w:widowControl w:val="0"/>
        <w:autoSpaceDE w:val="0"/>
        <w:spacing w:line="240" w:lineRule="auto"/>
        <w:jc w:val="both"/>
        <w:rPr>
          <w:rFonts w:ascii="Tw Cen MT" w:hAnsi="Tw Cen MT" w:cs="Arial"/>
          <w:sz w:val="10"/>
          <w:szCs w:val="24"/>
        </w:rPr>
      </w:pPr>
    </w:p>
    <w:p w14:paraId="02FBDE67" w14:textId="77777777" w:rsidR="007C13AE" w:rsidRPr="00050580" w:rsidRDefault="007C13AE" w:rsidP="007C13AE">
      <w:pPr>
        <w:widowControl w:val="0"/>
        <w:tabs>
          <w:tab w:val="left" w:pos="2760"/>
        </w:tabs>
        <w:autoSpaceDE w:val="0"/>
        <w:spacing w:line="240" w:lineRule="auto"/>
        <w:jc w:val="both"/>
        <w:rPr>
          <w:rFonts w:ascii="Tw Cen MT" w:hAnsi="Tw Cen MT" w:cs="Arial"/>
          <w:b/>
          <w:sz w:val="24"/>
          <w:szCs w:val="24"/>
        </w:rPr>
      </w:pPr>
      <w:r w:rsidRPr="00050580">
        <w:rPr>
          <w:rFonts w:ascii="Tw Cen MT" w:hAnsi="Tw Cen MT" w:cs="Arial"/>
          <w:b/>
          <w:bCs/>
          <w:sz w:val="24"/>
          <w:szCs w:val="24"/>
        </w:rPr>
        <w:t>LIEU</w:t>
      </w:r>
      <w:r w:rsidRPr="00050580">
        <w:rPr>
          <w:rFonts w:ascii="Tw Cen MT" w:hAnsi="Tw Cen MT" w:cs="Arial"/>
          <w:sz w:val="24"/>
          <w:szCs w:val="24"/>
        </w:rPr>
        <w:t xml:space="preserve">: </w:t>
      </w:r>
      <w:r>
        <w:rPr>
          <w:rFonts w:ascii="Tw Cen MT" w:hAnsi="Tw Cen MT" w:cs="Arial"/>
          <w:sz w:val="24"/>
          <w:szCs w:val="24"/>
        </w:rPr>
        <w:t>AMBAM</w:t>
      </w:r>
    </w:p>
    <w:p w14:paraId="138FBAA9" w14:textId="77777777" w:rsidR="007C13AE" w:rsidRPr="00050580" w:rsidRDefault="007C13AE" w:rsidP="007C13AE">
      <w:pPr>
        <w:widowControl w:val="0"/>
        <w:autoSpaceDE w:val="0"/>
        <w:spacing w:line="240" w:lineRule="auto"/>
        <w:jc w:val="both"/>
        <w:rPr>
          <w:rFonts w:ascii="Tw Cen MT" w:hAnsi="Tw Cen MT" w:cs="Arial"/>
          <w:b/>
          <w:sz w:val="4"/>
          <w:szCs w:val="24"/>
        </w:rPr>
      </w:pPr>
    </w:p>
    <w:p w14:paraId="0BF8A371" w14:textId="77777777" w:rsidR="007C13AE" w:rsidRPr="00050580" w:rsidRDefault="007C13AE" w:rsidP="007C13AE">
      <w:pPr>
        <w:widowControl w:val="0"/>
        <w:tabs>
          <w:tab w:val="left" w:pos="2760"/>
        </w:tabs>
        <w:autoSpaceDE w:val="0"/>
        <w:spacing w:line="240" w:lineRule="auto"/>
        <w:jc w:val="both"/>
        <w:rPr>
          <w:rFonts w:ascii="Tw Cen MT" w:hAnsi="Tw Cen MT"/>
          <w:sz w:val="24"/>
          <w:szCs w:val="24"/>
        </w:rPr>
      </w:pPr>
      <w:r w:rsidRPr="00050580">
        <w:rPr>
          <w:rFonts w:ascii="Tw Cen MT" w:hAnsi="Tw Cen MT" w:cs="Arial"/>
          <w:b/>
          <w:bCs/>
          <w:sz w:val="24"/>
          <w:szCs w:val="24"/>
        </w:rPr>
        <w:t>DELAI D’EXECUTION</w:t>
      </w:r>
      <w:r w:rsidRPr="00050580">
        <w:rPr>
          <w:rFonts w:ascii="Tw Cen MT" w:hAnsi="Tw Cen MT" w:cs="Arial"/>
          <w:sz w:val="24"/>
          <w:szCs w:val="24"/>
        </w:rPr>
        <w:t xml:space="preserve"> : </w:t>
      </w:r>
      <w:r w:rsidRPr="00050580">
        <w:rPr>
          <w:rFonts w:ascii="Tw Cen MT" w:hAnsi="Tw Cen MT" w:cs="Arial"/>
          <w:b/>
          <w:bCs/>
          <w:sz w:val="24"/>
          <w:szCs w:val="24"/>
        </w:rPr>
        <w:t xml:space="preserve">quatre (04) mois  </w:t>
      </w:r>
    </w:p>
    <w:p w14:paraId="5CA2D973"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E7D01D7" w14:textId="77777777" w:rsidR="007C13AE" w:rsidRPr="00050580" w:rsidRDefault="007C13AE" w:rsidP="007C13AE">
      <w:pPr>
        <w:widowControl w:val="0"/>
        <w:tabs>
          <w:tab w:val="left" w:pos="2760"/>
        </w:tabs>
        <w:autoSpaceDE w:val="0"/>
        <w:spacing w:line="240" w:lineRule="auto"/>
        <w:jc w:val="both"/>
        <w:rPr>
          <w:rFonts w:ascii="Tw Cen MT" w:hAnsi="Tw Cen MT"/>
          <w:sz w:val="24"/>
          <w:szCs w:val="24"/>
        </w:rPr>
      </w:pPr>
      <w:r w:rsidRPr="00050580">
        <w:rPr>
          <w:rFonts w:ascii="Tw Cen MT" w:hAnsi="Tw Cen MT" w:cs="Arial"/>
          <w:b/>
          <w:bCs/>
          <w:sz w:val="24"/>
          <w:szCs w:val="24"/>
        </w:rPr>
        <w:t>MONTANT EN FCFA</w:t>
      </w:r>
      <w:r w:rsidRPr="00050580">
        <w:rPr>
          <w:rFonts w:ascii="Tw Cen MT" w:hAnsi="Tw Cen MT" w:cs="Arial"/>
          <w:b/>
          <w:bCs/>
          <w:sz w:val="24"/>
          <w:szCs w:val="24"/>
        </w:rPr>
        <w:tab/>
      </w:r>
      <w:r w:rsidRPr="00050580">
        <w:rPr>
          <w:rFonts w:ascii="Tw Cen MT" w:hAnsi="Tw Cen MT" w:cs="Arial"/>
          <w:sz w:val="24"/>
          <w:szCs w:val="24"/>
        </w:rPr>
        <w:t>:</w:t>
      </w:r>
    </w:p>
    <w:p w14:paraId="4CBC98FB" w14:textId="77777777" w:rsidR="007C13AE" w:rsidRPr="00050580" w:rsidRDefault="007C13AE" w:rsidP="007C13AE">
      <w:pPr>
        <w:widowControl w:val="0"/>
        <w:autoSpaceDE w:val="0"/>
        <w:spacing w:line="240" w:lineRule="auto"/>
        <w:jc w:val="both"/>
        <w:rPr>
          <w:rFonts w:ascii="Tw Cen MT" w:hAnsi="Tw Cen MT" w:cs="Arial"/>
          <w:sz w:val="24"/>
          <w:szCs w:val="24"/>
        </w:rPr>
      </w:pPr>
    </w:p>
    <w:tbl>
      <w:tblPr>
        <w:tblW w:w="5630" w:type="dxa"/>
        <w:tblInd w:w="2663" w:type="dxa"/>
        <w:tblLayout w:type="fixed"/>
        <w:tblCellMar>
          <w:left w:w="10" w:type="dxa"/>
          <w:right w:w="10" w:type="dxa"/>
        </w:tblCellMar>
        <w:tblLook w:val="0000" w:firstRow="0" w:lastRow="0" w:firstColumn="0" w:lastColumn="0" w:noHBand="0" w:noVBand="0"/>
      </w:tblPr>
      <w:tblGrid>
        <w:gridCol w:w="2729"/>
        <w:gridCol w:w="2901"/>
      </w:tblGrid>
      <w:tr w:rsidR="007C13AE" w:rsidRPr="00050580" w14:paraId="103A383B" w14:textId="77777777" w:rsidTr="00F07C97">
        <w:trPr>
          <w:trHeight w:hRule="exact" w:val="375"/>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45A308"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TTC</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8C5F8B"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7F2A34EE" w14:textId="77777777" w:rsidTr="00F07C97">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8BF605"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HTVA</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69D557"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6EBDA7B9" w14:textId="77777777" w:rsidTr="00F07C97">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3D95DC"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T.V.A (19,25%)</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AAD518"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5A164725" w14:textId="77777777" w:rsidTr="00F07C97">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D85247"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AIR (2,2% ou 5,5%)</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9581F"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494F5D56" w14:textId="77777777" w:rsidTr="00F07C97">
        <w:trPr>
          <w:trHeight w:hRule="exact" w:val="2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B444E3" w14:textId="77777777" w:rsidR="007C13AE" w:rsidRPr="00050580" w:rsidRDefault="007C13AE" w:rsidP="00F07C97">
            <w:pPr>
              <w:widowControl w:val="0"/>
              <w:autoSpaceDE w:val="0"/>
              <w:spacing w:line="240" w:lineRule="auto"/>
              <w:jc w:val="both"/>
              <w:rPr>
                <w:rFonts w:ascii="Tw Cen MT" w:hAnsi="Tw Cen MT"/>
                <w:sz w:val="24"/>
                <w:szCs w:val="24"/>
              </w:rPr>
            </w:pPr>
            <w:r w:rsidRPr="00050580">
              <w:rPr>
                <w:rFonts w:ascii="Tw Cen MT" w:hAnsi="Tw Cen MT" w:cs="Arial"/>
                <w:sz w:val="24"/>
                <w:szCs w:val="24"/>
              </w:rPr>
              <w:t>Net à mandater</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C38843" w14:textId="77777777" w:rsidR="007C13AE" w:rsidRPr="00050580" w:rsidRDefault="007C13AE" w:rsidP="00F07C97">
            <w:pPr>
              <w:widowControl w:val="0"/>
              <w:autoSpaceDE w:val="0"/>
              <w:spacing w:line="240" w:lineRule="auto"/>
              <w:jc w:val="both"/>
              <w:rPr>
                <w:rFonts w:ascii="Tw Cen MT" w:hAnsi="Tw Cen MT" w:cs="Arial"/>
                <w:sz w:val="24"/>
                <w:szCs w:val="24"/>
              </w:rPr>
            </w:pPr>
          </w:p>
        </w:tc>
      </w:tr>
    </w:tbl>
    <w:p w14:paraId="04BC94C5" w14:textId="77777777" w:rsidR="007C13AE" w:rsidRPr="00050580" w:rsidRDefault="007C13AE" w:rsidP="007C13AE">
      <w:pPr>
        <w:widowControl w:val="0"/>
        <w:autoSpaceDE w:val="0"/>
        <w:spacing w:line="240" w:lineRule="auto"/>
        <w:jc w:val="both"/>
        <w:rPr>
          <w:rFonts w:ascii="Tw Cen MT" w:hAnsi="Tw Cen MT" w:cs="Arial"/>
          <w:sz w:val="4"/>
          <w:szCs w:val="24"/>
        </w:rPr>
      </w:pPr>
    </w:p>
    <w:p w14:paraId="51A40BF4" w14:textId="77777777" w:rsidR="007C13AE" w:rsidRPr="00050580" w:rsidRDefault="007C13AE" w:rsidP="007C13AE">
      <w:pPr>
        <w:widowControl w:val="0"/>
        <w:tabs>
          <w:tab w:val="left" w:pos="2760"/>
        </w:tabs>
        <w:autoSpaceDE w:val="0"/>
        <w:spacing w:line="240" w:lineRule="auto"/>
        <w:jc w:val="both"/>
        <w:rPr>
          <w:rFonts w:ascii="Tw Cen MT" w:hAnsi="Tw Cen MT" w:cs="Arial"/>
          <w:i/>
          <w:iCs/>
          <w:sz w:val="24"/>
          <w:szCs w:val="24"/>
        </w:rPr>
      </w:pPr>
      <w:r w:rsidRPr="00050580">
        <w:rPr>
          <w:rFonts w:ascii="Tw Cen MT" w:hAnsi="Tw Cen MT" w:cs="Arial"/>
          <w:b/>
          <w:bCs/>
          <w:sz w:val="24"/>
          <w:szCs w:val="24"/>
        </w:rPr>
        <w:t>FINANCEMENT :</w:t>
      </w:r>
      <w:r w:rsidRPr="00050580">
        <w:rPr>
          <w:rFonts w:ascii="Tw Cen MT" w:hAnsi="Tw Cen MT" w:cs="Arial"/>
          <w:sz w:val="24"/>
          <w:szCs w:val="24"/>
        </w:rPr>
        <w:t xml:space="preserve"> FEICOM</w:t>
      </w:r>
      <w:r w:rsidRPr="00050580">
        <w:rPr>
          <w:rFonts w:ascii="Tw Cen MT" w:hAnsi="Tw Cen MT" w:cs="Arial"/>
          <w:i/>
          <w:iCs/>
          <w:sz w:val="24"/>
          <w:szCs w:val="24"/>
        </w:rPr>
        <w:t>-CFC</w:t>
      </w:r>
    </w:p>
    <w:p w14:paraId="1D6B66EF" w14:textId="77777777" w:rsidR="007C13AE" w:rsidRPr="00050580" w:rsidRDefault="007C13AE" w:rsidP="007C13AE">
      <w:pPr>
        <w:widowControl w:val="0"/>
        <w:tabs>
          <w:tab w:val="left" w:pos="2760"/>
        </w:tabs>
        <w:autoSpaceDE w:val="0"/>
        <w:spacing w:line="240" w:lineRule="auto"/>
        <w:jc w:val="both"/>
        <w:rPr>
          <w:rFonts w:ascii="Tw Cen MT" w:hAnsi="Tw Cen MT" w:cs="Arial"/>
          <w:i/>
          <w:iCs/>
          <w:sz w:val="24"/>
          <w:szCs w:val="24"/>
        </w:rPr>
      </w:pPr>
    </w:p>
    <w:p w14:paraId="3C58A9C1" w14:textId="77777777" w:rsidR="007C13AE" w:rsidRPr="00050580" w:rsidRDefault="007C13AE" w:rsidP="007C13AE">
      <w:pPr>
        <w:widowControl w:val="0"/>
        <w:tabs>
          <w:tab w:val="left" w:pos="2760"/>
        </w:tabs>
        <w:autoSpaceDE w:val="0"/>
        <w:spacing w:line="240" w:lineRule="auto"/>
        <w:jc w:val="both"/>
        <w:rPr>
          <w:rFonts w:ascii="Tw Cen MT" w:hAnsi="Tw Cen MT"/>
          <w:sz w:val="24"/>
          <w:szCs w:val="24"/>
        </w:rPr>
      </w:pPr>
      <w:r w:rsidRPr="00050580">
        <w:rPr>
          <w:rFonts w:ascii="Tw Cen MT" w:hAnsi="Tw Cen MT" w:cs="Arial"/>
          <w:b/>
          <w:bCs/>
          <w:sz w:val="24"/>
          <w:szCs w:val="24"/>
        </w:rPr>
        <w:t>IMPUTATION</w:t>
      </w:r>
      <w:r w:rsidRPr="00050580">
        <w:rPr>
          <w:rFonts w:ascii="Tw Cen MT" w:hAnsi="Tw Cen MT" w:cs="Arial"/>
          <w:sz w:val="24"/>
          <w:szCs w:val="24"/>
        </w:rPr>
        <w:t xml:space="preserve">: </w:t>
      </w:r>
      <w:r w:rsidRPr="00050580">
        <w:rPr>
          <w:rFonts w:ascii="Tw Cen MT" w:hAnsi="Tw Cen MT" w:cs="Arial"/>
          <w:i/>
          <w:iCs/>
          <w:sz w:val="24"/>
          <w:szCs w:val="24"/>
        </w:rPr>
        <w:t>Budget PDCVEP : Exercice  2023  et suivants</w:t>
      </w:r>
    </w:p>
    <w:p w14:paraId="30751D2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17ECBC1C" w14:textId="77777777" w:rsidR="007C13AE" w:rsidRPr="00050580" w:rsidRDefault="007C13AE" w:rsidP="007C13AE">
      <w:pPr>
        <w:widowControl w:val="0"/>
        <w:tabs>
          <w:tab w:val="left" w:pos="5860"/>
        </w:tabs>
        <w:autoSpaceDE w:val="0"/>
        <w:spacing w:line="240" w:lineRule="auto"/>
        <w:ind w:firstLine="5245"/>
        <w:jc w:val="both"/>
        <w:rPr>
          <w:rFonts w:ascii="Tw Cen MT" w:hAnsi="Tw Cen MT"/>
          <w:sz w:val="24"/>
          <w:szCs w:val="24"/>
        </w:rPr>
      </w:pPr>
      <w:r w:rsidRPr="00050580">
        <w:rPr>
          <w:rFonts w:ascii="Tw Cen MT" w:hAnsi="Tw Cen MT" w:cs="Arial"/>
          <w:sz w:val="24"/>
          <w:szCs w:val="24"/>
        </w:rPr>
        <w:t>SOUSCRIT, LE ………………………………………</w:t>
      </w:r>
    </w:p>
    <w:p w14:paraId="6FF94E91" w14:textId="77777777" w:rsidR="007C13AE" w:rsidRPr="00050580" w:rsidRDefault="007C13AE" w:rsidP="007C13AE">
      <w:pPr>
        <w:widowControl w:val="0"/>
        <w:autoSpaceDE w:val="0"/>
        <w:spacing w:line="240" w:lineRule="auto"/>
        <w:ind w:firstLine="5245"/>
        <w:jc w:val="both"/>
        <w:rPr>
          <w:rFonts w:ascii="Tw Cen MT" w:hAnsi="Tw Cen MT" w:cs="Arial"/>
          <w:sz w:val="24"/>
          <w:szCs w:val="24"/>
        </w:rPr>
      </w:pPr>
    </w:p>
    <w:p w14:paraId="4A480D0E" w14:textId="77777777" w:rsidR="007C13AE" w:rsidRPr="00050580" w:rsidRDefault="007C13AE" w:rsidP="007C13AE">
      <w:pPr>
        <w:widowControl w:val="0"/>
        <w:tabs>
          <w:tab w:val="left" w:pos="5860"/>
        </w:tabs>
        <w:autoSpaceDE w:val="0"/>
        <w:spacing w:line="240" w:lineRule="auto"/>
        <w:ind w:firstLine="5245"/>
        <w:jc w:val="both"/>
        <w:rPr>
          <w:rFonts w:ascii="Tw Cen MT" w:hAnsi="Tw Cen MT"/>
          <w:sz w:val="24"/>
          <w:szCs w:val="24"/>
        </w:rPr>
      </w:pPr>
      <w:r w:rsidRPr="00050580">
        <w:rPr>
          <w:rFonts w:ascii="Tw Cen MT" w:hAnsi="Tw Cen MT" w:cs="Arial"/>
          <w:sz w:val="24"/>
          <w:szCs w:val="24"/>
        </w:rPr>
        <w:t>SIGNE, LE…………………………………………….</w:t>
      </w:r>
    </w:p>
    <w:p w14:paraId="4929C001" w14:textId="77777777" w:rsidR="007C13AE" w:rsidRPr="00050580" w:rsidRDefault="007C13AE" w:rsidP="007C13AE">
      <w:pPr>
        <w:widowControl w:val="0"/>
        <w:autoSpaceDE w:val="0"/>
        <w:spacing w:line="240" w:lineRule="auto"/>
        <w:ind w:firstLine="5245"/>
        <w:jc w:val="both"/>
        <w:rPr>
          <w:rFonts w:ascii="Tw Cen MT" w:hAnsi="Tw Cen MT" w:cs="Arial"/>
          <w:sz w:val="24"/>
          <w:szCs w:val="24"/>
        </w:rPr>
      </w:pPr>
    </w:p>
    <w:p w14:paraId="61B7D21C" w14:textId="77777777" w:rsidR="007C13AE" w:rsidRPr="00050580" w:rsidRDefault="007C13AE" w:rsidP="007C13AE">
      <w:pPr>
        <w:widowControl w:val="0"/>
        <w:tabs>
          <w:tab w:val="left" w:pos="5860"/>
        </w:tabs>
        <w:autoSpaceDE w:val="0"/>
        <w:spacing w:line="240" w:lineRule="auto"/>
        <w:ind w:firstLine="5245"/>
        <w:jc w:val="both"/>
        <w:rPr>
          <w:rFonts w:ascii="Tw Cen MT" w:hAnsi="Tw Cen MT"/>
          <w:sz w:val="24"/>
          <w:szCs w:val="24"/>
        </w:rPr>
      </w:pPr>
      <w:r w:rsidRPr="00050580">
        <w:rPr>
          <w:rFonts w:ascii="Tw Cen MT" w:hAnsi="Tw Cen MT" w:cs="Arial"/>
          <w:sz w:val="24"/>
          <w:szCs w:val="24"/>
        </w:rPr>
        <w:t>NOTIFIE, LE………………………………………..</w:t>
      </w:r>
    </w:p>
    <w:p w14:paraId="64045DA7" w14:textId="77777777" w:rsidR="007C13AE" w:rsidRPr="00050580" w:rsidRDefault="007C13AE" w:rsidP="007C13AE">
      <w:pPr>
        <w:widowControl w:val="0"/>
        <w:autoSpaceDE w:val="0"/>
        <w:spacing w:line="240" w:lineRule="auto"/>
        <w:ind w:firstLine="5245"/>
        <w:jc w:val="both"/>
        <w:rPr>
          <w:rFonts w:ascii="Tw Cen MT" w:hAnsi="Tw Cen MT" w:cs="Arial"/>
          <w:sz w:val="24"/>
          <w:szCs w:val="24"/>
        </w:rPr>
      </w:pPr>
    </w:p>
    <w:p w14:paraId="1689B593" w14:textId="77777777" w:rsidR="007C13AE" w:rsidRPr="00050580" w:rsidRDefault="007C13AE" w:rsidP="007C13AE">
      <w:pPr>
        <w:widowControl w:val="0"/>
        <w:tabs>
          <w:tab w:val="left" w:pos="5860"/>
        </w:tabs>
        <w:autoSpaceDE w:val="0"/>
        <w:spacing w:line="240" w:lineRule="auto"/>
        <w:ind w:firstLine="5245"/>
        <w:jc w:val="both"/>
        <w:rPr>
          <w:rFonts w:ascii="Tw Cen MT" w:hAnsi="Tw Cen MT"/>
          <w:sz w:val="24"/>
          <w:szCs w:val="24"/>
        </w:rPr>
      </w:pPr>
      <w:r w:rsidRPr="00050580">
        <w:rPr>
          <w:rFonts w:ascii="Tw Cen MT" w:hAnsi="Tw Cen MT" w:cs="Arial"/>
          <w:sz w:val="24"/>
          <w:szCs w:val="24"/>
        </w:rPr>
        <w:t>ENREGISTRE, LE………………………………….</w:t>
      </w:r>
    </w:p>
    <w:p w14:paraId="3C077D14" w14:textId="77777777" w:rsidR="007C13AE" w:rsidRPr="00050580" w:rsidRDefault="007C13AE" w:rsidP="007C13AE">
      <w:pPr>
        <w:spacing w:line="240" w:lineRule="auto"/>
        <w:rPr>
          <w:rFonts w:ascii="Tw Cen MT" w:hAnsi="Tw Cen MT" w:cs="Arial"/>
          <w:b/>
          <w:bCs/>
          <w:sz w:val="24"/>
          <w:szCs w:val="24"/>
        </w:rPr>
      </w:pPr>
      <w:bookmarkStart w:id="624" w:name="OLE_LINK3"/>
      <w:bookmarkStart w:id="625" w:name="OLE_LINK4"/>
    </w:p>
    <w:p w14:paraId="06563658" w14:textId="77777777" w:rsidR="007C13AE" w:rsidRPr="00050580" w:rsidRDefault="007C13AE" w:rsidP="007C13AE">
      <w:pPr>
        <w:pageBreakBefore/>
        <w:widowControl w:val="0"/>
        <w:autoSpaceDE w:val="0"/>
        <w:spacing w:line="240" w:lineRule="auto"/>
        <w:jc w:val="both"/>
        <w:rPr>
          <w:rFonts w:ascii="Tw Cen MT" w:hAnsi="Tw Cen MT"/>
          <w:sz w:val="24"/>
          <w:szCs w:val="24"/>
        </w:rPr>
      </w:pPr>
      <w:r w:rsidRPr="00050580">
        <w:rPr>
          <w:rFonts w:ascii="Tw Cen MT" w:hAnsi="Tw Cen MT" w:cs="Arial"/>
          <w:b/>
          <w:bCs/>
          <w:sz w:val="24"/>
          <w:szCs w:val="24"/>
        </w:rPr>
        <w:lastRenderedPageBreak/>
        <w:t>Entre</w:t>
      </w:r>
      <w:r w:rsidRPr="00050580">
        <w:rPr>
          <w:rFonts w:ascii="Tw Cen MT" w:hAnsi="Tw Cen MT" w:cs="Arial"/>
          <w:sz w:val="24"/>
          <w:szCs w:val="24"/>
        </w:rPr>
        <w:t>:</w:t>
      </w:r>
    </w:p>
    <w:p w14:paraId="346F8BC9"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3652723D" w14:textId="77777777" w:rsidR="007C13AE" w:rsidRPr="00050580" w:rsidRDefault="007C13AE" w:rsidP="007C13AE">
      <w:pPr>
        <w:pStyle w:val="Corpsdetexte2"/>
        <w:spacing w:after="0"/>
        <w:rPr>
          <w:rFonts w:ascii="Tw Cen MT" w:hAnsi="Tw Cen MT" w:cs="Tahoma"/>
          <w:bCs/>
        </w:rPr>
      </w:pPr>
      <w:r w:rsidRPr="00050580">
        <w:rPr>
          <w:rFonts w:ascii="Tw Cen MT" w:hAnsi="Tw Cen MT" w:cs="Tahoma"/>
          <w:bCs/>
        </w:rPr>
        <w:t xml:space="preserve">La </w:t>
      </w:r>
      <w:r>
        <w:rPr>
          <w:rFonts w:ascii="Tw Cen MT" w:hAnsi="Tw Cen MT" w:cs="Tahoma"/>
          <w:bCs/>
        </w:rPr>
        <w:t>COMMUNAUTÉ URBAINE D’EBOLOWA</w:t>
      </w:r>
      <w:r w:rsidRPr="00050580">
        <w:rPr>
          <w:rFonts w:ascii="Tw Cen MT" w:hAnsi="Tw Cen MT" w:cs="Tahoma"/>
          <w:bCs/>
        </w:rPr>
        <w:t xml:space="preserve"> représentée par </w:t>
      </w:r>
      <w:r>
        <w:rPr>
          <w:rFonts w:ascii="Tw Cen MT" w:hAnsi="Tw Cen MT" w:cs="Tahoma"/>
          <w:bCs/>
        </w:rPr>
        <w:t>Le Maire de la Ville d’Ebolowa</w:t>
      </w:r>
    </w:p>
    <w:p w14:paraId="13F56E4C" w14:textId="77777777" w:rsidR="007C13AE" w:rsidRPr="00050580" w:rsidRDefault="007C13AE" w:rsidP="007C13AE">
      <w:pPr>
        <w:pStyle w:val="Corpsdetexte2"/>
        <w:spacing w:after="0"/>
        <w:rPr>
          <w:rFonts w:ascii="Tw Cen MT" w:hAnsi="Tw Cen MT" w:cs="Tahoma"/>
          <w:bCs/>
        </w:rPr>
      </w:pPr>
      <w:r w:rsidRPr="00050580">
        <w:rPr>
          <w:rFonts w:ascii="Tw Cen MT" w:hAnsi="Tw Cen MT" w:cs="Tahoma"/>
          <w:bCs/>
        </w:rPr>
        <w:t xml:space="preserve">Ci-après dénommé « Le maître d’ouvrage », </w:t>
      </w:r>
    </w:p>
    <w:p w14:paraId="49950ECF"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7665F3B0"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04294A2"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554CE1B1"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17B3126"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D'une part</w:t>
      </w:r>
      <w:r w:rsidRPr="00050580">
        <w:rPr>
          <w:rFonts w:ascii="Tw Cen MT" w:hAnsi="Tw Cen MT" w:cs="Arial"/>
          <w:sz w:val="24"/>
          <w:szCs w:val="24"/>
        </w:rPr>
        <w:t>,</w:t>
      </w:r>
    </w:p>
    <w:p w14:paraId="6E193D38"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594E72F2"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319C9EF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08BE0B1"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Et</w:t>
      </w:r>
    </w:p>
    <w:p w14:paraId="7137DA83"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6C6C93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132296CE"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3100236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D5B9DC1"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EBFE5CE" w14:textId="77777777" w:rsidR="007C13AE" w:rsidRPr="00050580" w:rsidRDefault="007C13AE" w:rsidP="007C13AE">
      <w:pPr>
        <w:widowControl w:val="0"/>
        <w:tabs>
          <w:tab w:val="left" w:pos="5700"/>
        </w:tabs>
        <w:autoSpaceDE w:val="0"/>
        <w:spacing w:line="240" w:lineRule="auto"/>
        <w:jc w:val="both"/>
        <w:rPr>
          <w:rFonts w:ascii="Tw Cen MT" w:hAnsi="Tw Cen MT"/>
          <w:sz w:val="24"/>
          <w:szCs w:val="24"/>
        </w:rPr>
      </w:pPr>
      <w:r w:rsidRPr="00050580">
        <w:rPr>
          <w:rFonts w:ascii="Tw Cen MT" w:hAnsi="Tw Cen MT" w:cs="Arial"/>
          <w:b/>
          <w:bCs/>
          <w:sz w:val="24"/>
          <w:szCs w:val="24"/>
        </w:rPr>
        <w:t>L’Entreprise ______________________________________________________</w:t>
      </w:r>
    </w:p>
    <w:p w14:paraId="52DFF0DE" w14:textId="77777777" w:rsidR="007C13AE" w:rsidRPr="00050580" w:rsidRDefault="007C13AE" w:rsidP="007C13AE">
      <w:pPr>
        <w:widowControl w:val="0"/>
        <w:tabs>
          <w:tab w:val="left" w:pos="3119"/>
          <w:tab w:val="left" w:pos="5954"/>
          <w:tab w:val="left" w:pos="9214"/>
        </w:tabs>
        <w:autoSpaceDE w:val="0"/>
        <w:spacing w:line="240" w:lineRule="auto"/>
        <w:jc w:val="both"/>
        <w:rPr>
          <w:rFonts w:ascii="Tw Cen MT" w:hAnsi="Tw Cen MT"/>
          <w:sz w:val="24"/>
          <w:szCs w:val="24"/>
        </w:rPr>
      </w:pPr>
      <w:r w:rsidRPr="00050580">
        <w:rPr>
          <w:rFonts w:ascii="Tw Cen MT" w:hAnsi="Tw Cen MT" w:cs="Arial"/>
          <w:sz w:val="24"/>
          <w:szCs w:val="24"/>
        </w:rPr>
        <w:t>B.P:</w:t>
      </w:r>
      <w:r w:rsidRPr="00050580">
        <w:rPr>
          <w:rFonts w:ascii="Tw Cen MT" w:hAnsi="Tw Cen MT" w:cs="Arial"/>
          <w:sz w:val="24"/>
          <w:szCs w:val="24"/>
          <w:u w:val="single"/>
        </w:rPr>
        <w:tab/>
      </w:r>
      <w:r w:rsidRPr="00050580">
        <w:rPr>
          <w:rFonts w:ascii="Tw Cen MT" w:hAnsi="Tw Cen MT" w:cs="Arial"/>
          <w:sz w:val="24"/>
          <w:szCs w:val="24"/>
        </w:rPr>
        <w:t>,Tel</w:t>
      </w:r>
      <w:r w:rsidRPr="00050580">
        <w:rPr>
          <w:rFonts w:ascii="Tw Cen MT" w:hAnsi="Tw Cen MT" w:cs="Arial"/>
          <w:sz w:val="24"/>
          <w:szCs w:val="24"/>
          <w:u w:val="single"/>
        </w:rPr>
        <w:tab/>
      </w:r>
      <w:r w:rsidRPr="00050580">
        <w:rPr>
          <w:rFonts w:ascii="Tw Cen MT" w:hAnsi="Tw Cen MT" w:cs="Arial"/>
          <w:sz w:val="24"/>
          <w:szCs w:val="24"/>
        </w:rPr>
        <w:t xml:space="preserve"> Fax:</w:t>
      </w:r>
      <w:r w:rsidRPr="00050580">
        <w:rPr>
          <w:rFonts w:ascii="Tw Cen MT" w:hAnsi="Tw Cen MT" w:cs="Arial"/>
          <w:sz w:val="24"/>
          <w:szCs w:val="24"/>
          <w:u w:val="single"/>
        </w:rPr>
        <w:tab/>
      </w:r>
    </w:p>
    <w:p w14:paraId="7428572D" w14:textId="77777777" w:rsidR="007C13AE" w:rsidRPr="00E37287" w:rsidRDefault="007C13AE" w:rsidP="007C13AE">
      <w:pPr>
        <w:widowControl w:val="0"/>
        <w:tabs>
          <w:tab w:val="left" w:pos="2680"/>
          <w:tab w:val="left" w:pos="5954"/>
        </w:tabs>
        <w:autoSpaceDE w:val="0"/>
        <w:spacing w:line="240" w:lineRule="auto"/>
        <w:jc w:val="both"/>
        <w:rPr>
          <w:rFonts w:ascii="Tw Cen MT" w:hAnsi="Tw Cen MT" w:cs="Arial"/>
          <w:sz w:val="24"/>
          <w:szCs w:val="24"/>
          <w:u w:val="single"/>
        </w:rPr>
      </w:pPr>
      <w:r w:rsidRPr="00E37287">
        <w:rPr>
          <w:rFonts w:ascii="Tw Cen MT" w:hAnsi="Tw Cen MT" w:cs="Arial"/>
          <w:sz w:val="24"/>
          <w:szCs w:val="24"/>
        </w:rPr>
        <w:t>N°R.C:</w:t>
      </w:r>
      <w:r w:rsidRPr="00E37287">
        <w:rPr>
          <w:rFonts w:ascii="Tw Cen MT" w:hAnsi="Tw Cen MT" w:cs="Arial"/>
          <w:sz w:val="24"/>
          <w:szCs w:val="24"/>
          <w:u w:val="single"/>
        </w:rPr>
        <w:tab/>
      </w:r>
    </w:p>
    <w:p w14:paraId="4AA55414" w14:textId="77777777" w:rsidR="007C13AE" w:rsidRPr="00E37287" w:rsidRDefault="007C13AE" w:rsidP="007C13AE">
      <w:pPr>
        <w:widowControl w:val="0"/>
        <w:tabs>
          <w:tab w:val="left" w:pos="2680"/>
          <w:tab w:val="left" w:pos="5954"/>
        </w:tabs>
        <w:autoSpaceDE w:val="0"/>
        <w:spacing w:line="240" w:lineRule="auto"/>
        <w:jc w:val="both"/>
        <w:rPr>
          <w:rFonts w:ascii="Tw Cen MT" w:hAnsi="Tw Cen MT" w:cs="Arial"/>
          <w:sz w:val="24"/>
          <w:szCs w:val="24"/>
        </w:rPr>
      </w:pPr>
      <w:r w:rsidRPr="00E37287">
        <w:rPr>
          <w:rFonts w:ascii="Tw Cen MT" w:hAnsi="Tw Cen MT" w:cs="Arial"/>
          <w:sz w:val="24"/>
          <w:szCs w:val="24"/>
        </w:rPr>
        <w:t xml:space="preserve">N° Contribuable: </w:t>
      </w:r>
      <w:r w:rsidRPr="00E37287">
        <w:rPr>
          <w:rFonts w:ascii="Tw Cen MT" w:hAnsi="Tw Cen MT" w:cs="Arial"/>
          <w:sz w:val="24"/>
          <w:szCs w:val="24"/>
          <w:u w:val="single"/>
        </w:rPr>
        <w:tab/>
      </w:r>
    </w:p>
    <w:p w14:paraId="4397717C" w14:textId="77777777" w:rsidR="007C13AE" w:rsidRPr="00050580" w:rsidRDefault="007C13AE" w:rsidP="007C13AE">
      <w:pPr>
        <w:widowControl w:val="0"/>
        <w:tabs>
          <w:tab w:val="left" w:pos="1860"/>
        </w:tabs>
        <w:autoSpaceDE w:val="0"/>
        <w:spacing w:line="240" w:lineRule="auto"/>
        <w:jc w:val="both"/>
        <w:rPr>
          <w:rFonts w:ascii="Tw Cen MT" w:hAnsi="Tw Cen MT"/>
          <w:sz w:val="24"/>
          <w:szCs w:val="24"/>
        </w:rPr>
      </w:pPr>
      <w:r w:rsidRPr="00050580">
        <w:rPr>
          <w:rFonts w:ascii="Tw Cen MT" w:hAnsi="Tw Cen MT" w:cs="Arial"/>
          <w:sz w:val="24"/>
          <w:szCs w:val="24"/>
        </w:rPr>
        <w:t>N° Compte bancaire :______________________________________________________</w:t>
      </w:r>
    </w:p>
    <w:p w14:paraId="23E9834E"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505F1855"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B355C47"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7922031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28DE11A1"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sz w:val="24"/>
          <w:szCs w:val="24"/>
        </w:rPr>
        <w:t>Représentée par Monsieur/Madame___________________, son Prometteur, dénommée</w:t>
      </w:r>
    </w:p>
    <w:p w14:paraId="6A5719D7"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sz w:val="24"/>
          <w:szCs w:val="24"/>
        </w:rPr>
        <w:t>ci-après «l’entrepreneur»</w:t>
      </w:r>
    </w:p>
    <w:p w14:paraId="2A872A78"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1E74FD83"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92E3BBF"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DB6C7DB"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781E029C"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325703A6"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F33BD36"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D'autre part</w:t>
      </w:r>
      <w:r w:rsidRPr="00050580">
        <w:rPr>
          <w:rFonts w:ascii="Tw Cen MT" w:hAnsi="Tw Cen MT" w:cs="Arial"/>
          <w:sz w:val="24"/>
          <w:szCs w:val="24"/>
        </w:rPr>
        <w:t>,</w:t>
      </w:r>
    </w:p>
    <w:p w14:paraId="0EEEAC84"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755D0D01"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DC8E364"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EC828E6"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FD5FAE4"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1F06AFB5"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5E8F730A"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03D40FE"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8F31B81"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7172E56C" w14:textId="77777777" w:rsidR="007C13AE" w:rsidRPr="00050580" w:rsidRDefault="007C13AE" w:rsidP="007C13AE">
      <w:pPr>
        <w:widowControl w:val="0"/>
        <w:autoSpaceDE w:val="0"/>
        <w:spacing w:line="240" w:lineRule="auto"/>
        <w:jc w:val="both"/>
        <w:rPr>
          <w:rFonts w:ascii="Tw Cen MT" w:hAnsi="Tw Cen MT"/>
          <w:b/>
          <w:sz w:val="24"/>
          <w:szCs w:val="24"/>
        </w:rPr>
      </w:pPr>
      <w:r w:rsidRPr="00050580">
        <w:rPr>
          <w:rFonts w:ascii="Tw Cen MT" w:hAnsi="Tw Cen MT" w:cs="Arial"/>
          <w:b/>
          <w:sz w:val="24"/>
          <w:szCs w:val="24"/>
        </w:rPr>
        <w:t>Il a été convenu et arrêté ce qui suit:</w:t>
      </w:r>
    </w:p>
    <w:bookmarkEnd w:id="624"/>
    <w:bookmarkEnd w:id="625"/>
    <w:p w14:paraId="5FD85DF6" w14:textId="77777777" w:rsidR="007C13AE" w:rsidRPr="00050580" w:rsidRDefault="007C13AE" w:rsidP="007C13AE">
      <w:pPr>
        <w:pageBreakBefore/>
        <w:widowControl w:val="0"/>
        <w:autoSpaceDE w:val="0"/>
        <w:spacing w:line="240" w:lineRule="auto"/>
        <w:jc w:val="center"/>
        <w:rPr>
          <w:rFonts w:ascii="Tw Cen MT" w:hAnsi="Tw Cen MT"/>
          <w:sz w:val="24"/>
          <w:szCs w:val="24"/>
        </w:rPr>
      </w:pPr>
      <w:r w:rsidRPr="00050580">
        <w:rPr>
          <w:rFonts w:ascii="Tw Cen MT" w:hAnsi="Tw Cen MT" w:cs="Arial"/>
          <w:b/>
          <w:bCs/>
          <w:spacing w:val="27"/>
          <w:sz w:val="24"/>
          <w:szCs w:val="24"/>
        </w:rPr>
        <w:lastRenderedPageBreak/>
        <w:t>Sommaire</w:t>
      </w:r>
    </w:p>
    <w:p w14:paraId="0A999EC8" w14:textId="77777777" w:rsidR="007C13AE" w:rsidRPr="00050580" w:rsidRDefault="007C13AE" w:rsidP="007C13AE">
      <w:pPr>
        <w:widowControl w:val="0"/>
        <w:autoSpaceDE w:val="0"/>
        <w:spacing w:line="240" w:lineRule="auto"/>
        <w:jc w:val="both"/>
        <w:rPr>
          <w:rFonts w:ascii="Tw Cen MT" w:hAnsi="Tw Cen MT" w:cs="Arial"/>
          <w:spacing w:val="27"/>
          <w:sz w:val="24"/>
          <w:szCs w:val="24"/>
        </w:rPr>
      </w:pPr>
    </w:p>
    <w:p w14:paraId="426D0E29" w14:textId="77777777" w:rsidR="007C13AE" w:rsidRPr="00050580" w:rsidRDefault="007C13AE" w:rsidP="007C13AE">
      <w:pPr>
        <w:widowControl w:val="0"/>
        <w:tabs>
          <w:tab w:val="left" w:pos="1080"/>
        </w:tabs>
        <w:autoSpaceDE w:val="0"/>
        <w:spacing w:line="240" w:lineRule="auto"/>
        <w:jc w:val="both"/>
        <w:rPr>
          <w:rFonts w:ascii="Tw Cen MT" w:hAnsi="Tw Cen MT" w:cs="Arial"/>
          <w:sz w:val="24"/>
          <w:szCs w:val="24"/>
        </w:rPr>
      </w:pPr>
      <w:r w:rsidRPr="00050580">
        <w:rPr>
          <w:rFonts w:ascii="Tw Cen MT" w:hAnsi="Tw Cen MT" w:cs="Arial"/>
          <w:sz w:val="24"/>
          <w:szCs w:val="24"/>
        </w:rPr>
        <w:t>Titre I</w:t>
      </w:r>
      <w:r w:rsidRPr="00050580">
        <w:rPr>
          <w:rFonts w:ascii="Tw Cen MT" w:hAnsi="Tw Cen MT" w:cs="Arial"/>
          <w:sz w:val="24"/>
          <w:szCs w:val="24"/>
        </w:rPr>
        <w:tab/>
        <w:t>Cahier des Clauses Administratives Particulières (CCAP)</w:t>
      </w:r>
    </w:p>
    <w:p w14:paraId="6CC51AE0" w14:textId="77777777" w:rsidR="007C13AE" w:rsidRPr="00050580" w:rsidRDefault="007C13AE" w:rsidP="007C13AE">
      <w:pPr>
        <w:widowControl w:val="0"/>
        <w:tabs>
          <w:tab w:val="left" w:pos="1080"/>
        </w:tabs>
        <w:autoSpaceDE w:val="0"/>
        <w:spacing w:line="240" w:lineRule="auto"/>
        <w:jc w:val="both"/>
        <w:rPr>
          <w:rFonts w:ascii="Tw Cen MT" w:hAnsi="Tw Cen MT" w:cs="Arial"/>
          <w:sz w:val="24"/>
          <w:szCs w:val="24"/>
        </w:rPr>
      </w:pPr>
      <w:r w:rsidRPr="00050580">
        <w:rPr>
          <w:rFonts w:ascii="Tw Cen MT" w:hAnsi="Tw Cen MT" w:cs="Arial"/>
          <w:sz w:val="24"/>
          <w:szCs w:val="24"/>
        </w:rPr>
        <w:t>Titre II</w:t>
      </w:r>
      <w:r w:rsidRPr="00050580">
        <w:rPr>
          <w:rFonts w:ascii="Tw Cen MT" w:hAnsi="Tw Cen MT" w:cs="Arial"/>
          <w:sz w:val="24"/>
          <w:szCs w:val="24"/>
        </w:rPr>
        <w:tab/>
        <w:t>: Cahier des Clauses Techniques Particulières (CCTP)</w:t>
      </w:r>
    </w:p>
    <w:p w14:paraId="60A4F75D" w14:textId="77777777" w:rsidR="007C13AE" w:rsidRPr="00050580" w:rsidRDefault="007C13AE" w:rsidP="007C13AE">
      <w:pPr>
        <w:widowControl w:val="0"/>
        <w:tabs>
          <w:tab w:val="left" w:pos="1080"/>
        </w:tabs>
        <w:autoSpaceDE w:val="0"/>
        <w:spacing w:line="240" w:lineRule="auto"/>
        <w:jc w:val="both"/>
        <w:rPr>
          <w:rFonts w:ascii="Tw Cen MT" w:hAnsi="Tw Cen MT" w:cs="Arial"/>
          <w:sz w:val="24"/>
          <w:szCs w:val="24"/>
        </w:rPr>
      </w:pPr>
      <w:r w:rsidRPr="00050580">
        <w:rPr>
          <w:rFonts w:ascii="Tw Cen MT" w:hAnsi="Tw Cen MT" w:cs="Arial"/>
          <w:sz w:val="24"/>
          <w:szCs w:val="24"/>
        </w:rPr>
        <w:t>Titre III</w:t>
      </w:r>
      <w:r w:rsidRPr="00050580">
        <w:rPr>
          <w:rFonts w:ascii="Tw Cen MT" w:hAnsi="Tw Cen MT" w:cs="Arial"/>
          <w:sz w:val="24"/>
          <w:szCs w:val="24"/>
        </w:rPr>
        <w:tab/>
        <w:t>: Bordereau des Prix Unitaires (BPU)</w:t>
      </w:r>
    </w:p>
    <w:p w14:paraId="33B28B85" w14:textId="77777777" w:rsidR="007C13AE" w:rsidRPr="00050580" w:rsidRDefault="007C13AE" w:rsidP="007C13AE">
      <w:pPr>
        <w:widowControl w:val="0"/>
        <w:tabs>
          <w:tab w:val="left" w:pos="1080"/>
        </w:tabs>
        <w:autoSpaceDE w:val="0"/>
        <w:spacing w:line="240" w:lineRule="auto"/>
        <w:jc w:val="both"/>
        <w:rPr>
          <w:rFonts w:ascii="Tw Cen MT" w:hAnsi="Tw Cen MT" w:cs="Arial"/>
          <w:sz w:val="24"/>
          <w:szCs w:val="24"/>
        </w:rPr>
      </w:pPr>
      <w:r w:rsidRPr="00050580">
        <w:rPr>
          <w:rFonts w:ascii="Tw Cen MT" w:hAnsi="Tw Cen MT" w:cs="Arial"/>
          <w:sz w:val="24"/>
          <w:szCs w:val="24"/>
        </w:rPr>
        <w:t>Titre IV</w:t>
      </w:r>
      <w:r w:rsidRPr="00050580">
        <w:rPr>
          <w:rFonts w:ascii="Tw Cen MT" w:hAnsi="Tw Cen MT" w:cs="Arial"/>
          <w:sz w:val="24"/>
          <w:szCs w:val="24"/>
        </w:rPr>
        <w:tab/>
        <w:t>: Détail ou Devis Estimatif (DE)</w:t>
      </w:r>
    </w:p>
    <w:p w14:paraId="639F33E6"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6D96DC70" w14:textId="77777777" w:rsidR="007C13AE" w:rsidRPr="00050580" w:rsidRDefault="007C13AE" w:rsidP="007C13AE">
      <w:pPr>
        <w:spacing w:line="240" w:lineRule="auto"/>
        <w:rPr>
          <w:rFonts w:ascii="Tw Cen MT" w:hAnsi="Tw Cen MT" w:cs="Arial"/>
          <w:sz w:val="24"/>
          <w:szCs w:val="24"/>
        </w:rPr>
      </w:pPr>
    </w:p>
    <w:p w14:paraId="4F93A561" w14:textId="77777777" w:rsidR="007C13AE" w:rsidRPr="00050580" w:rsidRDefault="007C13AE" w:rsidP="007C13AE">
      <w:pPr>
        <w:pageBreakBefore/>
        <w:widowControl w:val="0"/>
        <w:tabs>
          <w:tab w:val="left" w:pos="8647"/>
        </w:tabs>
        <w:autoSpaceDE w:val="0"/>
        <w:spacing w:line="240" w:lineRule="auto"/>
        <w:contextualSpacing/>
        <w:jc w:val="center"/>
        <w:rPr>
          <w:rFonts w:ascii="Tw Cen MT" w:hAnsi="Tw Cen MT" w:cs="Arial"/>
          <w:b/>
          <w:sz w:val="24"/>
          <w:szCs w:val="24"/>
        </w:rPr>
      </w:pPr>
      <w:r w:rsidRPr="00050580">
        <w:rPr>
          <w:rFonts w:ascii="Tw Cen MT" w:hAnsi="Tw Cen MT" w:cs="Arial"/>
          <w:b/>
          <w:sz w:val="24"/>
          <w:szCs w:val="24"/>
        </w:rPr>
        <w:lastRenderedPageBreak/>
        <w:t xml:space="preserve">Page ………. Et dernière </w:t>
      </w:r>
    </w:p>
    <w:p w14:paraId="6E3C5B45" w14:textId="77777777" w:rsidR="007C13AE" w:rsidRPr="00050580" w:rsidRDefault="007C13AE" w:rsidP="007C13AE">
      <w:pPr>
        <w:spacing w:line="240" w:lineRule="auto"/>
        <w:jc w:val="both"/>
        <w:rPr>
          <w:rFonts w:ascii="Tw Cen MT" w:hAnsi="Tw Cen MT" w:cs="Arial"/>
          <w:sz w:val="24"/>
          <w:szCs w:val="24"/>
        </w:rPr>
      </w:pPr>
    </w:p>
    <w:p w14:paraId="1C864886" w14:textId="77777777" w:rsidR="007C13AE" w:rsidRPr="00050580" w:rsidRDefault="007C13AE" w:rsidP="007C13AE">
      <w:pPr>
        <w:widowControl w:val="0"/>
        <w:autoSpaceDE w:val="0"/>
        <w:spacing w:line="240" w:lineRule="auto"/>
        <w:jc w:val="center"/>
        <w:rPr>
          <w:rFonts w:ascii="Tw Cen MT" w:hAnsi="Tw Cen MT"/>
          <w:b/>
          <w:sz w:val="24"/>
          <w:szCs w:val="24"/>
        </w:rPr>
      </w:pPr>
      <w:r w:rsidRPr="00050580">
        <w:rPr>
          <w:rFonts w:ascii="Tw Cen MT" w:hAnsi="Tw Cen MT" w:cs="Arial"/>
          <w:b/>
          <w:bCs/>
          <w:sz w:val="24"/>
          <w:szCs w:val="24"/>
        </w:rPr>
        <w:t>MARCHE N°______/M/ ………………………./2023</w:t>
      </w:r>
    </w:p>
    <w:p w14:paraId="66990A3A" w14:textId="77777777" w:rsidR="007C13AE" w:rsidRPr="00050580" w:rsidRDefault="007C13AE" w:rsidP="007C13AE">
      <w:pPr>
        <w:widowControl w:val="0"/>
        <w:autoSpaceDE w:val="0"/>
        <w:spacing w:line="240" w:lineRule="auto"/>
        <w:jc w:val="center"/>
        <w:rPr>
          <w:rFonts w:ascii="Tw Cen MT" w:hAnsi="Tw Cen MT" w:cs="Arial"/>
          <w:b/>
          <w:sz w:val="24"/>
          <w:szCs w:val="24"/>
        </w:rPr>
      </w:pPr>
      <w:r w:rsidRPr="00050580">
        <w:rPr>
          <w:rFonts w:ascii="Tw Cen MT" w:hAnsi="Tw Cen MT" w:cs="Arial"/>
          <w:b/>
          <w:sz w:val="24"/>
          <w:szCs w:val="24"/>
        </w:rPr>
        <w:t>Passée après Appel d’Offres National Ouvert en procédure d’urgence N°_______/AONO/C-</w:t>
      </w:r>
      <w:r>
        <w:rPr>
          <w:rFonts w:ascii="Tw Cen MT" w:hAnsi="Tw Cen MT" w:cs="Arial"/>
          <w:b/>
          <w:sz w:val="24"/>
          <w:szCs w:val="24"/>
        </w:rPr>
        <w:t>AMBAM</w:t>
      </w:r>
      <w:r w:rsidRPr="00050580">
        <w:rPr>
          <w:rFonts w:ascii="Tw Cen MT" w:hAnsi="Tw Cen MT" w:cs="Arial"/>
          <w:b/>
          <w:sz w:val="24"/>
          <w:szCs w:val="24"/>
        </w:rPr>
        <w:t xml:space="preserve">/CIPM/2023 du _______ pour les travaux de construction d’un marché de vente de </w:t>
      </w:r>
      <w:r>
        <w:rPr>
          <w:rFonts w:ascii="Tw Cen MT" w:hAnsi="Tw Cen MT" w:cs="Arial"/>
          <w:b/>
          <w:sz w:val="24"/>
          <w:szCs w:val="24"/>
        </w:rPr>
        <w:t>poisson</w:t>
      </w:r>
      <w:r w:rsidRPr="00050580">
        <w:rPr>
          <w:rFonts w:ascii="Tw Cen MT" w:hAnsi="Tw Cen MT" w:cs="Arial"/>
          <w:b/>
          <w:sz w:val="24"/>
          <w:szCs w:val="24"/>
        </w:rPr>
        <w:t xml:space="preserve"> dans la </w:t>
      </w:r>
      <w:r>
        <w:rPr>
          <w:rFonts w:ascii="Tw Cen MT" w:hAnsi="Tw Cen MT" w:cs="Arial"/>
          <w:b/>
          <w:sz w:val="24"/>
          <w:szCs w:val="24"/>
        </w:rPr>
        <w:t>Communauté Urbaine d’Ebolowa</w:t>
      </w:r>
    </w:p>
    <w:p w14:paraId="182A5333" w14:textId="77777777" w:rsidR="007C13AE" w:rsidRPr="00050580" w:rsidRDefault="007C13AE" w:rsidP="007C13AE">
      <w:pPr>
        <w:widowControl w:val="0"/>
        <w:autoSpaceDE w:val="0"/>
        <w:spacing w:line="240" w:lineRule="auto"/>
        <w:jc w:val="center"/>
        <w:rPr>
          <w:rFonts w:ascii="Tw Cen MT" w:hAnsi="Tw Cen MT" w:cs="Arial"/>
          <w:b/>
          <w:sz w:val="24"/>
          <w:szCs w:val="24"/>
        </w:rPr>
      </w:pPr>
    </w:p>
    <w:p w14:paraId="2AC6963C" w14:textId="77777777" w:rsidR="007C13AE" w:rsidRPr="00050580" w:rsidRDefault="007C13AE" w:rsidP="007C13AE">
      <w:pPr>
        <w:widowControl w:val="0"/>
        <w:tabs>
          <w:tab w:val="left" w:pos="2760"/>
        </w:tabs>
        <w:autoSpaceDE w:val="0"/>
        <w:spacing w:line="240" w:lineRule="auto"/>
        <w:jc w:val="both"/>
        <w:rPr>
          <w:rFonts w:ascii="Tw Cen MT" w:hAnsi="Tw Cen MT" w:cs="Arial"/>
          <w:sz w:val="24"/>
          <w:szCs w:val="24"/>
        </w:rPr>
      </w:pPr>
      <w:r w:rsidRPr="00050580">
        <w:rPr>
          <w:rFonts w:ascii="Tw Cen MT" w:hAnsi="Tw Cen MT" w:cs="Arial"/>
          <w:b/>
          <w:bCs/>
          <w:sz w:val="24"/>
          <w:szCs w:val="24"/>
        </w:rPr>
        <w:t>DELAI D’EXECUTION</w:t>
      </w:r>
      <w:r w:rsidRPr="00050580">
        <w:rPr>
          <w:rFonts w:ascii="Tw Cen MT" w:hAnsi="Tw Cen MT" w:cs="Arial"/>
          <w:sz w:val="24"/>
          <w:szCs w:val="24"/>
        </w:rPr>
        <w:t xml:space="preserve"> : </w:t>
      </w:r>
      <w:r w:rsidRPr="00050580">
        <w:rPr>
          <w:rFonts w:ascii="Tw Cen MT" w:hAnsi="Tw Cen MT" w:cs="Arial"/>
          <w:b/>
          <w:bCs/>
          <w:sz w:val="24"/>
          <w:szCs w:val="24"/>
        </w:rPr>
        <w:t xml:space="preserve">quatre (04) mois  </w:t>
      </w:r>
    </w:p>
    <w:p w14:paraId="1F7E32F2" w14:textId="77777777" w:rsidR="007C13AE" w:rsidRPr="00050580" w:rsidRDefault="007C13AE" w:rsidP="007C13AE">
      <w:pPr>
        <w:widowControl w:val="0"/>
        <w:tabs>
          <w:tab w:val="left" w:pos="2760"/>
        </w:tabs>
        <w:autoSpaceDE w:val="0"/>
        <w:spacing w:line="240" w:lineRule="auto"/>
        <w:jc w:val="both"/>
        <w:rPr>
          <w:rFonts w:ascii="Tw Cen MT" w:hAnsi="Tw Cen MT" w:cs="Arial"/>
          <w:sz w:val="24"/>
          <w:szCs w:val="24"/>
        </w:rPr>
      </w:pPr>
      <w:r w:rsidRPr="00050580">
        <w:rPr>
          <w:rFonts w:ascii="Tw Cen MT" w:hAnsi="Tw Cen MT" w:cs="Arial"/>
          <w:b/>
          <w:bCs/>
          <w:sz w:val="24"/>
          <w:szCs w:val="24"/>
        </w:rPr>
        <w:t>LIEU D’EXECUTION</w:t>
      </w:r>
      <w:r w:rsidRPr="00050580">
        <w:rPr>
          <w:rFonts w:ascii="Tw Cen MT" w:hAnsi="Tw Cen MT" w:cs="Arial"/>
          <w:sz w:val="24"/>
          <w:szCs w:val="24"/>
        </w:rPr>
        <w:t xml:space="preserve">: </w:t>
      </w:r>
      <w:r>
        <w:rPr>
          <w:rFonts w:ascii="Tw Cen MT" w:hAnsi="Tw Cen MT" w:cs="Arial"/>
          <w:b/>
          <w:sz w:val="24"/>
          <w:szCs w:val="24"/>
        </w:rPr>
        <w:t>AMBAM</w:t>
      </w:r>
    </w:p>
    <w:p w14:paraId="47753BC4" w14:textId="77777777" w:rsidR="007C13AE" w:rsidRPr="00050580" w:rsidRDefault="007C13AE" w:rsidP="007C13AE">
      <w:pPr>
        <w:widowControl w:val="0"/>
        <w:autoSpaceDE w:val="0"/>
        <w:spacing w:line="240" w:lineRule="auto"/>
        <w:jc w:val="both"/>
        <w:rPr>
          <w:rFonts w:ascii="Tw Cen MT" w:hAnsi="Tw Cen MT"/>
          <w:sz w:val="24"/>
          <w:szCs w:val="24"/>
        </w:rPr>
      </w:pPr>
      <w:r w:rsidRPr="00050580">
        <w:rPr>
          <w:rFonts w:ascii="Tw Cen MT" w:hAnsi="Tw Cen MT" w:cs="Arial"/>
          <w:b/>
          <w:bCs/>
          <w:sz w:val="24"/>
          <w:szCs w:val="24"/>
        </w:rPr>
        <w:t>Montant du marché en FCFA:</w:t>
      </w:r>
    </w:p>
    <w:p w14:paraId="77829D79" w14:textId="77777777" w:rsidR="007C13AE" w:rsidRPr="00050580" w:rsidRDefault="007C13AE" w:rsidP="007C13AE">
      <w:pPr>
        <w:widowControl w:val="0"/>
        <w:autoSpaceDE w:val="0"/>
        <w:spacing w:line="240" w:lineRule="auto"/>
        <w:jc w:val="both"/>
        <w:rPr>
          <w:rFonts w:ascii="Tw Cen MT" w:hAnsi="Tw Cen MT" w:cs="Arial"/>
          <w:sz w:val="24"/>
          <w:szCs w:val="24"/>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7C13AE" w:rsidRPr="00050580" w14:paraId="730ECF18" w14:textId="77777777" w:rsidTr="00F07C9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E031E7"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E74A00"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4E0B42C8" w14:textId="77777777" w:rsidTr="00F07C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BB78B"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D11A9"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620ACF4E" w14:textId="77777777" w:rsidTr="00F07C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0DC9F3"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093A35"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390CA7C3" w14:textId="77777777" w:rsidTr="00F07C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BFCB30" w14:textId="77777777" w:rsidR="007C13AE" w:rsidRPr="00050580" w:rsidRDefault="007C13AE" w:rsidP="00F07C97">
            <w:pPr>
              <w:widowControl w:val="0"/>
              <w:autoSpaceDE w:val="0"/>
              <w:spacing w:line="240" w:lineRule="auto"/>
              <w:jc w:val="both"/>
              <w:rPr>
                <w:rFonts w:ascii="Tw Cen MT" w:hAnsi="Tw Cen MT" w:cs="Arial"/>
                <w:sz w:val="24"/>
                <w:szCs w:val="24"/>
              </w:rPr>
            </w:pPr>
            <w:r w:rsidRPr="00050580">
              <w:rPr>
                <w:rFonts w:ascii="Tw Cen MT" w:hAnsi="Tw Cen MT" w:cs="Arial"/>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E2C0D5" w14:textId="77777777" w:rsidR="007C13AE" w:rsidRPr="00050580" w:rsidRDefault="007C13AE" w:rsidP="00F07C97">
            <w:pPr>
              <w:widowControl w:val="0"/>
              <w:autoSpaceDE w:val="0"/>
              <w:spacing w:line="240" w:lineRule="auto"/>
              <w:jc w:val="both"/>
              <w:rPr>
                <w:rFonts w:ascii="Tw Cen MT" w:hAnsi="Tw Cen MT" w:cs="Arial"/>
                <w:sz w:val="24"/>
                <w:szCs w:val="24"/>
              </w:rPr>
            </w:pPr>
          </w:p>
        </w:tc>
      </w:tr>
      <w:tr w:rsidR="007C13AE" w:rsidRPr="00050580" w14:paraId="1914032C" w14:textId="77777777" w:rsidTr="00F07C9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8CAB66" w14:textId="77777777" w:rsidR="007C13AE" w:rsidRPr="00050580" w:rsidRDefault="007C13AE" w:rsidP="00F07C97">
            <w:pPr>
              <w:widowControl w:val="0"/>
              <w:autoSpaceDE w:val="0"/>
              <w:spacing w:line="240" w:lineRule="auto"/>
              <w:jc w:val="both"/>
              <w:rPr>
                <w:rFonts w:ascii="Tw Cen MT" w:hAnsi="Tw Cen MT"/>
                <w:sz w:val="24"/>
                <w:szCs w:val="24"/>
              </w:rPr>
            </w:pPr>
            <w:r w:rsidRPr="00050580">
              <w:rPr>
                <w:rFonts w:ascii="Tw Cen MT" w:hAnsi="Tw Cen MT" w:cs="Arial"/>
                <w:sz w:val="24"/>
                <w:szCs w:val="24"/>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982D70" w14:textId="77777777" w:rsidR="007C13AE" w:rsidRPr="00050580" w:rsidRDefault="007C13AE" w:rsidP="00F07C97">
            <w:pPr>
              <w:widowControl w:val="0"/>
              <w:autoSpaceDE w:val="0"/>
              <w:spacing w:line="240" w:lineRule="auto"/>
              <w:jc w:val="both"/>
              <w:rPr>
                <w:rFonts w:ascii="Tw Cen MT" w:hAnsi="Tw Cen MT" w:cs="Arial"/>
                <w:sz w:val="24"/>
                <w:szCs w:val="24"/>
              </w:rPr>
            </w:pPr>
          </w:p>
        </w:tc>
      </w:tr>
    </w:tbl>
    <w:p w14:paraId="2FCA6E9A"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0401C598"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5305FBCF" w14:textId="77777777" w:rsidR="007C13AE" w:rsidRPr="00050580" w:rsidRDefault="007C13AE" w:rsidP="007C13AE">
      <w:pPr>
        <w:widowControl w:val="0"/>
        <w:autoSpaceDE w:val="0"/>
        <w:spacing w:line="240" w:lineRule="auto"/>
        <w:jc w:val="center"/>
        <w:rPr>
          <w:rFonts w:ascii="Tw Cen MT" w:hAnsi="Tw Cen MT" w:cs="Arial"/>
          <w:b/>
          <w:sz w:val="24"/>
          <w:szCs w:val="24"/>
        </w:rPr>
      </w:pPr>
      <w:r w:rsidRPr="00050580">
        <w:rPr>
          <w:rFonts w:ascii="Tw Cen MT" w:hAnsi="Tw Cen MT" w:cs="Arial"/>
          <w:b/>
          <w:sz w:val="24"/>
          <w:szCs w:val="24"/>
        </w:rPr>
        <w:t>Visas et signatures</w:t>
      </w:r>
    </w:p>
    <w:p w14:paraId="279A18C1" w14:textId="77777777" w:rsidR="007C13AE" w:rsidRPr="00050580" w:rsidRDefault="007C13AE" w:rsidP="007C13AE">
      <w:pPr>
        <w:widowControl w:val="0"/>
        <w:autoSpaceDE w:val="0"/>
        <w:spacing w:line="240" w:lineRule="auto"/>
        <w:jc w:val="both"/>
        <w:rPr>
          <w:rFonts w:ascii="Tw Cen MT" w:hAnsi="Tw Cen MT" w:cs="Arial"/>
          <w:sz w:val="24"/>
          <w:szCs w:val="24"/>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7C13AE" w:rsidRPr="00050580" w14:paraId="59061ECA" w14:textId="77777777" w:rsidTr="00F07C97">
        <w:trPr>
          <w:cantSplit/>
          <w:trHeight w:val="1993"/>
          <w:jc w:val="center"/>
        </w:trPr>
        <w:tc>
          <w:tcPr>
            <w:tcW w:w="9723" w:type="dxa"/>
          </w:tcPr>
          <w:p w14:paraId="5DB474CF" w14:textId="77777777" w:rsidR="007C13AE" w:rsidRPr="00050580" w:rsidRDefault="007C13AE" w:rsidP="00F07C97">
            <w:pPr>
              <w:spacing w:line="240" w:lineRule="auto"/>
              <w:jc w:val="center"/>
              <w:rPr>
                <w:rFonts w:ascii="Tw Cen MT" w:hAnsi="Tw Cen MT"/>
                <w:b/>
                <w:bCs/>
                <w:sz w:val="24"/>
                <w:szCs w:val="24"/>
              </w:rPr>
            </w:pPr>
            <w:r w:rsidRPr="00050580">
              <w:rPr>
                <w:rFonts w:ascii="Tw Cen MT" w:hAnsi="Tw Cen MT"/>
                <w:b/>
                <w:sz w:val="24"/>
                <w:szCs w:val="24"/>
              </w:rPr>
              <w:br w:type="page"/>
            </w:r>
            <w:r w:rsidRPr="00050580">
              <w:rPr>
                <w:rFonts w:ascii="Tw Cen MT" w:hAnsi="Tw Cen MT"/>
                <w:b/>
                <w:bCs/>
                <w:sz w:val="24"/>
                <w:szCs w:val="24"/>
              </w:rPr>
              <w:t>Lu et accepté par le Cocontractant</w:t>
            </w:r>
          </w:p>
          <w:p w14:paraId="6EF21B16" w14:textId="77777777" w:rsidR="007C13AE" w:rsidRPr="00050580" w:rsidRDefault="007C13AE" w:rsidP="00F07C97">
            <w:pPr>
              <w:spacing w:line="240" w:lineRule="auto"/>
              <w:jc w:val="center"/>
              <w:rPr>
                <w:rFonts w:ascii="Tw Cen MT" w:hAnsi="Tw Cen MT"/>
                <w:sz w:val="24"/>
                <w:szCs w:val="24"/>
              </w:rPr>
            </w:pPr>
            <w:r w:rsidRPr="00050580">
              <w:rPr>
                <w:rFonts w:ascii="Tw Cen MT" w:hAnsi="Tw Cen MT"/>
                <w:sz w:val="24"/>
                <w:szCs w:val="24"/>
              </w:rPr>
              <w:t>, le …………..……</w:t>
            </w:r>
          </w:p>
        </w:tc>
      </w:tr>
      <w:tr w:rsidR="007C13AE" w:rsidRPr="00050580" w14:paraId="33F6526F" w14:textId="77777777" w:rsidTr="00F07C97">
        <w:trPr>
          <w:trHeight w:val="3114"/>
          <w:jc w:val="center"/>
        </w:trPr>
        <w:tc>
          <w:tcPr>
            <w:tcW w:w="9723" w:type="dxa"/>
          </w:tcPr>
          <w:p w14:paraId="5AD818B4" w14:textId="77777777" w:rsidR="007C13AE" w:rsidRPr="00050580" w:rsidRDefault="007C13AE" w:rsidP="00F07C97">
            <w:pPr>
              <w:spacing w:line="240" w:lineRule="auto"/>
              <w:ind w:left="2565" w:right="2511"/>
              <w:jc w:val="center"/>
              <w:rPr>
                <w:rFonts w:ascii="Tw Cen MT" w:hAnsi="Tw Cen MT"/>
                <w:b/>
                <w:bCs/>
                <w:sz w:val="24"/>
                <w:szCs w:val="24"/>
              </w:rPr>
            </w:pPr>
            <w:r w:rsidRPr="00050580">
              <w:rPr>
                <w:rFonts w:ascii="Tw Cen MT" w:hAnsi="Tw Cen MT"/>
                <w:b/>
                <w:bCs/>
                <w:sz w:val="24"/>
                <w:szCs w:val="24"/>
              </w:rPr>
              <w:t xml:space="preserve">Signé par </w:t>
            </w:r>
            <w:r>
              <w:rPr>
                <w:rFonts w:ascii="Tw Cen MT" w:hAnsi="Tw Cen MT"/>
                <w:b/>
                <w:bCs/>
                <w:sz w:val="24"/>
                <w:szCs w:val="24"/>
              </w:rPr>
              <w:t>Le Maire de la Ville d’Ebolowa</w:t>
            </w:r>
          </w:p>
          <w:p w14:paraId="2F388BC1" w14:textId="77777777" w:rsidR="007C13AE" w:rsidRPr="00050580" w:rsidRDefault="007C13AE" w:rsidP="00F07C97">
            <w:pPr>
              <w:spacing w:line="240" w:lineRule="auto"/>
              <w:jc w:val="center"/>
              <w:rPr>
                <w:rFonts w:ascii="Tw Cen MT" w:hAnsi="Tw Cen MT"/>
                <w:sz w:val="24"/>
                <w:szCs w:val="24"/>
              </w:rPr>
            </w:pPr>
            <w:r w:rsidRPr="00050580">
              <w:rPr>
                <w:rFonts w:ascii="Tw Cen MT" w:hAnsi="Tw Cen MT"/>
                <w:b/>
                <w:bCs/>
                <w:sz w:val="24"/>
                <w:szCs w:val="24"/>
              </w:rPr>
              <w:t>(</w:t>
            </w:r>
            <w:r w:rsidRPr="00050580">
              <w:rPr>
                <w:rFonts w:ascii="Tw Cen MT" w:hAnsi="Tw Cen MT"/>
                <w:b/>
                <w:bCs/>
                <w:i/>
                <w:sz w:val="24"/>
                <w:szCs w:val="24"/>
              </w:rPr>
              <w:t>Maitre d’ouvrage</w:t>
            </w:r>
            <w:r w:rsidRPr="00050580">
              <w:rPr>
                <w:rFonts w:ascii="Tw Cen MT" w:hAnsi="Tw Cen MT"/>
                <w:b/>
                <w:bCs/>
                <w:sz w:val="24"/>
                <w:szCs w:val="24"/>
              </w:rPr>
              <w:t>)</w:t>
            </w:r>
          </w:p>
          <w:p w14:paraId="27564734" w14:textId="77777777" w:rsidR="007C13AE" w:rsidRPr="00050580" w:rsidRDefault="007C13AE" w:rsidP="00F07C97">
            <w:pPr>
              <w:spacing w:line="240" w:lineRule="auto"/>
              <w:jc w:val="center"/>
              <w:rPr>
                <w:rFonts w:ascii="Tw Cen MT" w:hAnsi="Tw Cen MT"/>
                <w:sz w:val="24"/>
                <w:szCs w:val="24"/>
              </w:rPr>
            </w:pPr>
            <w:r>
              <w:rPr>
                <w:rFonts w:ascii="Tw Cen MT" w:hAnsi="Tw Cen MT"/>
                <w:sz w:val="24"/>
                <w:szCs w:val="24"/>
              </w:rPr>
              <w:t>AMBAM</w:t>
            </w:r>
            <w:r w:rsidRPr="00050580">
              <w:rPr>
                <w:rFonts w:ascii="Tw Cen MT" w:hAnsi="Tw Cen MT"/>
                <w:sz w:val="24"/>
                <w:szCs w:val="24"/>
              </w:rPr>
              <w:t>, le…………..…………</w:t>
            </w:r>
          </w:p>
        </w:tc>
      </w:tr>
      <w:tr w:rsidR="007C13AE" w:rsidRPr="00050580" w14:paraId="096B7A3C" w14:textId="77777777" w:rsidTr="00F07C97">
        <w:trPr>
          <w:trHeight w:val="1893"/>
          <w:jc w:val="center"/>
        </w:trPr>
        <w:tc>
          <w:tcPr>
            <w:tcW w:w="9723" w:type="dxa"/>
          </w:tcPr>
          <w:p w14:paraId="0BC53D2D" w14:textId="77777777" w:rsidR="007C13AE" w:rsidRPr="00050580" w:rsidRDefault="007C13AE" w:rsidP="00F07C97">
            <w:pPr>
              <w:spacing w:line="240" w:lineRule="auto"/>
              <w:jc w:val="center"/>
              <w:rPr>
                <w:rFonts w:ascii="Tw Cen MT" w:hAnsi="Tw Cen MT"/>
                <w:sz w:val="24"/>
                <w:szCs w:val="24"/>
              </w:rPr>
            </w:pPr>
            <w:r w:rsidRPr="00050580">
              <w:rPr>
                <w:rFonts w:ascii="Tw Cen MT" w:hAnsi="Tw Cen MT"/>
                <w:b/>
                <w:bCs/>
                <w:sz w:val="24"/>
                <w:szCs w:val="24"/>
              </w:rPr>
              <w:t>ENREGISTREMENT</w:t>
            </w:r>
          </w:p>
          <w:p w14:paraId="28C89A73" w14:textId="77777777" w:rsidR="007C13AE" w:rsidRPr="00050580" w:rsidRDefault="007C13AE" w:rsidP="00F07C97">
            <w:pPr>
              <w:spacing w:line="240" w:lineRule="auto"/>
              <w:jc w:val="center"/>
              <w:rPr>
                <w:rFonts w:ascii="Tw Cen MT" w:hAnsi="Tw Cen MT"/>
                <w:b/>
                <w:bCs/>
                <w:sz w:val="24"/>
                <w:szCs w:val="24"/>
              </w:rPr>
            </w:pPr>
          </w:p>
          <w:p w14:paraId="32DA02F9" w14:textId="77777777" w:rsidR="007C13AE" w:rsidRPr="00050580" w:rsidRDefault="007C13AE" w:rsidP="00F07C97">
            <w:pPr>
              <w:spacing w:line="240" w:lineRule="auto"/>
              <w:rPr>
                <w:rFonts w:ascii="Tw Cen MT" w:hAnsi="Tw Cen MT"/>
                <w:sz w:val="24"/>
                <w:szCs w:val="24"/>
              </w:rPr>
            </w:pPr>
          </w:p>
          <w:p w14:paraId="70B0D216" w14:textId="77777777" w:rsidR="007C13AE" w:rsidRPr="00050580" w:rsidRDefault="007C13AE" w:rsidP="00F07C97">
            <w:pPr>
              <w:spacing w:line="240" w:lineRule="auto"/>
              <w:rPr>
                <w:rFonts w:ascii="Tw Cen MT" w:hAnsi="Tw Cen MT"/>
                <w:sz w:val="24"/>
                <w:szCs w:val="24"/>
              </w:rPr>
            </w:pPr>
          </w:p>
          <w:p w14:paraId="4A7888B5" w14:textId="77777777" w:rsidR="007C13AE" w:rsidRPr="00050580" w:rsidRDefault="007C13AE" w:rsidP="00F07C97">
            <w:pPr>
              <w:spacing w:line="240" w:lineRule="auto"/>
              <w:rPr>
                <w:rFonts w:ascii="Tw Cen MT" w:hAnsi="Tw Cen MT"/>
                <w:sz w:val="24"/>
                <w:szCs w:val="24"/>
              </w:rPr>
            </w:pPr>
          </w:p>
          <w:p w14:paraId="0D216531" w14:textId="77777777" w:rsidR="007C13AE" w:rsidRPr="00050580" w:rsidRDefault="007C13AE" w:rsidP="00F07C97">
            <w:pPr>
              <w:spacing w:line="240" w:lineRule="auto"/>
              <w:rPr>
                <w:rFonts w:ascii="Tw Cen MT" w:hAnsi="Tw Cen MT"/>
                <w:sz w:val="24"/>
                <w:szCs w:val="24"/>
              </w:rPr>
            </w:pPr>
          </w:p>
          <w:p w14:paraId="5533CFAF" w14:textId="77777777" w:rsidR="007C13AE" w:rsidRPr="00050580" w:rsidRDefault="007C13AE" w:rsidP="00F07C97">
            <w:pPr>
              <w:spacing w:line="240" w:lineRule="auto"/>
              <w:rPr>
                <w:rFonts w:ascii="Tw Cen MT" w:hAnsi="Tw Cen MT"/>
                <w:sz w:val="24"/>
                <w:szCs w:val="24"/>
              </w:rPr>
            </w:pPr>
          </w:p>
          <w:p w14:paraId="3FB33FF8" w14:textId="77777777" w:rsidR="007C13AE" w:rsidRPr="00050580" w:rsidRDefault="007C13AE" w:rsidP="00F07C97">
            <w:pPr>
              <w:spacing w:line="240" w:lineRule="auto"/>
              <w:rPr>
                <w:rFonts w:ascii="Tw Cen MT" w:hAnsi="Tw Cen MT"/>
                <w:sz w:val="24"/>
                <w:szCs w:val="24"/>
              </w:rPr>
            </w:pPr>
          </w:p>
          <w:p w14:paraId="5AA9ED4D" w14:textId="77777777" w:rsidR="007C13AE" w:rsidRPr="00050580" w:rsidRDefault="007C13AE" w:rsidP="00F07C97">
            <w:pPr>
              <w:spacing w:line="240" w:lineRule="auto"/>
              <w:rPr>
                <w:rFonts w:ascii="Tw Cen MT" w:hAnsi="Tw Cen MT"/>
                <w:sz w:val="24"/>
                <w:szCs w:val="24"/>
              </w:rPr>
            </w:pPr>
          </w:p>
          <w:p w14:paraId="44018581" w14:textId="77777777" w:rsidR="007C13AE" w:rsidRPr="00050580" w:rsidRDefault="007C13AE" w:rsidP="00F07C97">
            <w:pPr>
              <w:spacing w:line="240" w:lineRule="auto"/>
              <w:ind w:firstLine="708"/>
              <w:rPr>
                <w:rFonts w:ascii="Tw Cen MT" w:hAnsi="Tw Cen MT"/>
                <w:sz w:val="24"/>
                <w:szCs w:val="24"/>
              </w:rPr>
            </w:pPr>
          </w:p>
        </w:tc>
      </w:tr>
    </w:tbl>
    <w:p w14:paraId="7B3D1780" w14:textId="77777777" w:rsidR="007C13AE" w:rsidRPr="00050580" w:rsidRDefault="007C13AE" w:rsidP="007C13AE">
      <w:pPr>
        <w:spacing w:line="240" w:lineRule="auto"/>
        <w:rPr>
          <w:rFonts w:ascii="Tw Cen MT" w:hAnsi="Tw Cen MT"/>
          <w:sz w:val="24"/>
          <w:szCs w:val="24"/>
        </w:rPr>
      </w:pPr>
    </w:p>
    <w:p w14:paraId="71BB832E" w14:textId="77777777" w:rsidR="007C13AE" w:rsidRPr="00050580" w:rsidRDefault="007C13AE" w:rsidP="007C13AE">
      <w:pPr>
        <w:spacing w:after="160" w:line="259" w:lineRule="auto"/>
        <w:rPr>
          <w:rFonts w:ascii="Tw Cen MT" w:hAnsi="Tw Cen MT"/>
          <w:sz w:val="24"/>
          <w:szCs w:val="24"/>
        </w:rPr>
      </w:pPr>
      <w:r w:rsidRPr="00050580">
        <w:rPr>
          <w:rFonts w:ascii="Tw Cen MT" w:hAnsi="Tw Cen MT"/>
          <w:sz w:val="24"/>
          <w:szCs w:val="24"/>
        </w:rPr>
        <w:br w:type="page"/>
      </w:r>
    </w:p>
    <w:p w14:paraId="49357D2C" w14:textId="77777777" w:rsidR="00EC3AB2" w:rsidRPr="00EA0B60" w:rsidRDefault="00EC3AB2" w:rsidP="00F8546A">
      <w:pPr>
        <w:spacing w:after="37" w:line="240" w:lineRule="auto"/>
        <w:ind w:left="219" w:right="-15" w:hanging="10"/>
        <w:rPr>
          <w:rFonts w:ascii="Arial" w:hAnsi="Arial" w:cs="Arial"/>
          <w:color w:val="auto"/>
        </w:rPr>
      </w:pPr>
    </w:p>
    <w:p w14:paraId="240FE8B0" w14:textId="77777777" w:rsidR="00EC3AB2" w:rsidRPr="00EA0B60" w:rsidRDefault="00EC3AB2" w:rsidP="00F8546A">
      <w:pPr>
        <w:spacing w:after="37" w:line="240" w:lineRule="auto"/>
        <w:ind w:left="219" w:right="-15" w:hanging="10"/>
        <w:rPr>
          <w:rFonts w:ascii="Arial" w:hAnsi="Arial" w:cs="Arial"/>
          <w:color w:val="auto"/>
        </w:rPr>
      </w:pPr>
    </w:p>
    <w:p w14:paraId="115E6A67" w14:textId="77777777" w:rsidR="00EC3AB2" w:rsidRPr="00EA0B60" w:rsidRDefault="00EC3AB2" w:rsidP="00F8546A">
      <w:pPr>
        <w:spacing w:after="37" w:line="240" w:lineRule="auto"/>
        <w:ind w:left="219" w:right="-15" w:hanging="10"/>
        <w:rPr>
          <w:rFonts w:ascii="Arial" w:hAnsi="Arial" w:cs="Arial"/>
          <w:color w:val="auto"/>
        </w:rPr>
      </w:pPr>
    </w:p>
    <w:p w14:paraId="6E24A950" w14:textId="77777777" w:rsidR="00EC3AB2" w:rsidRPr="00EA0B60" w:rsidRDefault="00EC3AB2" w:rsidP="00F8546A">
      <w:pPr>
        <w:spacing w:after="37" w:line="240" w:lineRule="auto"/>
        <w:ind w:left="219" w:right="-15" w:hanging="10"/>
        <w:rPr>
          <w:rFonts w:ascii="Arial" w:hAnsi="Arial" w:cs="Arial"/>
          <w:color w:val="auto"/>
        </w:rPr>
      </w:pPr>
    </w:p>
    <w:p w14:paraId="0F804F3C" w14:textId="77777777" w:rsidR="00EC3AB2" w:rsidRPr="00EA0B60" w:rsidRDefault="00EC3AB2" w:rsidP="00F8546A">
      <w:pPr>
        <w:spacing w:after="37" w:line="240" w:lineRule="auto"/>
        <w:ind w:left="219" w:right="-15" w:hanging="10"/>
        <w:rPr>
          <w:rFonts w:ascii="Arial" w:hAnsi="Arial" w:cs="Arial"/>
          <w:color w:val="auto"/>
        </w:rPr>
      </w:pPr>
    </w:p>
    <w:p w14:paraId="486C7D4C" w14:textId="77777777" w:rsidR="00EC3AB2" w:rsidRPr="00EA0B60" w:rsidRDefault="00EC3AB2" w:rsidP="00F8546A">
      <w:pPr>
        <w:spacing w:after="37" w:line="240" w:lineRule="auto"/>
        <w:ind w:left="219" w:right="-15" w:hanging="10"/>
        <w:rPr>
          <w:rFonts w:ascii="Arial" w:hAnsi="Arial" w:cs="Arial"/>
          <w:color w:val="auto"/>
        </w:rPr>
      </w:pPr>
    </w:p>
    <w:p w14:paraId="050FB7E9" w14:textId="77777777" w:rsidR="00EC3AB2" w:rsidRPr="00EA0B60" w:rsidRDefault="00EC3AB2" w:rsidP="00F8546A">
      <w:pPr>
        <w:spacing w:after="37" w:line="240" w:lineRule="auto"/>
        <w:ind w:left="219" w:right="-15" w:hanging="10"/>
        <w:rPr>
          <w:rFonts w:ascii="Arial" w:hAnsi="Arial" w:cs="Arial"/>
          <w:color w:val="auto"/>
        </w:rPr>
      </w:pPr>
    </w:p>
    <w:p w14:paraId="470F1D51" w14:textId="77777777" w:rsidR="00EC3AB2" w:rsidRPr="00EA0B60" w:rsidRDefault="00EC3AB2" w:rsidP="00F8546A">
      <w:pPr>
        <w:spacing w:after="37" w:line="240" w:lineRule="auto"/>
        <w:ind w:left="219" w:right="-15" w:hanging="10"/>
        <w:rPr>
          <w:rFonts w:ascii="Arial" w:hAnsi="Arial" w:cs="Arial"/>
          <w:color w:val="auto"/>
        </w:rPr>
      </w:pPr>
    </w:p>
    <w:p w14:paraId="29E484B1" w14:textId="77777777" w:rsidR="00F8546A" w:rsidRPr="00EA0B60" w:rsidRDefault="00F8546A" w:rsidP="00241444">
      <w:pPr>
        <w:spacing w:after="10"/>
        <w:rPr>
          <w:rFonts w:ascii="Arial" w:hAnsi="Arial" w:cs="Arial"/>
          <w:color w:val="auto"/>
        </w:rPr>
      </w:pPr>
    </w:p>
    <w:p w14:paraId="3EC35317" w14:textId="77777777" w:rsidR="00F8546A" w:rsidRPr="00EA0B60" w:rsidRDefault="00F8546A" w:rsidP="00F8546A">
      <w:pPr>
        <w:spacing w:after="13" w:line="240" w:lineRule="auto"/>
        <w:ind w:left="101"/>
        <w:rPr>
          <w:rFonts w:ascii="Arial" w:hAnsi="Arial" w:cs="Arial"/>
          <w:color w:val="auto"/>
        </w:rPr>
      </w:pPr>
    </w:p>
    <w:p w14:paraId="66577C8F" w14:textId="77777777" w:rsidR="00F8546A" w:rsidRPr="00EA0B60" w:rsidRDefault="00F8546A" w:rsidP="00F8546A">
      <w:pPr>
        <w:spacing w:after="5" w:line="240" w:lineRule="auto"/>
        <w:ind w:left="101"/>
        <w:rPr>
          <w:rFonts w:ascii="Arial" w:hAnsi="Arial" w:cs="Arial"/>
          <w:color w:val="auto"/>
        </w:rPr>
      </w:pPr>
    </w:p>
    <w:p w14:paraId="455266AC" w14:textId="77777777" w:rsidR="00DE3C8E" w:rsidRPr="00EA0B60" w:rsidRDefault="00DE3C8E" w:rsidP="00F8546A">
      <w:pPr>
        <w:spacing w:after="5" w:line="240" w:lineRule="auto"/>
        <w:ind w:left="101"/>
        <w:rPr>
          <w:rFonts w:ascii="Arial" w:hAnsi="Arial" w:cs="Arial"/>
          <w:color w:val="auto"/>
        </w:rPr>
      </w:pPr>
    </w:p>
    <w:p w14:paraId="05399D78" w14:textId="77777777" w:rsidR="00F8546A" w:rsidRPr="00D71FC9" w:rsidRDefault="00F8546A" w:rsidP="00F8546A">
      <w:pPr>
        <w:spacing w:after="3" w:line="240" w:lineRule="auto"/>
        <w:ind w:left="101"/>
        <w:rPr>
          <w:rFonts w:ascii="Arial Narrow" w:hAnsi="Arial Narrow"/>
          <w:color w:val="auto"/>
          <w:sz w:val="24"/>
          <w:szCs w:val="24"/>
        </w:rPr>
      </w:pPr>
    </w:p>
    <w:p w14:paraId="0E5AB4ED" w14:textId="77777777" w:rsidR="00F8546A" w:rsidRDefault="00F8546A" w:rsidP="00F8546A">
      <w:pPr>
        <w:spacing w:after="3" w:line="240" w:lineRule="auto"/>
        <w:ind w:left="101"/>
        <w:rPr>
          <w:rFonts w:ascii="Arial Narrow" w:hAnsi="Arial Narrow"/>
          <w:color w:val="auto"/>
          <w:sz w:val="24"/>
          <w:szCs w:val="24"/>
        </w:rPr>
      </w:pPr>
    </w:p>
    <w:p w14:paraId="48DBA1A4" w14:textId="77777777" w:rsidR="00340765" w:rsidRDefault="00340765" w:rsidP="00F8546A">
      <w:pPr>
        <w:spacing w:after="3" w:line="240" w:lineRule="auto"/>
        <w:ind w:left="101"/>
        <w:rPr>
          <w:rFonts w:ascii="Arial Narrow" w:hAnsi="Arial Narrow"/>
          <w:color w:val="auto"/>
          <w:sz w:val="24"/>
          <w:szCs w:val="24"/>
        </w:rPr>
      </w:pPr>
    </w:p>
    <w:p w14:paraId="2CD4FD9A" w14:textId="77777777" w:rsidR="00340765" w:rsidRDefault="00340765" w:rsidP="00F8546A">
      <w:pPr>
        <w:spacing w:after="3" w:line="240" w:lineRule="auto"/>
        <w:ind w:left="101"/>
        <w:rPr>
          <w:rFonts w:ascii="Arial Narrow" w:hAnsi="Arial Narrow"/>
          <w:color w:val="auto"/>
          <w:sz w:val="24"/>
          <w:szCs w:val="24"/>
        </w:rPr>
      </w:pPr>
    </w:p>
    <w:p w14:paraId="0211BB71" w14:textId="77777777" w:rsidR="00340765" w:rsidRDefault="00340765" w:rsidP="00F8546A">
      <w:pPr>
        <w:spacing w:after="3" w:line="240" w:lineRule="auto"/>
        <w:ind w:left="101"/>
        <w:rPr>
          <w:rFonts w:ascii="Arial Narrow" w:hAnsi="Arial Narrow"/>
          <w:color w:val="auto"/>
          <w:sz w:val="24"/>
          <w:szCs w:val="24"/>
        </w:rPr>
      </w:pPr>
    </w:p>
    <w:p w14:paraId="7D507DE4" w14:textId="77777777" w:rsidR="00F8546A" w:rsidRDefault="00F8546A" w:rsidP="00D57E37">
      <w:pPr>
        <w:spacing w:after="5" w:line="240" w:lineRule="auto"/>
        <w:rPr>
          <w:rFonts w:ascii="Arial Narrow" w:hAnsi="Arial Narrow"/>
          <w:color w:val="auto"/>
          <w:sz w:val="24"/>
          <w:szCs w:val="24"/>
        </w:rPr>
      </w:pPr>
    </w:p>
    <w:p w14:paraId="13FA9B9B" w14:textId="77777777" w:rsidR="009B1579" w:rsidRPr="00D71FC9" w:rsidRDefault="009B1579" w:rsidP="00D57E37">
      <w:pPr>
        <w:spacing w:after="151" w:line="240" w:lineRule="auto"/>
        <w:ind w:right="822"/>
        <w:rPr>
          <w:rStyle w:val="Titre1Car"/>
          <w:rFonts w:ascii="Arial Narrow" w:hAnsi="Arial Narrow"/>
          <w:color w:val="auto"/>
          <w:sz w:val="24"/>
          <w:szCs w:val="24"/>
        </w:rPr>
      </w:pPr>
    </w:p>
    <w:p w14:paraId="10303299" w14:textId="77777777" w:rsidR="009B1579" w:rsidRPr="00D71FC9" w:rsidRDefault="00A5125E" w:rsidP="009B1579">
      <w:pPr>
        <w:spacing w:after="151" w:line="240" w:lineRule="auto"/>
        <w:ind w:left="10" w:right="822" w:hanging="10"/>
        <w:jc w:val="center"/>
        <w:rPr>
          <w:rStyle w:val="Titre1Car"/>
          <w:rFonts w:ascii="Arial Narrow" w:hAnsi="Arial Narrow"/>
          <w:color w:val="auto"/>
          <w:sz w:val="24"/>
          <w:szCs w:val="24"/>
        </w:rPr>
      </w:pPr>
      <w:r w:rsidRPr="00D71FC9">
        <w:rPr>
          <w:noProof/>
          <w:color w:val="auto"/>
        </w:rPr>
        <mc:AlternateContent>
          <mc:Choice Requires="wps">
            <w:drawing>
              <wp:anchor distT="0" distB="0" distL="114300" distR="114300" simplePos="0" relativeHeight="251656704" behindDoc="1" locked="0" layoutInCell="1" allowOverlap="1" wp14:anchorId="7C3D4548" wp14:editId="5597D2AA">
                <wp:simplePos x="0" y="0"/>
                <wp:positionH relativeFrom="column">
                  <wp:posOffset>387350</wp:posOffset>
                </wp:positionH>
                <wp:positionV relativeFrom="paragraph">
                  <wp:posOffset>25400</wp:posOffset>
                </wp:positionV>
                <wp:extent cx="5433060" cy="1009650"/>
                <wp:effectExtent l="0" t="0" r="0" b="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060" cy="10096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AB044A2" id="Rectangle à coins arrondis 11" o:spid="_x0000_s1026" style="position:absolute;margin-left:30.5pt;margin-top:2pt;width:427.8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" fillcolor="window" strokecolor="windowText" strokeweight="2pt">
                <v:path arrowok="t"/>
              </v:roundrect>
            </w:pict>
          </mc:Fallback>
        </mc:AlternateContent>
      </w:r>
    </w:p>
    <w:p w14:paraId="2411CE48" w14:textId="77777777" w:rsidR="009B1579" w:rsidRPr="00A33D78" w:rsidRDefault="00D57E37" w:rsidP="009B1579">
      <w:pPr>
        <w:spacing w:after="151" w:line="240" w:lineRule="auto"/>
        <w:ind w:left="10" w:right="822" w:hanging="10"/>
        <w:jc w:val="center"/>
        <w:rPr>
          <w:rFonts w:ascii="Arial" w:hAnsi="Arial" w:cs="Arial"/>
          <w:b/>
          <w:color w:val="auto"/>
          <w:sz w:val="36"/>
          <w:szCs w:val="36"/>
        </w:rPr>
      </w:pPr>
      <w:bookmarkStart w:id="626" w:name="_Toc54217534"/>
      <w:r>
        <w:rPr>
          <w:rStyle w:val="Titre1Car"/>
          <w:rFonts w:cs="Arial"/>
          <w:color w:val="auto"/>
          <w:szCs w:val="36"/>
        </w:rPr>
        <w:t xml:space="preserve">      </w:t>
      </w:r>
      <w:r w:rsidR="003B78EE" w:rsidRPr="00A33D78">
        <w:rPr>
          <w:rStyle w:val="Titre1Car"/>
          <w:rFonts w:cs="Arial"/>
          <w:color w:val="auto"/>
          <w:szCs w:val="36"/>
        </w:rPr>
        <w:t>Pièce N° 9</w:t>
      </w:r>
      <w:r w:rsidR="00F8546A" w:rsidRPr="00A33D78">
        <w:rPr>
          <w:rStyle w:val="Titre1Car"/>
          <w:rFonts w:cs="Arial"/>
          <w:color w:val="auto"/>
          <w:szCs w:val="36"/>
        </w:rPr>
        <w:t xml:space="preserve"> : Formulaires et modèles à utiliser</w:t>
      </w:r>
      <w:bookmarkEnd w:id="626"/>
    </w:p>
    <w:p w14:paraId="5A236A8F" w14:textId="77777777" w:rsidR="00863B90" w:rsidRPr="00D71FC9" w:rsidRDefault="009B1579" w:rsidP="00550BD4">
      <w:pPr>
        <w:spacing w:after="200"/>
        <w:rPr>
          <w:rFonts w:ascii="Arial Narrow" w:hAnsi="Arial Narrow" w:cs="Arial"/>
          <w:b/>
          <w:color w:val="auto"/>
          <w:sz w:val="24"/>
          <w:szCs w:val="24"/>
        </w:rPr>
      </w:pPr>
      <w:r w:rsidRPr="00D71FC9">
        <w:rPr>
          <w:rFonts w:ascii="Arial Narrow" w:hAnsi="Arial Narrow" w:cs="Arial"/>
          <w:b/>
          <w:color w:val="auto"/>
          <w:sz w:val="24"/>
          <w:szCs w:val="24"/>
        </w:rPr>
        <w:br w:type="page"/>
      </w:r>
    </w:p>
    <w:p w14:paraId="4F4219CB" w14:textId="77777777" w:rsidR="007C13AE" w:rsidRPr="00050580" w:rsidRDefault="007C13AE" w:rsidP="007C13AE">
      <w:pPr>
        <w:pageBreakBefore/>
        <w:widowControl w:val="0"/>
        <w:autoSpaceDE w:val="0"/>
        <w:spacing w:line="240" w:lineRule="auto"/>
        <w:jc w:val="center"/>
        <w:rPr>
          <w:rFonts w:ascii="Tw Cen MT" w:hAnsi="Tw Cen MT"/>
          <w:sz w:val="24"/>
          <w:szCs w:val="24"/>
        </w:rPr>
      </w:pPr>
      <w:r w:rsidRPr="00050580">
        <w:rPr>
          <w:rFonts w:ascii="Tw Cen MT" w:hAnsi="Tw Cen MT" w:cs="Arial"/>
          <w:b/>
          <w:bCs/>
          <w:position w:val="-1"/>
          <w:sz w:val="24"/>
          <w:szCs w:val="24"/>
        </w:rPr>
        <w:lastRenderedPageBreak/>
        <w:t>TABLE DES MODÈLES</w:t>
      </w:r>
    </w:p>
    <w:p w14:paraId="35E47111" w14:textId="77777777" w:rsidR="007C13AE" w:rsidRPr="00050580" w:rsidRDefault="007C13AE" w:rsidP="007C13AE">
      <w:pPr>
        <w:widowControl w:val="0"/>
        <w:autoSpaceDE w:val="0"/>
        <w:spacing w:line="240" w:lineRule="auto"/>
        <w:jc w:val="both"/>
        <w:rPr>
          <w:rFonts w:ascii="Tw Cen MT" w:hAnsi="Tw Cen MT" w:cs="Arial"/>
          <w:spacing w:val="34"/>
          <w:sz w:val="24"/>
          <w:szCs w:val="24"/>
        </w:rPr>
      </w:pPr>
    </w:p>
    <w:p w14:paraId="17D2575E"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 MODELE DE DECLARATION D’INTENTION DE SOUMISSIONNER </w:t>
      </w:r>
    </w:p>
    <w:p w14:paraId="7B6E81D8" w14:textId="77777777" w:rsidR="007C13AE" w:rsidRPr="00050580" w:rsidRDefault="007C13AE" w:rsidP="007C13AE">
      <w:pPr>
        <w:spacing w:line="240" w:lineRule="auto"/>
        <w:ind w:left="274" w:right="99"/>
        <w:rPr>
          <w:rFonts w:ascii="Tw Cen MT" w:hAnsi="Tw Cen MT"/>
          <w:sz w:val="24"/>
          <w:szCs w:val="24"/>
        </w:rPr>
      </w:pPr>
    </w:p>
    <w:p w14:paraId="59782D5C"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n°10.2: MODELE DE SOUMISSION </w:t>
      </w:r>
    </w:p>
    <w:p w14:paraId="7270FFDB"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741461CD"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n°10.3: MODELE DE CAUTION DE SOUMISSION </w:t>
      </w:r>
    </w:p>
    <w:p w14:paraId="4CF8EF61" w14:textId="77777777" w:rsidR="007C13AE" w:rsidRPr="00050580" w:rsidRDefault="007C13AE" w:rsidP="007C13AE">
      <w:pPr>
        <w:spacing w:line="240" w:lineRule="auto"/>
        <w:ind w:left="274" w:right="99"/>
        <w:rPr>
          <w:rFonts w:ascii="Tw Cen MT" w:hAnsi="Tw Cen MT"/>
          <w:sz w:val="24"/>
          <w:szCs w:val="24"/>
        </w:rPr>
      </w:pPr>
    </w:p>
    <w:p w14:paraId="05044A76"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n°10.4: MODELE DE CAUTIONNEMENT DEFINITIF </w:t>
      </w:r>
    </w:p>
    <w:p w14:paraId="10A94BC4" w14:textId="77777777" w:rsidR="007C13AE" w:rsidRPr="00050580" w:rsidRDefault="007C13AE" w:rsidP="007C13AE">
      <w:pPr>
        <w:spacing w:line="240" w:lineRule="auto"/>
        <w:ind w:left="274" w:right="99"/>
        <w:rPr>
          <w:rFonts w:ascii="Tw Cen MT" w:hAnsi="Tw Cen MT"/>
          <w:sz w:val="24"/>
          <w:szCs w:val="24"/>
        </w:rPr>
      </w:pPr>
    </w:p>
    <w:p w14:paraId="49CC48D6"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n°10.5 : MODELE DE CAUTION D'AVANCE DE DEMARRAGE </w:t>
      </w:r>
    </w:p>
    <w:p w14:paraId="3D132125" w14:textId="77777777" w:rsidR="007C13AE" w:rsidRPr="00050580" w:rsidRDefault="007C13AE" w:rsidP="007C13AE">
      <w:pPr>
        <w:spacing w:line="240" w:lineRule="auto"/>
        <w:ind w:left="274" w:right="99"/>
        <w:rPr>
          <w:rFonts w:ascii="Tw Cen MT" w:hAnsi="Tw Cen MT"/>
          <w:sz w:val="24"/>
          <w:szCs w:val="24"/>
        </w:rPr>
      </w:pPr>
    </w:p>
    <w:p w14:paraId="21EB5565"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n°10.6 : MODELE DE CAUTION DE RETENUE DE GARANTIE </w:t>
      </w:r>
    </w:p>
    <w:p w14:paraId="5C37CC12"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639CBA36"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n°10.7: MODELE  D’ATTESTATION  DE VISITE DE SITE </w:t>
      </w:r>
    </w:p>
    <w:p w14:paraId="0EA08422"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3EF9D003"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n°10.8 : MODELE DE PRESENTATION DES MOYENS EN PERSONNEL </w:t>
      </w:r>
    </w:p>
    <w:p w14:paraId="10ADDDC2"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792106B5" w14:textId="77777777" w:rsidR="007C13AE" w:rsidRPr="00050580" w:rsidRDefault="007C13AE" w:rsidP="007C13AE">
      <w:pPr>
        <w:spacing w:line="240" w:lineRule="auto"/>
        <w:ind w:left="274" w:right="99"/>
        <w:rPr>
          <w:rFonts w:ascii="Tw Cen MT" w:hAnsi="Tw Cen MT"/>
          <w:sz w:val="24"/>
          <w:szCs w:val="24"/>
          <w:lang w:val="pt-BR"/>
        </w:rPr>
      </w:pPr>
      <w:r w:rsidRPr="00050580">
        <w:rPr>
          <w:rFonts w:ascii="Tw Cen MT" w:hAnsi="Tw Cen MT"/>
          <w:sz w:val="24"/>
          <w:szCs w:val="24"/>
          <w:lang w:val="pt-BR"/>
        </w:rPr>
        <w:t xml:space="preserve">Annexe n°10.9: MODELE DE CURRICULUM VITÆ </w:t>
      </w:r>
    </w:p>
    <w:p w14:paraId="030B468B" w14:textId="77777777" w:rsidR="007C13AE" w:rsidRPr="00050580" w:rsidRDefault="007C13AE" w:rsidP="007C13AE">
      <w:pPr>
        <w:spacing w:line="240" w:lineRule="auto"/>
        <w:ind w:left="274" w:right="99"/>
        <w:rPr>
          <w:rFonts w:ascii="Tw Cen MT" w:hAnsi="Tw Cen MT"/>
          <w:sz w:val="24"/>
          <w:szCs w:val="24"/>
          <w:lang w:val="pt-BR"/>
        </w:rPr>
      </w:pPr>
      <w:r w:rsidRPr="00050580">
        <w:rPr>
          <w:rFonts w:ascii="Tw Cen MT" w:hAnsi="Tw Cen MT"/>
          <w:sz w:val="24"/>
          <w:szCs w:val="24"/>
          <w:lang w:val="pt-BR"/>
        </w:rPr>
        <w:t xml:space="preserve"> </w:t>
      </w:r>
    </w:p>
    <w:p w14:paraId="629DEE7A"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n°10.10 : MODELE D’ATTESTATION DE DISPONIBILITE </w:t>
      </w:r>
    </w:p>
    <w:p w14:paraId="5FD2B010"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30B93C51"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Annexe n°10.11 : MODELE DE PRESENTATION DU MATERIEL</w:t>
      </w:r>
    </w:p>
    <w:p w14:paraId="4D4BB57C"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6C7E2984"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n°10.12 : MODELE DE FICHES DES REFERENCES DE L’ENTREPRISE </w:t>
      </w:r>
    </w:p>
    <w:p w14:paraId="3F0B9421" w14:textId="77777777" w:rsidR="007C13AE" w:rsidRPr="00050580" w:rsidRDefault="007C13AE" w:rsidP="007C13AE">
      <w:pPr>
        <w:spacing w:line="240" w:lineRule="auto"/>
        <w:ind w:left="274" w:right="99"/>
        <w:rPr>
          <w:rFonts w:ascii="Tw Cen MT" w:hAnsi="Tw Cen MT"/>
          <w:sz w:val="24"/>
          <w:szCs w:val="24"/>
        </w:rPr>
      </w:pPr>
    </w:p>
    <w:p w14:paraId="3A3E9479"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n°10.13 : FICHE RECAPITULATIVE DES REFERENCES DE L’ENTREPRISE  </w:t>
      </w:r>
    </w:p>
    <w:p w14:paraId="0DD2C1AC"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 </w:t>
      </w:r>
    </w:p>
    <w:p w14:paraId="695CA38C" w14:textId="77777777" w:rsidR="007C13AE" w:rsidRPr="00050580" w:rsidRDefault="007C13AE" w:rsidP="007C13AE">
      <w:pPr>
        <w:spacing w:line="240" w:lineRule="auto"/>
        <w:ind w:left="274"/>
        <w:rPr>
          <w:rFonts w:ascii="Tw Cen MT" w:hAnsi="Tw Cen MT"/>
          <w:sz w:val="24"/>
          <w:szCs w:val="24"/>
        </w:rPr>
      </w:pPr>
      <w:r w:rsidRPr="00050580">
        <w:rPr>
          <w:rFonts w:ascii="Tw Cen MT" w:hAnsi="Tw Cen MT"/>
          <w:sz w:val="24"/>
          <w:szCs w:val="24"/>
        </w:rPr>
        <w:t>Annexe n°10.14 : MODELE DE FICHE DES CONTRATS EN COURS (PLAN DE CHARGE DE L’ENTREPRISE)</w:t>
      </w:r>
    </w:p>
    <w:p w14:paraId="21FB1750" w14:textId="77777777" w:rsidR="007C13AE" w:rsidRPr="00050580" w:rsidRDefault="007C13AE" w:rsidP="007C13AE">
      <w:pPr>
        <w:spacing w:line="240" w:lineRule="auto"/>
        <w:ind w:left="274"/>
        <w:rPr>
          <w:rFonts w:ascii="Tw Cen MT" w:hAnsi="Tw Cen MT"/>
          <w:sz w:val="24"/>
          <w:szCs w:val="24"/>
        </w:rPr>
      </w:pPr>
    </w:p>
    <w:p w14:paraId="38BA2FA8"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n°10.15 : MODELE CADRE DU PLANNING </w:t>
      </w:r>
    </w:p>
    <w:p w14:paraId="59C30078" w14:textId="77777777" w:rsidR="007C13AE" w:rsidRPr="00050580" w:rsidRDefault="007C13AE" w:rsidP="007C13AE">
      <w:pPr>
        <w:spacing w:line="240" w:lineRule="auto"/>
        <w:ind w:left="274" w:right="99"/>
        <w:rPr>
          <w:rFonts w:ascii="Tw Cen MT" w:hAnsi="Tw Cen MT"/>
          <w:sz w:val="24"/>
          <w:szCs w:val="24"/>
        </w:rPr>
      </w:pPr>
    </w:p>
    <w:p w14:paraId="28F5DD87" w14:textId="77777777" w:rsidR="007C13AE" w:rsidRPr="00050580" w:rsidRDefault="007C13AE" w:rsidP="007C13AE">
      <w:pPr>
        <w:spacing w:line="240" w:lineRule="auto"/>
        <w:ind w:left="274"/>
        <w:rPr>
          <w:rFonts w:ascii="Tw Cen MT" w:hAnsi="Tw Cen MT"/>
          <w:sz w:val="24"/>
          <w:szCs w:val="24"/>
        </w:rPr>
      </w:pPr>
      <w:r w:rsidRPr="00050580">
        <w:rPr>
          <w:rFonts w:ascii="Tw Cen MT" w:hAnsi="Tw Cen MT"/>
          <w:sz w:val="24"/>
          <w:szCs w:val="24"/>
        </w:rPr>
        <w:t xml:space="preserve">Annexe n°10.16 : MODELE DES POUVOIRS AU MANDATAIRE (CAS  DE GROUPEMENT  D’ENTREPRISES) </w:t>
      </w:r>
    </w:p>
    <w:p w14:paraId="7B404707" w14:textId="77777777" w:rsidR="007C13AE" w:rsidRPr="00050580" w:rsidRDefault="007C13AE" w:rsidP="007C13AE">
      <w:pPr>
        <w:spacing w:line="240" w:lineRule="auto"/>
        <w:ind w:left="274"/>
        <w:rPr>
          <w:rFonts w:ascii="Tw Cen MT" w:hAnsi="Tw Cen MT"/>
          <w:sz w:val="24"/>
          <w:szCs w:val="24"/>
        </w:rPr>
      </w:pPr>
    </w:p>
    <w:p w14:paraId="6BF1C037" w14:textId="77777777" w:rsidR="007C13AE" w:rsidRPr="00050580" w:rsidRDefault="007C13AE" w:rsidP="007C13AE">
      <w:pPr>
        <w:spacing w:line="240" w:lineRule="auto"/>
        <w:ind w:left="274" w:right="99"/>
        <w:rPr>
          <w:rFonts w:ascii="Tw Cen MT" w:hAnsi="Tw Cen MT"/>
          <w:sz w:val="24"/>
          <w:szCs w:val="24"/>
        </w:rPr>
      </w:pPr>
      <w:r w:rsidRPr="00050580">
        <w:rPr>
          <w:rFonts w:ascii="Tw Cen MT" w:hAnsi="Tw Cen MT"/>
          <w:sz w:val="24"/>
          <w:szCs w:val="24"/>
        </w:rPr>
        <w:t xml:space="preserve">Annexe n°10.17 : MODELE DE CADRE D’ACCORD DE GROUPEMENT </w:t>
      </w:r>
    </w:p>
    <w:p w14:paraId="3467F4BE" w14:textId="77777777" w:rsidR="007C13AE" w:rsidRPr="00050580" w:rsidRDefault="007C13AE" w:rsidP="007C13AE">
      <w:pPr>
        <w:widowControl w:val="0"/>
        <w:autoSpaceDE w:val="0"/>
        <w:spacing w:line="240" w:lineRule="auto"/>
        <w:jc w:val="both"/>
        <w:rPr>
          <w:rFonts w:ascii="Tw Cen MT" w:hAnsi="Tw Cen MT" w:cs="Arial"/>
          <w:spacing w:val="34"/>
          <w:sz w:val="24"/>
          <w:szCs w:val="24"/>
        </w:rPr>
      </w:pPr>
    </w:p>
    <w:p w14:paraId="1324F31E" w14:textId="77777777" w:rsidR="007C13AE" w:rsidRPr="00050580" w:rsidRDefault="007C13AE" w:rsidP="007C13AE">
      <w:pPr>
        <w:widowControl w:val="0"/>
        <w:autoSpaceDE w:val="0"/>
        <w:spacing w:line="240" w:lineRule="auto"/>
        <w:jc w:val="both"/>
        <w:rPr>
          <w:rFonts w:ascii="Tw Cen MT" w:hAnsi="Tw Cen MT" w:cs="Arial"/>
          <w:spacing w:val="34"/>
          <w:sz w:val="24"/>
          <w:szCs w:val="24"/>
        </w:rPr>
      </w:pPr>
    </w:p>
    <w:p w14:paraId="0B8F946D" w14:textId="77777777" w:rsidR="007C13AE" w:rsidRPr="00050580" w:rsidRDefault="007C13AE" w:rsidP="007C13AE">
      <w:pPr>
        <w:widowControl w:val="0"/>
        <w:autoSpaceDE w:val="0"/>
        <w:spacing w:line="240" w:lineRule="auto"/>
        <w:jc w:val="both"/>
        <w:rPr>
          <w:rFonts w:ascii="Tw Cen MT" w:hAnsi="Tw Cen MT" w:cs="Arial"/>
          <w:spacing w:val="34"/>
          <w:sz w:val="24"/>
          <w:szCs w:val="24"/>
        </w:rPr>
      </w:pPr>
    </w:p>
    <w:p w14:paraId="1E3DDADD" w14:textId="77777777" w:rsidR="007C13AE" w:rsidRPr="00050580" w:rsidRDefault="007C13AE" w:rsidP="007C13AE">
      <w:pPr>
        <w:widowControl w:val="0"/>
        <w:autoSpaceDE w:val="0"/>
        <w:spacing w:line="240" w:lineRule="auto"/>
        <w:jc w:val="both"/>
        <w:rPr>
          <w:rFonts w:ascii="Tw Cen MT" w:hAnsi="Tw Cen MT" w:cs="Arial"/>
          <w:sz w:val="24"/>
          <w:szCs w:val="24"/>
        </w:rPr>
      </w:pPr>
    </w:p>
    <w:p w14:paraId="46020BC7" w14:textId="77777777" w:rsidR="007C13AE" w:rsidRPr="00050580" w:rsidRDefault="007C13AE" w:rsidP="007C13AE">
      <w:pPr>
        <w:spacing w:line="240" w:lineRule="auto"/>
        <w:rPr>
          <w:rFonts w:ascii="Tw Cen MT" w:hAnsi="Tw Cen MT"/>
          <w:strike/>
          <w:sz w:val="24"/>
          <w:szCs w:val="24"/>
        </w:rPr>
        <w:sectPr w:rsidR="007C13AE" w:rsidRPr="00050580" w:rsidSect="00E645A3">
          <w:footerReference w:type="default" r:id="rId31"/>
          <w:pgSz w:w="11900" w:h="16820"/>
          <w:pgMar w:top="1134" w:right="1134" w:bottom="1134" w:left="1134" w:header="720" w:footer="720" w:gutter="0"/>
          <w:cols w:space="720"/>
        </w:sectPr>
      </w:pPr>
    </w:p>
    <w:p w14:paraId="578AB3AC" w14:textId="77777777" w:rsidR="007C13AE" w:rsidRPr="00050580" w:rsidRDefault="007C13AE" w:rsidP="007C13AE">
      <w:pPr>
        <w:spacing w:line="240" w:lineRule="auto"/>
        <w:ind w:left="19" w:right="1961"/>
        <w:jc w:val="right"/>
        <w:rPr>
          <w:rFonts w:ascii="Tw Cen MT" w:hAnsi="Tw Cen MT"/>
          <w:b/>
          <w:sz w:val="24"/>
          <w:szCs w:val="24"/>
        </w:rPr>
      </w:pPr>
      <w:r w:rsidRPr="00050580">
        <w:rPr>
          <w:rFonts w:ascii="Tw Cen MT" w:hAnsi="Tw Cen MT"/>
          <w:b/>
          <w:sz w:val="24"/>
          <w:szCs w:val="24"/>
        </w:rPr>
        <w:lastRenderedPageBreak/>
        <w:t xml:space="preserve">10.1 : MODELE DECLARATION D’INTENTION DE SOUMISSIONNER </w:t>
      </w:r>
    </w:p>
    <w:p w14:paraId="7F1BBA47" w14:textId="77777777" w:rsidR="007C13AE" w:rsidRPr="00050580" w:rsidRDefault="007C13AE" w:rsidP="007C13AE">
      <w:pPr>
        <w:spacing w:line="240" w:lineRule="auto"/>
        <w:ind w:right="26"/>
        <w:jc w:val="both"/>
        <w:rPr>
          <w:rFonts w:ascii="Tw Cen MT" w:hAnsi="Tw Cen MT"/>
          <w:sz w:val="24"/>
          <w:szCs w:val="24"/>
        </w:rPr>
      </w:pPr>
    </w:p>
    <w:p w14:paraId="65C62C1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Je soussigné, …………………………………………….…… (Nom et prénoms du mandataire)  </w:t>
      </w:r>
    </w:p>
    <w:p w14:paraId="7E96DA73" w14:textId="77777777" w:rsidR="007C13AE" w:rsidRPr="00050580" w:rsidRDefault="007C13AE" w:rsidP="007C13AE">
      <w:pPr>
        <w:spacing w:line="240" w:lineRule="auto"/>
        <w:ind w:left="24"/>
        <w:jc w:val="both"/>
        <w:rPr>
          <w:rFonts w:ascii="Tw Cen MT" w:hAnsi="Tw Cen MT"/>
          <w:sz w:val="24"/>
          <w:szCs w:val="24"/>
        </w:rPr>
      </w:pPr>
    </w:p>
    <w:p w14:paraId="7C477B63"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Agissant au nom et pour le compte de……………………………………… (Entreprises ou Groupement d’entreprises), </w:t>
      </w:r>
    </w:p>
    <w:p w14:paraId="5D5590DB" w14:textId="77777777" w:rsidR="007C13AE" w:rsidRPr="00050580" w:rsidRDefault="007C13AE" w:rsidP="007C13AE">
      <w:pPr>
        <w:spacing w:line="240" w:lineRule="auto"/>
        <w:ind w:left="24"/>
        <w:jc w:val="both"/>
        <w:rPr>
          <w:rFonts w:ascii="Tw Cen MT" w:hAnsi="Tw Cen MT"/>
          <w:sz w:val="24"/>
          <w:szCs w:val="24"/>
        </w:rPr>
      </w:pPr>
    </w:p>
    <w:p w14:paraId="36A30032"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En vertu de ma qualité de……………………………………………….. (Fonction du signataire),  </w:t>
      </w:r>
    </w:p>
    <w:p w14:paraId="264B4174" w14:textId="77777777" w:rsidR="007C13AE" w:rsidRPr="00050580" w:rsidRDefault="007C13AE" w:rsidP="007C13AE">
      <w:pPr>
        <w:spacing w:line="240" w:lineRule="auto"/>
        <w:ind w:left="24"/>
        <w:jc w:val="both"/>
        <w:rPr>
          <w:rFonts w:ascii="Tw Cen MT" w:hAnsi="Tw Cen MT"/>
          <w:sz w:val="24"/>
          <w:szCs w:val="24"/>
        </w:rPr>
      </w:pPr>
    </w:p>
    <w:p w14:paraId="301AB6F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Déclare sous peine de sanctions édictées par l’article 2 du décret n°54/596 du 11 juin 1945 : </w:t>
      </w:r>
    </w:p>
    <w:p w14:paraId="0BE9E193" w14:textId="77777777" w:rsidR="007C13AE" w:rsidRPr="00050580" w:rsidRDefault="007C13AE" w:rsidP="007C13AE">
      <w:pPr>
        <w:spacing w:line="240" w:lineRule="auto"/>
        <w:ind w:left="24"/>
        <w:jc w:val="both"/>
        <w:rPr>
          <w:rFonts w:ascii="Tw Cen MT" w:hAnsi="Tw Cen MT"/>
          <w:sz w:val="24"/>
          <w:szCs w:val="24"/>
        </w:rPr>
      </w:pPr>
    </w:p>
    <w:p w14:paraId="267F6E9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Que le Soumissionnaire en question est inscrit sous le n° RC ………… du registre du commerce. </w:t>
      </w:r>
    </w:p>
    <w:p w14:paraId="01C25473" w14:textId="77777777" w:rsidR="007C13AE" w:rsidRPr="00050580" w:rsidRDefault="007C13AE" w:rsidP="007C13AE">
      <w:pPr>
        <w:spacing w:line="240" w:lineRule="auto"/>
        <w:ind w:left="24"/>
        <w:jc w:val="both"/>
        <w:rPr>
          <w:rFonts w:ascii="Tw Cen MT" w:hAnsi="Tw Cen MT"/>
          <w:sz w:val="24"/>
          <w:szCs w:val="24"/>
        </w:rPr>
      </w:pPr>
    </w:p>
    <w:p w14:paraId="172E7F1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Qu’il n’est pas en état de faillite ou de liquidation judiciaire. </w:t>
      </w:r>
    </w:p>
    <w:p w14:paraId="6DCE81DA" w14:textId="77777777" w:rsidR="007C13AE" w:rsidRPr="00050580" w:rsidRDefault="007C13AE" w:rsidP="007C13AE">
      <w:pPr>
        <w:spacing w:line="240" w:lineRule="auto"/>
        <w:ind w:left="24"/>
        <w:jc w:val="both"/>
        <w:rPr>
          <w:rFonts w:ascii="Tw Cen MT" w:hAnsi="Tw Cen MT"/>
          <w:sz w:val="24"/>
          <w:szCs w:val="24"/>
        </w:rPr>
      </w:pPr>
    </w:p>
    <w:p w14:paraId="265879A3"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Qu’aucun des gérants, administrateurs ou directeurs de l’entreprise ne tombe sous le coup des condamnations, déchéances ou sanctions prévues par la loi n°47/1635 du 30 août 1947 relative à l’assainissement des professions commerciales et industrielles ; </w:t>
      </w:r>
    </w:p>
    <w:p w14:paraId="2B3F3C5B" w14:textId="77777777" w:rsidR="007C13AE" w:rsidRPr="00050580" w:rsidRDefault="007C13AE" w:rsidP="007C13AE">
      <w:pPr>
        <w:spacing w:line="240" w:lineRule="auto"/>
        <w:ind w:left="24"/>
        <w:jc w:val="both"/>
        <w:rPr>
          <w:rFonts w:ascii="Tw Cen MT" w:hAnsi="Tw Cen MT"/>
          <w:sz w:val="24"/>
          <w:szCs w:val="24"/>
        </w:rPr>
      </w:pPr>
    </w:p>
    <w:p w14:paraId="33FB363E"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Que le Soumissionnaire en question ne tombe pas sous le coup de l’exclusion prévue par le dernier alinéa de l’article 37 de l’Ordonnance n°53/704 du 29 août 1953 relatif au maintien ou rétablissement de la libre concurrence industrielle et commerciale. </w:t>
      </w:r>
    </w:p>
    <w:p w14:paraId="475CB16E" w14:textId="77777777" w:rsidR="007C13AE" w:rsidRPr="00050580" w:rsidRDefault="007C13AE" w:rsidP="007C13AE">
      <w:pPr>
        <w:spacing w:line="240" w:lineRule="auto"/>
        <w:ind w:left="24"/>
        <w:jc w:val="both"/>
        <w:rPr>
          <w:rFonts w:ascii="Tw Cen MT" w:hAnsi="Tw Cen MT"/>
          <w:sz w:val="24"/>
          <w:szCs w:val="24"/>
        </w:rPr>
      </w:pPr>
    </w:p>
    <w:p w14:paraId="4A0F98AF" w14:textId="7B380C8F"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 En vertu de quoi, j’ai (nous avons) l’honneur de soumissionner dans le cadre du Présen</w:t>
      </w:r>
      <w:r w:rsidR="00F07C97">
        <w:rPr>
          <w:rFonts w:ascii="Tw Cen MT" w:hAnsi="Tw Cen MT"/>
          <w:sz w:val="24"/>
          <w:szCs w:val="24"/>
        </w:rPr>
        <w:t xml:space="preserve">t </w:t>
      </w:r>
      <w:r w:rsidR="00F07C97" w:rsidRPr="00F07C97">
        <w:rPr>
          <w:rFonts w:ascii="Times New Roman" w:hAnsi="Times New Roman" w:cs="Times New Roman"/>
          <w:sz w:val="24"/>
          <w:szCs w:val="24"/>
        </w:rPr>
        <w:t>Dossier de Consultation</w:t>
      </w:r>
      <w:r w:rsidRPr="00050580">
        <w:rPr>
          <w:rFonts w:ascii="Tw Cen MT" w:hAnsi="Tw Cen MT"/>
          <w:sz w:val="24"/>
          <w:szCs w:val="24"/>
        </w:rPr>
        <w:t xml:space="preserve"> en vue des travaux de construction d’un marché de vente de </w:t>
      </w:r>
      <w:r>
        <w:rPr>
          <w:rFonts w:ascii="Tw Cen MT" w:hAnsi="Tw Cen MT"/>
          <w:sz w:val="24"/>
          <w:szCs w:val="24"/>
        </w:rPr>
        <w:t>poisson</w:t>
      </w:r>
      <w:r w:rsidRPr="00050580">
        <w:rPr>
          <w:rFonts w:ascii="Tw Cen MT" w:hAnsi="Tw Cen MT" w:cs="Arial"/>
          <w:b/>
          <w:sz w:val="24"/>
          <w:szCs w:val="24"/>
        </w:rPr>
        <w:t xml:space="preserve"> dans</w:t>
      </w:r>
      <w:r w:rsidRPr="00050580">
        <w:rPr>
          <w:rFonts w:ascii="Tw Cen MT" w:hAnsi="Tw Cen MT"/>
          <w:b/>
          <w:sz w:val="24"/>
          <w:szCs w:val="24"/>
        </w:rPr>
        <w:t xml:space="preserve"> la </w:t>
      </w:r>
      <w:r>
        <w:rPr>
          <w:rFonts w:ascii="Tw Cen MT" w:hAnsi="Tw Cen MT"/>
          <w:b/>
          <w:sz w:val="24"/>
          <w:szCs w:val="24"/>
        </w:rPr>
        <w:t>Communauté Urbaine d’Ebolowa</w:t>
      </w:r>
      <w:r w:rsidRPr="00050580">
        <w:rPr>
          <w:rFonts w:ascii="Tw Cen MT" w:hAnsi="Tw Cen MT"/>
          <w:sz w:val="24"/>
          <w:szCs w:val="24"/>
        </w:rPr>
        <w:t xml:space="preserve">. </w:t>
      </w:r>
    </w:p>
    <w:p w14:paraId="5361559A" w14:textId="77777777" w:rsidR="007C13AE" w:rsidRPr="00050580" w:rsidRDefault="007C13AE" w:rsidP="007C13AE">
      <w:pPr>
        <w:spacing w:line="240" w:lineRule="auto"/>
        <w:ind w:left="24"/>
        <w:jc w:val="both"/>
        <w:rPr>
          <w:rFonts w:ascii="Tw Cen MT" w:hAnsi="Tw Cen MT"/>
          <w:sz w:val="24"/>
          <w:szCs w:val="24"/>
        </w:rPr>
      </w:pP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p>
    <w:p w14:paraId="581DE197" w14:textId="77777777" w:rsidR="007C13AE" w:rsidRPr="00050580" w:rsidRDefault="007C13AE" w:rsidP="007C13AE">
      <w:pPr>
        <w:spacing w:line="240" w:lineRule="auto"/>
        <w:ind w:left="4985" w:right="5011"/>
        <w:jc w:val="both"/>
        <w:rPr>
          <w:rFonts w:ascii="Tw Cen MT" w:hAnsi="Tw Cen MT"/>
          <w:sz w:val="24"/>
          <w:szCs w:val="24"/>
        </w:rPr>
      </w:pPr>
    </w:p>
    <w:p w14:paraId="0D64463C" w14:textId="77777777" w:rsidR="007C13AE" w:rsidRPr="00050580" w:rsidRDefault="007C13AE" w:rsidP="007C13AE">
      <w:pPr>
        <w:spacing w:line="240" w:lineRule="auto"/>
        <w:ind w:left="12" w:right="84"/>
        <w:jc w:val="both"/>
        <w:rPr>
          <w:rFonts w:ascii="Tw Cen MT" w:hAnsi="Tw Cen MT"/>
          <w:sz w:val="24"/>
          <w:szCs w:val="24"/>
        </w:rPr>
      </w:pPr>
      <w:r w:rsidRPr="00050580">
        <w:rPr>
          <w:rFonts w:ascii="Tw Cen MT" w:hAnsi="Tw Cen MT"/>
          <w:sz w:val="24"/>
          <w:szCs w:val="24"/>
        </w:rPr>
        <w:t xml:space="preserve">Fait à………………., le……………………….. </w:t>
      </w:r>
    </w:p>
    <w:p w14:paraId="5AE7203F" w14:textId="77777777" w:rsidR="007C13AE" w:rsidRPr="00050580" w:rsidRDefault="007C13AE" w:rsidP="007C13AE">
      <w:pPr>
        <w:spacing w:line="240" w:lineRule="auto"/>
        <w:ind w:right="27"/>
        <w:jc w:val="both"/>
        <w:rPr>
          <w:rFonts w:ascii="Tw Cen MT" w:hAnsi="Tw Cen MT"/>
          <w:sz w:val="24"/>
          <w:szCs w:val="24"/>
        </w:rPr>
      </w:pP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p>
    <w:p w14:paraId="6FCCF06B" w14:textId="77777777" w:rsidR="007C13AE" w:rsidRPr="00050580" w:rsidRDefault="007C13AE" w:rsidP="007C13AE">
      <w:pPr>
        <w:spacing w:line="240" w:lineRule="auto"/>
        <w:ind w:left="4985" w:right="5011"/>
        <w:jc w:val="both"/>
        <w:rPr>
          <w:rFonts w:ascii="Tw Cen MT" w:hAnsi="Tw Cen MT"/>
          <w:sz w:val="24"/>
          <w:szCs w:val="24"/>
        </w:rPr>
      </w:pPr>
    </w:p>
    <w:p w14:paraId="2430296A" w14:textId="77777777" w:rsidR="007C13AE" w:rsidRPr="00050580" w:rsidRDefault="007C13AE" w:rsidP="007C13AE">
      <w:pPr>
        <w:tabs>
          <w:tab w:val="center" w:pos="1310"/>
          <w:tab w:val="center" w:pos="2018"/>
          <w:tab w:val="center" w:pos="2726"/>
          <w:tab w:val="center" w:pos="3434"/>
          <w:tab w:val="center" w:pos="4142"/>
          <w:tab w:val="center" w:pos="4850"/>
          <w:tab w:val="center" w:pos="7110"/>
        </w:tabs>
        <w:spacing w:line="240" w:lineRule="auto"/>
        <w:jc w:val="both"/>
        <w:rPr>
          <w:rFonts w:ascii="Tw Cen MT" w:hAnsi="Tw Cen MT"/>
          <w:sz w:val="24"/>
          <w:szCs w:val="24"/>
        </w:rPr>
      </w:pPr>
      <w:r w:rsidRPr="00050580">
        <w:rPr>
          <w:rFonts w:ascii="Tw Cen MT" w:eastAsia="Calibri"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t xml:space="preserve">Nom et prénoms du signataire </w:t>
      </w:r>
    </w:p>
    <w:p w14:paraId="66B19AC0" w14:textId="77777777" w:rsidR="007C13AE" w:rsidRPr="00050580" w:rsidRDefault="007C13AE" w:rsidP="007C13AE">
      <w:pPr>
        <w:spacing w:line="240" w:lineRule="auto"/>
        <w:ind w:right="26"/>
        <w:jc w:val="both"/>
        <w:rPr>
          <w:rFonts w:ascii="Tw Cen MT" w:hAnsi="Tw Cen MT"/>
          <w:sz w:val="24"/>
          <w:szCs w:val="24"/>
        </w:rPr>
      </w:pPr>
    </w:p>
    <w:p w14:paraId="468AB062" w14:textId="77777777" w:rsidR="007C13AE" w:rsidRPr="00050580" w:rsidRDefault="007C13AE" w:rsidP="007C13AE">
      <w:pPr>
        <w:spacing w:line="240" w:lineRule="auto"/>
        <w:ind w:right="29"/>
        <w:jc w:val="both"/>
        <w:rPr>
          <w:rFonts w:ascii="Tw Cen MT" w:hAnsi="Tw Cen MT"/>
          <w:sz w:val="24"/>
          <w:szCs w:val="24"/>
        </w:rPr>
      </w:pPr>
      <w:r w:rsidRPr="00050580">
        <w:rPr>
          <w:rFonts w:ascii="Tw Cen MT" w:hAnsi="Tw Cen MT"/>
          <w:sz w:val="24"/>
          <w:szCs w:val="24"/>
        </w:rPr>
        <w:tab/>
      </w:r>
    </w:p>
    <w:p w14:paraId="519D8A60" w14:textId="77777777" w:rsidR="007C13AE" w:rsidRPr="00050580" w:rsidRDefault="007C13AE" w:rsidP="007C13AE">
      <w:pPr>
        <w:tabs>
          <w:tab w:val="center" w:pos="2407"/>
          <w:tab w:val="center" w:pos="3115"/>
          <w:tab w:val="center" w:pos="3823"/>
          <w:tab w:val="center" w:pos="4531"/>
          <w:tab w:val="center" w:pos="5239"/>
          <w:tab w:val="center" w:pos="5947"/>
          <w:tab w:val="center" w:pos="7108"/>
        </w:tabs>
        <w:spacing w:line="240" w:lineRule="auto"/>
        <w:jc w:val="both"/>
        <w:rPr>
          <w:rFonts w:ascii="Tw Cen MT" w:hAnsi="Tw Cen MT"/>
          <w:sz w:val="24"/>
          <w:szCs w:val="24"/>
        </w:rPr>
      </w:pPr>
      <w:r w:rsidRPr="00050580">
        <w:rPr>
          <w:rFonts w:ascii="Tw Cen MT" w:eastAsia="Calibri"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t xml:space="preserve">Fonction </w:t>
      </w:r>
    </w:p>
    <w:p w14:paraId="23D2587F" w14:textId="77777777" w:rsidR="007C13AE" w:rsidRPr="00050580" w:rsidRDefault="007C13AE" w:rsidP="007C13AE">
      <w:pPr>
        <w:spacing w:line="240" w:lineRule="auto"/>
        <w:ind w:left="24"/>
        <w:jc w:val="both"/>
        <w:rPr>
          <w:rFonts w:ascii="Tw Cen MT" w:hAnsi="Tw Cen MT"/>
          <w:b/>
          <w:sz w:val="24"/>
          <w:szCs w:val="24"/>
        </w:rPr>
      </w:pPr>
      <w:r w:rsidRPr="00050580">
        <w:rPr>
          <w:rFonts w:ascii="Tw Cen MT" w:hAnsi="Tw Cen MT"/>
          <w:b/>
          <w:sz w:val="24"/>
          <w:szCs w:val="24"/>
        </w:rPr>
        <w:tab/>
      </w:r>
    </w:p>
    <w:p w14:paraId="5799CEE3" w14:textId="77777777" w:rsidR="007C13AE" w:rsidRPr="00050580" w:rsidRDefault="007C13AE" w:rsidP="007C13AE">
      <w:pPr>
        <w:spacing w:line="240" w:lineRule="auto"/>
        <w:ind w:left="24"/>
        <w:jc w:val="both"/>
        <w:rPr>
          <w:rFonts w:ascii="Tw Cen MT" w:hAnsi="Tw Cen MT"/>
          <w:b/>
          <w:sz w:val="24"/>
          <w:szCs w:val="24"/>
        </w:rPr>
      </w:pPr>
    </w:p>
    <w:p w14:paraId="42A2B0A2" w14:textId="77777777" w:rsidR="007C13AE" w:rsidRPr="00050580" w:rsidRDefault="007C13AE" w:rsidP="007C13AE">
      <w:pPr>
        <w:spacing w:line="240" w:lineRule="auto"/>
        <w:ind w:left="24"/>
        <w:jc w:val="both"/>
        <w:rPr>
          <w:rFonts w:ascii="Tw Cen MT" w:hAnsi="Tw Cen MT"/>
          <w:b/>
          <w:sz w:val="24"/>
          <w:szCs w:val="24"/>
        </w:rPr>
      </w:pPr>
    </w:p>
    <w:p w14:paraId="765F0C57" w14:textId="77777777" w:rsidR="007C13AE" w:rsidRPr="00050580" w:rsidRDefault="007C13AE" w:rsidP="007C13AE">
      <w:pPr>
        <w:spacing w:line="240" w:lineRule="auto"/>
        <w:ind w:left="24"/>
        <w:jc w:val="both"/>
        <w:rPr>
          <w:rFonts w:ascii="Tw Cen MT" w:hAnsi="Tw Cen MT"/>
          <w:b/>
          <w:sz w:val="24"/>
          <w:szCs w:val="24"/>
        </w:rPr>
      </w:pPr>
    </w:p>
    <w:p w14:paraId="37696F79" w14:textId="77777777" w:rsidR="007C13AE" w:rsidRPr="00050580" w:rsidRDefault="007C13AE" w:rsidP="007C13AE">
      <w:pPr>
        <w:spacing w:line="240" w:lineRule="auto"/>
        <w:ind w:left="24"/>
        <w:jc w:val="both"/>
        <w:rPr>
          <w:rFonts w:ascii="Tw Cen MT" w:hAnsi="Tw Cen MT"/>
          <w:b/>
          <w:sz w:val="24"/>
          <w:szCs w:val="24"/>
        </w:rPr>
      </w:pPr>
    </w:p>
    <w:p w14:paraId="62E65730" w14:textId="77777777" w:rsidR="007C13AE" w:rsidRPr="00050580" w:rsidRDefault="007C13AE" w:rsidP="007C13AE">
      <w:pPr>
        <w:spacing w:line="240" w:lineRule="auto"/>
        <w:ind w:left="24"/>
        <w:jc w:val="both"/>
        <w:rPr>
          <w:rFonts w:ascii="Tw Cen MT" w:hAnsi="Tw Cen MT"/>
          <w:b/>
          <w:sz w:val="24"/>
          <w:szCs w:val="24"/>
        </w:rPr>
      </w:pPr>
    </w:p>
    <w:p w14:paraId="39ABAB4C" w14:textId="77777777" w:rsidR="007C13AE" w:rsidRPr="00050580" w:rsidRDefault="007C13AE" w:rsidP="007C13AE">
      <w:pPr>
        <w:spacing w:line="240" w:lineRule="auto"/>
        <w:ind w:left="24"/>
        <w:jc w:val="both"/>
        <w:rPr>
          <w:rFonts w:ascii="Tw Cen MT" w:hAnsi="Tw Cen MT"/>
          <w:b/>
          <w:sz w:val="24"/>
          <w:szCs w:val="24"/>
        </w:rPr>
      </w:pPr>
    </w:p>
    <w:p w14:paraId="09D75ACE" w14:textId="77777777" w:rsidR="007C13AE" w:rsidRPr="00050580" w:rsidRDefault="007C13AE" w:rsidP="007C13AE">
      <w:pPr>
        <w:spacing w:line="240" w:lineRule="auto"/>
        <w:ind w:left="24"/>
        <w:jc w:val="both"/>
        <w:rPr>
          <w:rFonts w:ascii="Tw Cen MT" w:hAnsi="Tw Cen MT"/>
          <w:b/>
          <w:sz w:val="24"/>
          <w:szCs w:val="24"/>
        </w:rPr>
      </w:pPr>
    </w:p>
    <w:p w14:paraId="25C33C4C" w14:textId="77777777" w:rsidR="007C13AE" w:rsidRPr="00050580" w:rsidRDefault="007C13AE" w:rsidP="007C13AE">
      <w:pPr>
        <w:spacing w:line="240" w:lineRule="auto"/>
        <w:ind w:left="24"/>
        <w:jc w:val="both"/>
        <w:rPr>
          <w:rFonts w:ascii="Tw Cen MT" w:hAnsi="Tw Cen MT"/>
          <w:b/>
          <w:sz w:val="24"/>
          <w:szCs w:val="24"/>
        </w:rPr>
      </w:pPr>
    </w:p>
    <w:p w14:paraId="4DECF092" w14:textId="77777777" w:rsidR="007C13AE" w:rsidRPr="00050580" w:rsidRDefault="007C13AE" w:rsidP="007C13AE">
      <w:pPr>
        <w:spacing w:line="240" w:lineRule="auto"/>
        <w:ind w:left="24"/>
        <w:jc w:val="both"/>
        <w:rPr>
          <w:rFonts w:ascii="Tw Cen MT" w:hAnsi="Tw Cen MT"/>
          <w:b/>
          <w:sz w:val="24"/>
          <w:szCs w:val="24"/>
        </w:rPr>
      </w:pPr>
    </w:p>
    <w:p w14:paraId="15D5FD63" w14:textId="77777777" w:rsidR="007C13AE" w:rsidRPr="00050580" w:rsidRDefault="007C13AE" w:rsidP="007C13AE">
      <w:pPr>
        <w:spacing w:line="240" w:lineRule="auto"/>
        <w:ind w:left="24"/>
        <w:jc w:val="both"/>
        <w:rPr>
          <w:rFonts w:ascii="Tw Cen MT" w:hAnsi="Tw Cen MT"/>
          <w:b/>
          <w:sz w:val="24"/>
          <w:szCs w:val="24"/>
        </w:rPr>
      </w:pPr>
    </w:p>
    <w:p w14:paraId="4D668B77" w14:textId="77777777" w:rsidR="007C13AE" w:rsidRPr="00050580" w:rsidRDefault="007C13AE" w:rsidP="007C13AE">
      <w:pPr>
        <w:spacing w:line="240" w:lineRule="auto"/>
        <w:ind w:left="24"/>
        <w:jc w:val="both"/>
        <w:rPr>
          <w:rFonts w:ascii="Tw Cen MT" w:hAnsi="Tw Cen MT"/>
          <w:b/>
          <w:sz w:val="24"/>
          <w:szCs w:val="24"/>
        </w:rPr>
      </w:pPr>
    </w:p>
    <w:p w14:paraId="72013F86" w14:textId="77777777" w:rsidR="007C13AE" w:rsidRPr="00050580" w:rsidRDefault="007C13AE" w:rsidP="007C13AE">
      <w:pPr>
        <w:spacing w:line="240" w:lineRule="auto"/>
        <w:ind w:left="24"/>
        <w:jc w:val="both"/>
        <w:rPr>
          <w:rFonts w:ascii="Tw Cen MT" w:hAnsi="Tw Cen MT"/>
          <w:b/>
          <w:sz w:val="24"/>
          <w:szCs w:val="24"/>
        </w:rPr>
      </w:pPr>
    </w:p>
    <w:p w14:paraId="34EEFC14" w14:textId="77777777" w:rsidR="007C13AE" w:rsidRPr="00050580" w:rsidRDefault="007C13AE" w:rsidP="007C13AE">
      <w:pPr>
        <w:spacing w:line="240" w:lineRule="auto"/>
        <w:ind w:left="24"/>
        <w:jc w:val="both"/>
        <w:rPr>
          <w:rFonts w:ascii="Tw Cen MT" w:hAnsi="Tw Cen MT"/>
          <w:b/>
          <w:sz w:val="24"/>
          <w:szCs w:val="24"/>
        </w:rPr>
      </w:pPr>
    </w:p>
    <w:p w14:paraId="4F49639B" w14:textId="77777777" w:rsidR="007C13AE" w:rsidRPr="00050580" w:rsidRDefault="007C13AE" w:rsidP="007C13AE">
      <w:pPr>
        <w:spacing w:line="240" w:lineRule="auto"/>
        <w:ind w:left="24"/>
        <w:jc w:val="both"/>
        <w:rPr>
          <w:rFonts w:ascii="Tw Cen MT" w:hAnsi="Tw Cen MT"/>
          <w:b/>
          <w:sz w:val="24"/>
          <w:szCs w:val="24"/>
        </w:rPr>
      </w:pPr>
    </w:p>
    <w:p w14:paraId="4D7F1111" w14:textId="77777777" w:rsidR="007C13AE" w:rsidRPr="00050580" w:rsidRDefault="007C13AE" w:rsidP="007C13AE">
      <w:pPr>
        <w:spacing w:line="240" w:lineRule="auto"/>
        <w:ind w:left="24"/>
        <w:jc w:val="both"/>
        <w:rPr>
          <w:rFonts w:ascii="Tw Cen MT" w:hAnsi="Tw Cen MT"/>
          <w:b/>
          <w:sz w:val="24"/>
          <w:szCs w:val="24"/>
        </w:rPr>
      </w:pPr>
    </w:p>
    <w:p w14:paraId="1EBE9843" w14:textId="77777777" w:rsidR="007C13AE" w:rsidRPr="00050580" w:rsidRDefault="007C13AE" w:rsidP="007C13AE">
      <w:pPr>
        <w:spacing w:after="160" w:line="259" w:lineRule="auto"/>
        <w:rPr>
          <w:rFonts w:ascii="Tw Cen MT" w:hAnsi="Tw Cen MT"/>
          <w:b/>
          <w:sz w:val="24"/>
          <w:szCs w:val="24"/>
        </w:rPr>
      </w:pPr>
      <w:r w:rsidRPr="00050580">
        <w:rPr>
          <w:rFonts w:ascii="Tw Cen MT" w:hAnsi="Tw Cen MT"/>
          <w:b/>
          <w:sz w:val="24"/>
          <w:szCs w:val="24"/>
        </w:rPr>
        <w:br w:type="page"/>
      </w:r>
    </w:p>
    <w:p w14:paraId="10E40913" w14:textId="77777777" w:rsidR="007C13AE" w:rsidRPr="00050580" w:rsidRDefault="007C13AE" w:rsidP="007C13AE">
      <w:pPr>
        <w:spacing w:line="240" w:lineRule="auto"/>
        <w:ind w:left="19"/>
        <w:jc w:val="center"/>
        <w:rPr>
          <w:rFonts w:ascii="Tw Cen MT" w:hAnsi="Tw Cen MT"/>
          <w:b/>
          <w:sz w:val="24"/>
          <w:szCs w:val="24"/>
        </w:rPr>
      </w:pPr>
      <w:r w:rsidRPr="00050580">
        <w:rPr>
          <w:rFonts w:ascii="Tw Cen MT" w:hAnsi="Tw Cen MT"/>
          <w:b/>
          <w:sz w:val="24"/>
          <w:szCs w:val="24"/>
        </w:rPr>
        <w:lastRenderedPageBreak/>
        <w:t>10.2 : MODELE DE SOUMISSION</w:t>
      </w:r>
    </w:p>
    <w:p w14:paraId="173CE35D" w14:textId="77777777" w:rsidR="007C13AE" w:rsidRPr="00050580" w:rsidRDefault="007C13AE" w:rsidP="007C13AE">
      <w:pPr>
        <w:spacing w:line="240" w:lineRule="auto"/>
        <w:ind w:right="26"/>
        <w:jc w:val="both"/>
        <w:rPr>
          <w:rFonts w:ascii="Tw Cen MT" w:hAnsi="Tw Cen MT"/>
          <w:sz w:val="24"/>
          <w:szCs w:val="24"/>
        </w:rPr>
      </w:pPr>
    </w:p>
    <w:p w14:paraId="15EB28E0"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Je, soussigné…................................……………………………………………....... </w:t>
      </w:r>
      <w:r w:rsidRPr="00050580">
        <w:rPr>
          <w:rFonts w:ascii="Tw Cen MT" w:hAnsi="Tw Cen MT"/>
          <w:i/>
          <w:sz w:val="24"/>
          <w:szCs w:val="24"/>
        </w:rPr>
        <w:t>[Indiquer le nom et la qualité du signataire]</w:t>
      </w:r>
    </w:p>
    <w:p w14:paraId="798BD4C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représentant la société, l’entreprise ou le groupement………………..............…..…dont le siège social est à……….…...............inscrite au registre du commerce de……………... sous le n°……………….................…… </w:t>
      </w:r>
    </w:p>
    <w:p w14:paraId="046F4B2A" w14:textId="77777777" w:rsidR="007C13AE" w:rsidRPr="00050580" w:rsidRDefault="007C13AE" w:rsidP="007C13AE">
      <w:pPr>
        <w:spacing w:line="240" w:lineRule="auto"/>
        <w:ind w:left="24"/>
        <w:jc w:val="both"/>
        <w:rPr>
          <w:rFonts w:ascii="Tw Cen MT" w:hAnsi="Tw Cen MT"/>
          <w:sz w:val="24"/>
          <w:szCs w:val="24"/>
        </w:rPr>
      </w:pPr>
    </w:p>
    <w:p w14:paraId="3CA32E73" w14:textId="102738A6"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Après avoir pris connaissance de toutes les pièces figurant ou mentionnées au </w:t>
      </w:r>
      <w:r w:rsidR="003371C9" w:rsidRPr="003371C9">
        <w:rPr>
          <w:rFonts w:ascii="Tw Cen MT" w:hAnsi="Tw Cen MT"/>
          <w:sz w:val="24"/>
          <w:szCs w:val="24"/>
        </w:rPr>
        <w:t xml:space="preserve">Dossier de Consultation </w:t>
      </w:r>
      <w:r w:rsidRPr="00050580">
        <w:rPr>
          <w:rFonts w:ascii="Tw Cen MT" w:hAnsi="Tw Cen MT"/>
          <w:sz w:val="24"/>
          <w:szCs w:val="24"/>
        </w:rPr>
        <w:t xml:space="preserve">n°********** y compris l’(es)additif(s), des travaux de construction d’un marché de vente de </w:t>
      </w:r>
      <w:r>
        <w:rPr>
          <w:rFonts w:ascii="Tw Cen MT" w:hAnsi="Tw Cen MT"/>
          <w:sz w:val="24"/>
          <w:szCs w:val="24"/>
        </w:rPr>
        <w:t>poisson</w:t>
      </w:r>
      <w:r w:rsidRPr="00050580">
        <w:rPr>
          <w:rFonts w:ascii="Tw Cen MT" w:hAnsi="Tw Cen MT" w:cs="Arial"/>
          <w:b/>
          <w:sz w:val="24"/>
          <w:szCs w:val="24"/>
        </w:rPr>
        <w:t xml:space="preserve">  </w:t>
      </w:r>
      <w:r w:rsidRPr="00050580">
        <w:rPr>
          <w:rFonts w:ascii="Tw Cen MT" w:hAnsi="Tw Cen MT" w:cs="Arial"/>
          <w:sz w:val="24"/>
          <w:szCs w:val="24"/>
        </w:rPr>
        <w:t xml:space="preserve">dans la </w:t>
      </w:r>
      <w:r>
        <w:rPr>
          <w:rFonts w:ascii="Tw Cen MT" w:hAnsi="Tw Cen MT" w:cs="Arial"/>
          <w:sz w:val="24"/>
          <w:szCs w:val="24"/>
        </w:rPr>
        <w:t>Communauté Urbaine d’Ebolowa</w:t>
      </w:r>
      <w:r w:rsidRPr="00050580">
        <w:rPr>
          <w:rFonts w:ascii="Tw Cen MT" w:hAnsi="Tw Cen MT"/>
          <w:sz w:val="24"/>
          <w:szCs w:val="24"/>
        </w:rPr>
        <w:t>.</w:t>
      </w:r>
    </w:p>
    <w:p w14:paraId="5B39C15A" w14:textId="77777777" w:rsidR="007C13AE" w:rsidRPr="00050580" w:rsidRDefault="007C13AE" w:rsidP="007C13AE">
      <w:pPr>
        <w:spacing w:line="240" w:lineRule="auto"/>
        <w:ind w:left="24"/>
        <w:jc w:val="both"/>
        <w:rPr>
          <w:rFonts w:ascii="Tw Cen MT" w:hAnsi="Tw Cen MT"/>
          <w:sz w:val="24"/>
          <w:szCs w:val="24"/>
        </w:rPr>
      </w:pPr>
    </w:p>
    <w:p w14:paraId="51BB6FC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Après m'être personnellement rendu compte de la situation des lieux et avoir apprécié à mon point de vue et sous ma responsabilité, la nature et la difficulté des travaux à effectuer. </w:t>
      </w:r>
    </w:p>
    <w:p w14:paraId="1EBC66E9" w14:textId="77777777" w:rsidR="007C13AE" w:rsidRPr="00050580" w:rsidRDefault="007C13AE" w:rsidP="007C13AE">
      <w:pPr>
        <w:spacing w:line="240" w:lineRule="auto"/>
        <w:ind w:left="24"/>
        <w:jc w:val="both"/>
        <w:rPr>
          <w:rFonts w:ascii="Tw Cen MT" w:hAnsi="Tw Cen MT"/>
          <w:sz w:val="24"/>
          <w:szCs w:val="24"/>
        </w:rPr>
      </w:pPr>
    </w:p>
    <w:p w14:paraId="3CC4B9E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Remets, revêtus de ma signature, le bordereau des prix unitaires ainsi que le devis estimatif établis conformément aux cadres figurant dans le dossier d'appel d'offres. </w:t>
      </w:r>
    </w:p>
    <w:p w14:paraId="621CDB23" w14:textId="77777777" w:rsidR="007C13AE" w:rsidRPr="00050580" w:rsidRDefault="007C13AE" w:rsidP="007C13AE">
      <w:pPr>
        <w:spacing w:line="240" w:lineRule="auto"/>
        <w:ind w:left="24"/>
        <w:jc w:val="both"/>
        <w:rPr>
          <w:rFonts w:ascii="Tw Cen MT" w:hAnsi="Tw Cen MT"/>
          <w:sz w:val="24"/>
          <w:szCs w:val="24"/>
        </w:rPr>
      </w:pPr>
    </w:p>
    <w:p w14:paraId="080FB019"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Me soumets et m'engage à exécuter les travaux conformément au dossier d'Appel d'Offres, moyennant les prix que j'ai établi moi-même pour chaque nature d'ouvrage, lesquels prix font ressortir le montant de l'offre à……….................................................................................................. </w:t>
      </w:r>
      <w:r w:rsidRPr="00050580">
        <w:rPr>
          <w:rFonts w:ascii="Tw Cen MT" w:hAnsi="Tw Cen MT"/>
          <w:i/>
          <w:sz w:val="24"/>
          <w:szCs w:val="24"/>
        </w:rPr>
        <w:t>[ en chiffres et en lettres]</w:t>
      </w:r>
      <w:r w:rsidRPr="00050580">
        <w:rPr>
          <w:rFonts w:ascii="Tw Cen MT" w:hAnsi="Tw Cen MT"/>
          <w:sz w:val="24"/>
          <w:szCs w:val="24"/>
        </w:rPr>
        <w:t xml:space="preserve"> francs Cfa Hors TVA, et à </w:t>
      </w:r>
    </w:p>
    <w:p w14:paraId="5CE37583"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……….................................................................................................................francs CFA Toutes Taxes Comprises. </w:t>
      </w:r>
      <w:r w:rsidRPr="00050580">
        <w:rPr>
          <w:rFonts w:ascii="Tw Cen MT" w:hAnsi="Tw Cen MT"/>
          <w:i/>
          <w:sz w:val="24"/>
          <w:szCs w:val="24"/>
        </w:rPr>
        <w:t>[en chiffres et en lettres]</w:t>
      </w:r>
    </w:p>
    <w:p w14:paraId="1D2018E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M'engage à exécuter les travaux dans un délai de ……….............  mois</w:t>
      </w:r>
    </w:p>
    <w:p w14:paraId="7368287C" w14:textId="77777777" w:rsidR="007C13AE" w:rsidRPr="00050580" w:rsidRDefault="007C13AE" w:rsidP="007C13AE">
      <w:pPr>
        <w:spacing w:line="240" w:lineRule="auto"/>
        <w:ind w:left="24"/>
        <w:jc w:val="both"/>
        <w:rPr>
          <w:rFonts w:ascii="Tw Cen MT" w:hAnsi="Tw Cen MT"/>
          <w:sz w:val="24"/>
          <w:szCs w:val="24"/>
        </w:rPr>
      </w:pPr>
    </w:p>
    <w:p w14:paraId="7DE623B1"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M’engage en outre à maintenir mon offre dans le délai 90 jours à compter de la date limite de remise des offres. </w:t>
      </w:r>
    </w:p>
    <w:p w14:paraId="00F426E1" w14:textId="77777777" w:rsidR="007C13AE" w:rsidRPr="00050580" w:rsidRDefault="007C13AE" w:rsidP="007C13AE">
      <w:pPr>
        <w:spacing w:line="240" w:lineRule="auto"/>
        <w:ind w:left="24"/>
        <w:jc w:val="both"/>
        <w:rPr>
          <w:rFonts w:ascii="Tw Cen MT" w:hAnsi="Tw Cen MT"/>
          <w:sz w:val="24"/>
          <w:szCs w:val="24"/>
        </w:rPr>
      </w:pPr>
    </w:p>
    <w:p w14:paraId="318436AB"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 Autorité Contractante se libérera des sommes dues par lui au titre du présent marché en faisant donner crédit au compte n°………………..................  ouvert au nom de…..............................…….  auprès de la banque </w:t>
      </w:r>
    </w:p>
    <w:p w14:paraId="3832090D"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 Agence de…..............................…………………….. </w:t>
      </w:r>
    </w:p>
    <w:p w14:paraId="72920F46" w14:textId="77777777" w:rsidR="007C13AE" w:rsidRPr="00050580" w:rsidRDefault="007C13AE" w:rsidP="007C13AE">
      <w:pPr>
        <w:spacing w:line="240" w:lineRule="auto"/>
        <w:ind w:left="24"/>
        <w:jc w:val="both"/>
        <w:rPr>
          <w:rFonts w:ascii="Tw Cen MT" w:hAnsi="Tw Cen MT"/>
          <w:sz w:val="24"/>
          <w:szCs w:val="24"/>
        </w:rPr>
      </w:pPr>
    </w:p>
    <w:p w14:paraId="6860E6F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Avant signature du marché, la présente soumission acceptée par vous vaudra engagement entre nous. </w:t>
      </w:r>
    </w:p>
    <w:p w14:paraId="6889795B" w14:textId="77777777" w:rsidR="007C13AE" w:rsidRPr="00050580" w:rsidRDefault="007C13AE" w:rsidP="007C13AE">
      <w:pPr>
        <w:spacing w:line="240" w:lineRule="auto"/>
        <w:ind w:left="24"/>
        <w:jc w:val="both"/>
        <w:rPr>
          <w:rFonts w:ascii="Tw Cen MT" w:hAnsi="Tw Cen MT"/>
          <w:sz w:val="24"/>
          <w:szCs w:val="24"/>
        </w:rPr>
      </w:pPr>
    </w:p>
    <w:p w14:paraId="7D0179E9" w14:textId="77777777" w:rsidR="007C13AE" w:rsidRPr="00050580" w:rsidRDefault="007C13AE" w:rsidP="007C13AE">
      <w:pPr>
        <w:spacing w:line="240" w:lineRule="auto"/>
        <w:ind w:left="12" w:right="82"/>
        <w:jc w:val="both"/>
        <w:rPr>
          <w:rFonts w:ascii="Tw Cen MT" w:hAnsi="Tw Cen MT"/>
          <w:sz w:val="24"/>
          <w:szCs w:val="24"/>
        </w:rPr>
      </w:pPr>
      <w:r w:rsidRPr="00050580">
        <w:rPr>
          <w:rFonts w:ascii="Tw Cen MT" w:hAnsi="Tw Cen MT"/>
          <w:sz w:val="24"/>
          <w:szCs w:val="24"/>
        </w:rPr>
        <w:t xml:space="preserve">Fait à ………...........................................……….le..................………. </w:t>
      </w:r>
    </w:p>
    <w:p w14:paraId="3CAEE864" w14:textId="77777777" w:rsidR="007C13AE" w:rsidRPr="00050580" w:rsidRDefault="007C13AE" w:rsidP="007C13AE">
      <w:pPr>
        <w:spacing w:line="240" w:lineRule="auto"/>
        <w:ind w:right="26"/>
        <w:jc w:val="both"/>
        <w:rPr>
          <w:rFonts w:ascii="Tw Cen MT" w:hAnsi="Tw Cen MT"/>
          <w:sz w:val="24"/>
          <w:szCs w:val="24"/>
        </w:rPr>
      </w:pPr>
    </w:p>
    <w:p w14:paraId="1D160AD7" w14:textId="77777777" w:rsidR="007C13AE" w:rsidRPr="00050580" w:rsidRDefault="007C13AE" w:rsidP="007C13AE">
      <w:pPr>
        <w:spacing w:line="240" w:lineRule="auto"/>
        <w:ind w:left="12" w:right="79"/>
        <w:jc w:val="both"/>
        <w:rPr>
          <w:rFonts w:ascii="Tw Cen MT" w:hAnsi="Tw Cen MT"/>
          <w:sz w:val="24"/>
          <w:szCs w:val="24"/>
        </w:rPr>
      </w:pPr>
      <w:r w:rsidRPr="00050580">
        <w:rPr>
          <w:rFonts w:ascii="Tw Cen MT" w:hAnsi="Tw Cen MT"/>
          <w:sz w:val="24"/>
          <w:szCs w:val="24"/>
        </w:rPr>
        <w:t xml:space="preserve">Signature de…...........................................………. </w:t>
      </w:r>
    </w:p>
    <w:p w14:paraId="71AA8AA8" w14:textId="77777777" w:rsidR="007C13AE" w:rsidRPr="00050580" w:rsidRDefault="007C13AE" w:rsidP="007C13AE">
      <w:pPr>
        <w:spacing w:line="240" w:lineRule="auto"/>
        <w:ind w:left="24"/>
        <w:jc w:val="both"/>
        <w:rPr>
          <w:rFonts w:ascii="Tw Cen MT" w:hAnsi="Tw Cen MT"/>
          <w:sz w:val="24"/>
          <w:szCs w:val="24"/>
        </w:rPr>
      </w:pPr>
    </w:p>
    <w:p w14:paraId="369643D8" w14:textId="77777777" w:rsidR="007C13AE" w:rsidRPr="00050580" w:rsidRDefault="007C13AE" w:rsidP="007C13AE">
      <w:pPr>
        <w:spacing w:line="240" w:lineRule="auto"/>
        <w:ind w:left="12" w:right="80"/>
        <w:jc w:val="both"/>
        <w:rPr>
          <w:rFonts w:ascii="Tw Cen MT" w:hAnsi="Tw Cen MT"/>
          <w:sz w:val="24"/>
          <w:szCs w:val="24"/>
        </w:rPr>
      </w:pPr>
      <w:r w:rsidRPr="00050580">
        <w:rPr>
          <w:rFonts w:ascii="Tw Cen MT" w:hAnsi="Tw Cen MT"/>
          <w:sz w:val="24"/>
          <w:szCs w:val="24"/>
        </w:rPr>
        <w:t>En qualité de......................………. dûment autorisé à signer les soumissions pour et au nom de</w:t>
      </w:r>
    </w:p>
    <w:p w14:paraId="3DB59634" w14:textId="77777777" w:rsidR="007C13AE" w:rsidRPr="00050580" w:rsidRDefault="007C13AE" w:rsidP="007C13AE">
      <w:pPr>
        <w:spacing w:line="240" w:lineRule="auto"/>
        <w:ind w:left="12" w:right="85"/>
        <w:jc w:val="both"/>
        <w:rPr>
          <w:rFonts w:ascii="Tw Cen MT" w:hAnsi="Tw Cen MT"/>
          <w:sz w:val="24"/>
          <w:szCs w:val="24"/>
        </w:rPr>
      </w:pPr>
      <w:r w:rsidRPr="00050580">
        <w:rPr>
          <w:rFonts w:ascii="Tw Cen MT" w:hAnsi="Tw Cen MT"/>
          <w:sz w:val="24"/>
          <w:szCs w:val="24"/>
        </w:rPr>
        <w:t xml:space="preserve">……….............................………. </w:t>
      </w:r>
    </w:p>
    <w:p w14:paraId="7A500F78" w14:textId="77777777" w:rsidR="007C13AE" w:rsidRPr="00050580" w:rsidRDefault="007C13AE" w:rsidP="007C13AE">
      <w:pPr>
        <w:spacing w:line="240" w:lineRule="auto"/>
        <w:ind w:left="24"/>
        <w:jc w:val="both"/>
        <w:rPr>
          <w:rFonts w:ascii="Tw Cen MT" w:hAnsi="Tw Cen MT"/>
          <w:sz w:val="24"/>
          <w:szCs w:val="24"/>
        </w:rPr>
      </w:pPr>
    </w:p>
    <w:p w14:paraId="6C6E72D7" w14:textId="77777777" w:rsidR="007C13AE" w:rsidRPr="00050580" w:rsidRDefault="007C13AE" w:rsidP="007C13AE">
      <w:pPr>
        <w:spacing w:line="240" w:lineRule="auto"/>
        <w:ind w:left="24"/>
        <w:jc w:val="both"/>
        <w:rPr>
          <w:rFonts w:ascii="Tw Cen MT" w:hAnsi="Tw Cen MT"/>
          <w:sz w:val="24"/>
          <w:szCs w:val="24"/>
        </w:rPr>
      </w:pPr>
    </w:p>
    <w:p w14:paraId="643892DF" w14:textId="77777777" w:rsidR="007C13AE" w:rsidRPr="00050580" w:rsidRDefault="007C13AE" w:rsidP="007C13AE">
      <w:pPr>
        <w:spacing w:line="240" w:lineRule="auto"/>
        <w:ind w:left="24"/>
        <w:jc w:val="both"/>
        <w:rPr>
          <w:rFonts w:ascii="Tw Cen MT" w:hAnsi="Tw Cen MT"/>
          <w:sz w:val="24"/>
          <w:szCs w:val="24"/>
        </w:rPr>
      </w:pPr>
    </w:p>
    <w:p w14:paraId="69675D16" w14:textId="77777777" w:rsidR="007C13AE" w:rsidRPr="00050580" w:rsidRDefault="007C13AE" w:rsidP="007C13AE">
      <w:pPr>
        <w:spacing w:line="240" w:lineRule="auto"/>
        <w:ind w:left="24"/>
        <w:jc w:val="both"/>
        <w:rPr>
          <w:rFonts w:ascii="Tw Cen MT" w:hAnsi="Tw Cen MT"/>
          <w:sz w:val="24"/>
          <w:szCs w:val="24"/>
        </w:rPr>
      </w:pPr>
    </w:p>
    <w:p w14:paraId="3D6AFA4C" w14:textId="77777777" w:rsidR="007C13AE" w:rsidRPr="00050580" w:rsidRDefault="007C13AE" w:rsidP="007C13AE">
      <w:pPr>
        <w:spacing w:line="240" w:lineRule="auto"/>
        <w:jc w:val="both"/>
        <w:rPr>
          <w:rFonts w:ascii="Tw Cen MT" w:hAnsi="Tw Cen MT"/>
          <w:sz w:val="24"/>
          <w:szCs w:val="24"/>
        </w:rPr>
      </w:pPr>
    </w:p>
    <w:p w14:paraId="4C10FF43" w14:textId="77777777" w:rsidR="007C13AE" w:rsidRPr="00050580" w:rsidRDefault="007C13AE" w:rsidP="007C13AE">
      <w:pPr>
        <w:spacing w:line="240" w:lineRule="auto"/>
        <w:jc w:val="both"/>
        <w:rPr>
          <w:rFonts w:ascii="Tw Cen MT" w:hAnsi="Tw Cen MT"/>
          <w:b/>
          <w:sz w:val="24"/>
          <w:szCs w:val="24"/>
        </w:rPr>
      </w:pPr>
      <w:r w:rsidRPr="00050580">
        <w:rPr>
          <w:rFonts w:ascii="Tw Cen MT" w:hAnsi="Tw Cen MT"/>
          <w:b/>
          <w:sz w:val="24"/>
          <w:szCs w:val="24"/>
        </w:rPr>
        <w:br w:type="page"/>
      </w:r>
    </w:p>
    <w:p w14:paraId="431D9C62" w14:textId="77777777" w:rsidR="007C13AE" w:rsidRPr="00050580" w:rsidRDefault="007C13AE" w:rsidP="007C13AE">
      <w:pPr>
        <w:spacing w:line="240" w:lineRule="auto"/>
        <w:ind w:left="19"/>
        <w:jc w:val="center"/>
        <w:rPr>
          <w:rFonts w:ascii="Tw Cen MT" w:hAnsi="Tw Cen MT"/>
          <w:b/>
          <w:sz w:val="24"/>
          <w:szCs w:val="24"/>
        </w:rPr>
      </w:pPr>
      <w:r w:rsidRPr="00050580">
        <w:rPr>
          <w:rFonts w:ascii="Tw Cen MT" w:hAnsi="Tw Cen MT"/>
          <w:b/>
          <w:sz w:val="24"/>
          <w:szCs w:val="24"/>
        </w:rPr>
        <w:lastRenderedPageBreak/>
        <w:t>10.3 : MODELE DE CAUTION DE SOUMISSION</w:t>
      </w:r>
    </w:p>
    <w:p w14:paraId="62053CC8" w14:textId="77777777" w:rsidR="007C13AE" w:rsidRPr="00050580" w:rsidRDefault="007C13AE" w:rsidP="007C13AE">
      <w:pPr>
        <w:spacing w:line="240" w:lineRule="auto"/>
        <w:ind w:right="26"/>
        <w:jc w:val="both"/>
        <w:rPr>
          <w:rFonts w:ascii="Tw Cen MT" w:hAnsi="Tw Cen MT"/>
          <w:sz w:val="24"/>
          <w:szCs w:val="24"/>
        </w:rPr>
      </w:pPr>
    </w:p>
    <w:p w14:paraId="7DF9B50C"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Adressée à [indiquer l’Autorité Contractante et son adresse], «l’Autorité Contractante» </w:t>
      </w:r>
    </w:p>
    <w:p w14:paraId="6FA378E1" w14:textId="77777777" w:rsidR="007C13AE" w:rsidRPr="00050580" w:rsidRDefault="007C13AE" w:rsidP="007C13AE">
      <w:pPr>
        <w:spacing w:line="240" w:lineRule="auto"/>
        <w:ind w:left="24"/>
        <w:jc w:val="both"/>
        <w:rPr>
          <w:rFonts w:ascii="Tw Cen MT" w:hAnsi="Tw Cen MT"/>
          <w:sz w:val="24"/>
          <w:szCs w:val="24"/>
        </w:rPr>
      </w:pPr>
    </w:p>
    <w:p w14:paraId="6D6142C0"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Attendu que l’entreprise……………..........................………..  , ci-dessous désignée «le Soumissionnaire», a soumis son offre en date du ……………..........................……….. Pour les travaux de construction d’un marché de vente de </w:t>
      </w:r>
      <w:r>
        <w:rPr>
          <w:rFonts w:ascii="Tw Cen MT" w:hAnsi="Tw Cen MT"/>
          <w:sz w:val="24"/>
          <w:szCs w:val="24"/>
        </w:rPr>
        <w:t>poisson</w:t>
      </w:r>
      <w:r w:rsidRPr="00050580">
        <w:rPr>
          <w:rFonts w:ascii="Tw Cen MT" w:hAnsi="Tw Cen MT"/>
          <w:sz w:val="24"/>
          <w:szCs w:val="24"/>
        </w:rPr>
        <w:t xml:space="preserve"> dans la </w:t>
      </w:r>
      <w:r>
        <w:rPr>
          <w:rFonts w:ascii="Tw Cen MT" w:hAnsi="Tw Cen MT"/>
          <w:sz w:val="24"/>
          <w:szCs w:val="24"/>
        </w:rPr>
        <w:t>Communauté Urbaine d’Ebolowa</w:t>
      </w:r>
      <w:r w:rsidRPr="00050580">
        <w:rPr>
          <w:rFonts w:ascii="Tw Cen MT" w:hAnsi="Tw Cen MT"/>
          <w:sz w:val="24"/>
          <w:szCs w:val="24"/>
        </w:rPr>
        <w:t xml:space="preserve">. Ci-dessous désignée «l’offre», et pour laquelle il doit joindre un cautionnement provisoire équivalant à [indiquer le montant] francs CFA, </w:t>
      </w:r>
    </w:p>
    <w:p w14:paraId="474AB90F" w14:textId="77777777" w:rsidR="007C13AE" w:rsidRPr="00050580" w:rsidRDefault="007C13AE" w:rsidP="007C13AE">
      <w:pPr>
        <w:spacing w:line="240" w:lineRule="auto"/>
        <w:ind w:left="24"/>
        <w:jc w:val="both"/>
        <w:rPr>
          <w:rFonts w:ascii="Tw Cen MT" w:hAnsi="Tw Cen MT"/>
          <w:sz w:val="24"/>
          <w:szCs w:val="24"/>
        </w:rPr>
      </w:pPr>
    </w:p>
    <w:p w14:paraId="18AA514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w:t>
      </w:r>
      <w:r w:rsidRPr="00050580">
        <w:rPr>
          <w:rFonts w:ascii="Tw Cen MT" w:hAnsi="Tw Cen MT"/>
          <w:i/>
          <w:sz w:val="24"/>
          <w:szCs w:val="24"/>
        </w:rPr>
        <w:t>[Nom et adresse de la banque]</w:t>
      </w:r>
      <w:r w:rsidRPr="00050580">
        <w:rPr>
          <w:rFonts w:ascii="Tw Cen MT" w:hAnsi="Tw Cen MT"/>
          <w:sz w:val="24"/>
          <w:szCs w:val="24"/>
        </w:rPr>
        <w:t xml:space="preserve">, représentée par……………..........................……….. </w:t>
      </w:r>
      <w:r w:rsidRPr="00050580">
        <w:rPr>
          <w:rFonts w:ascii="Tw Cen MT" w:hAnsi="Tw Cen MT"/>
          <w:i/>
          <w:sz w:val="24"/>
          <w:szCs w:val="24"/>
        </w:rPr>
        <w:t>[Noms des signataires]</w:t>
      </w:r>
      <w:r w:rsidRPr="00050580">
        <w:rPr>
          <w:rFonts w:ascii="Tw Cen MT" w:hAnsi="Tw Cen MT"/>
          <w:sz w:val="24"/>
          <w:szCs w:val="24"/>
        </w:rPr>
        <w:t>, ci-dessous désignée «la banque», déclarons garantir le paiement à l’Autorité Contractante de la somme maximale de</w:t>
      </w:r>
      <w:r w:rsidRPr="00050580">
        <w:rPr>
          <w:rFonts w:ascii="Tw Cen MT" w:hAnsi="Tw Cen MT"/>
          <w:i/>
          <w:sz w:val="24"/>
          <w:szCs w:val="24"/>
        </w:rPr>
        <w:t xml:space="preserve"> [indiquer le montant]</w:t>
      </w:r>
      <w:r w:rsidRPr="00050580">
        <w:rPr>
          <w:rFonts w:ascii="Tw Cen MT" w:hAnsi="Tw Cen MT"/>
          <w:sz w:val="24"/>
          <w:szCs w:val="24"/>
        </w:rPr>
        <w:t xml:space="preserve"> Francs CFA, que la banque s’engage à régler intégralement à l’Autorité Contractante, s’obligeant elle-même, ses successeurs et assignataires. </w:t>
      </w:r>
    </w:p>
    <w:p w14:paraId="58FD3961" w14:textId="77777777" w:rsidR="007C13AE" w:rsidRPr="00050580" w:rsidRDefault="007C13AE" w:rsidP="007C13AE">
      <w:pPr>
        <w:spacing w:line="240" w:lineRule="auto"/>
        <w:ind w:left="24"/>
        <w:jc w:val="both"/>
        <w:rPr>
          <w:rFonts w:ascii="Tw Cen MT" w:hAnsi="Tw Cen MT"/>
          <w:sz w:val="24"/>
          <w:szCs w:val="24"/>
        </w:rPr>
      </w:pPr>
    </w:p>
    <w:p w14:paraId="058F329B"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Les conditions de cette obligation sont les suivantes:</w:t>
      </w:r>
    </w:p>
    <w:p w14:paraId="61951B28" w14:textId="77777777" w:rsidR="007C13AE" w:rsidRPr="00050580" w:rsidRDefault="007C13AE" w:rsidP="007C13AE">
      <w:pPr>
        <w:spacing w:line="240" w:lineRule="auto"/>
        <w:ind w:left="24"/>
        <w:jc w:val="both"/>
        <w:rPr>
          <w:rFonts w:ascii="Tw Cen MT" w:hAnsi="Tw Cen MT"/>
          <w:sz w:val="24"/>
          <w:szCs w:val="24"/>
        </w:rPr>
      </w:pPr>
    </w:p>
    <w:p w14:paraId="303FA5DF"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Si le Soumissionnaire retire l’offre pendant la période de validité;</w:t>
      </w:r>
    </w:p>
    <w:p w14:paraId="14CB3BC6"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Ou Si le Soumissionnaire, s’étant vu notifier l’attribution du marché par l’Autorité Contractante pendant la période de validité ;</w:t>
      </w:r>
    </w:p>
    <w:p w14:paraId="53C0D3A6" w14:textId="77777777" w:rsidR="007C13AE" w:rsidRPr="00050580" w:rsidRDefault="007C13AE" w:rsidP="007C13AE">
      <w:pPr>
        <w:spacing w:line="240" w:lineRule="auto"/>
        <w:ind w:left="24"/>
        <w:jc w:val="both"/>
        <w:rPr>
          <w:rFonts w:ascii="Tw Cen MT" w:hAnsi="Tw Cen MT"/>
          <w:sz w:val="24"/>
          <w:szCs w:val="24"/>
        </w:rPr>
      </w:pPr>
    </w:p>
    <w:p w14:paraId="2784746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Manque à signer ou refuse de signer le marché, alors qu’il est requis de le faire;</w:t>
      </w:r>
    </w:p>
    <w:p w14:paraId="1F7258E1" w14:textId="77777777" w:rsidR="007C13AE" w:rsidRPr="00050580" w:rsidRDefault="007C13AE" w:rsidP="007C13AE">
      <w:pPr>
        <w:spacing w:line="240" w:lineRule="auto"/>
        <w:ind w:left="24"/>
        <w:jc w:val="both"/>
        <w:rPr>
          <w:rFonts w:ascii="Tw Cen MT" w:hAnsi="Tw Cen MT"/>
          <w:sz w:val="24"/>
          <w:szCs w:val="24"/>
        </w:rPr>
      </w:pPr>
    </w:p>
    <w:p w14:paraId="00C871D4"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Manque de fournir ou refuse de fournir le cautionnement définitif du marché (cautionnement définitif), comme prévu dans celui-ci. </w:t>
      </w:r>
    </w:p>
    <w:p w14:paraId="24C38D70" w14:textId="77777777" w:rsidR="007C13AE" w:rsidRPr="00050580" w:rsidRDefault="007C13AE" w:rsidP="007C13AE">
      <w:pPr>
        <w:spacing w:line="240" w:lineRule="auto"/>
        <w:ind w:left="24"/>
        <w:jc w:val="both"/>
        <w:rPr>
          <w:rFonts w:ascii="Tw Cen MT" w:hAnsi="Tw Cen MT"/>
          <w:sz w:val="24"/>
          <w:szCs w:val="24"/>
        </w:rPr>
      </w:pPr>
    </w:p>
    <w:p w14:paraId="7D15B6BC"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nous engageons à payer à l’Autorité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 ce que l’une ou l’autre des conditions ci-dessus, ou toutes les deux, sont remplies, et qu’il spécifiera quelle (s) condition (s) a (ont) joué. </w:t>
      </w:r>
    </w:p>
    <w:p w14:paraId="451046B7" w14:textId="77777777" w:rsidR="007C13AE" w:rsidRPr="00050580" w:rsidRDefault="007C13AE" w:rsidP="007C13AE">
      <w:pPr>
        <w:spacing w:line="240" w:lineRule="auto"/>
        <w:ind w:left="24"/>
        <w:jc w:val="both"/>
        <w:rPr>
          <w:rFonts w:ascii="Tw Cen MT" w:hAnsi="Tw Cen MT"/>
          <w:sz w:val="24"/>
          <w:szCs w:val="24"/>
        </w:rPr>
      </w:pPr>
    </w:p>
    <w:p w14:paraId="1C75B8D1"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w:t>
      </w:r>
    </w:p>
    <w:p w14:paraId="6B3FF7B3" w14:textId="77777777" w:rsidR="007C13AE" w:rsidRPr="00050580" w:rsidRDefault="007C13AE" w:rsidP="007C13AE">
      <w:pPr>
        <w:spacing w:line="240" w:lineRule="auto"/>
        <w:ind w:left="24"/>
        <w:jc w:val="both"/>
        <w:rPr>
          <w:rFonts w:ascii="Tw Cen MT" w:hAnsi="Tw Cen MT"/>
          <w:sz w:val="24"/>
          <w:szCs w:val="24"/>
        </w:rPr>
      </w:pPr>
    </w:p>
    <w:p w14:paraId="100E7CB3" w14:textId="77777777" w:rsidR="007C13AE" w:rsidRPr="00050580" w:rsidRDefault="007C13AE" w:rsidP="007C13AE">
      <w:pPr>
        <w:spacing w:line="240" w:lineRule="auto"/>
        <w:ind w:left="24" w:right="95"/>
        <w:jc w:val="both"/>
        <w:rPr>
          <w:rFonts w:ascii="Tw Cen MT" w:hAnsi="Tw Cen MT"/>
          <w:sz w:val="24"/>
          <w:szCs w:val="24"/>
        </w:rPr>
      </w:pPr>
      <w:r w:rsidRPr="00050580">
        <w:rPr>
          <w:rFonts w:ascii="Tw Cen MT" w:hAnsi="Tw Cen MT"/>
          <w:sz w:val="24"/>
          <w:szCs w:val="24"/>
        </w:rPr>
        <w:t xml:space="preserve">La présente caution est soumise pour son interprétation et son exécution au droit camerounais. Les tribunaux du Cameroun seront seuls compétents pour statuer sur tout ce qui concerne le présent engagement et ses suites. </w:t>
      </w:r>
    </w:p>
    <w:p w14:paraId="16D29D72" w14:textId="77777777" w:rsidR="007C13AE" w:rsidRPr="00050580" w:rsidRDefault="007C13AE" w:rsidP="007C13AE">
      <w:pPr>
        <w:spacing w:line="240" w:lineRule="auto"/>
        <w:ind w:left="24" w:right="95"/>
        <w:jc w:val="both"/>
        <w:rPr>
          <w:rFonts w:ascii="Tw Cen MT" w:hAnsi="Tw Cen MT"/>
          <w:sz w:val="24"/>
          <w:szCs w:val="24"/>
        </w:rPr>
      </w:pPr>
    </w:p>
    <w:p w14:paraId="28EEDDA8" w14:textId="77777777" w:rsidR="007C13AE" w:rsidRPr="00050580" w:rsidRDefault="007C13AE" w:rsidP="007C13AE">
      <w:pPr>
        <w:spacing w:line="240" w:lineRule="auto"/>
        <w:ind w:left="1429" w:right="1445"/>
        <w:jc w:val="both"/>
        <w:rPr>
          <w:rFonts w:ascii="Tw Cen MT" w:hAnsi="Tw Cen MT"/>
          <w:sz w:val="24"/>
          <w:szCs w:val="24"/>
        </w:rPr>
      </w:pPr>
      <w:r w:rsidRPr="00050580">
        <w:rPr>
          <w:rFonts w:ascii="Tw Cen MT" w:hAnsi="Tw Cen MT"/>
          <w:sz w:val="24"/>
          <w:szCs w:val="24"/>
        </w:rPr>
        <w:t>Signé et authentifié par la banque  à…............le…………………….. [Signature de la banque]</w:t>
      </w:r>
    </w:p>
    <w:p w14:paraId="6EBA3531" w14:textId="77777777" w:rsidR="007C13AE" w:rsidRPr="00050580" w:rsidRDefault="007C13AE" w:rsidP="007C13AE">
      <w:pPr>
        <w:spacing w:line="240" w:lineRule="auto"/>
        <w:ind w:left="1429" w:right="1445"/>
        <w:jc w:val="both"/>
        <w:rPr>
          <w:rFonts w:ascii="Tw Cen MT" w:hAnsi="Tw Cen MT"/>
          <w:sz w:val="24"/>
          <w:szCs w:val="24"/>
        </w:rPr>
      </w:pPr>
    </w:p>
    <w:p w14:paraId="78979DB8" w14:textId="77777777" w:rsidR="007C13AE" w:rsidRPr="00050580" w:rsidRDefault="007C13AE" w:rsidP="007C13AE">
      <w:pPr>
        <w:spacing w:line="240" w:lineRule="auto"/>
        <w:ind w:left="1429" w:right="1445"/>
        <w:jc w:val="both"/>
        <w:rPr>
          <w:rFonts w:ascii="Tw Cen MT" w:hAnsi="Tw Cen MT"/>
          <w:sz w:val="24"/>
          <w:szCs w:val="24"/>
        </w:rPr>
      </w:pPr>
    </w:p>
    <w:p w14:paraId="6B8AA509" w14:textId="77777777" w:rsidR="007C13AE" w:rsidRPr="00050580" w:rsidRDefault="007C13AE" w:rsidP="007C13AE">
      <w:pPr>
        <w:spacing w:line="240" w:lineRule="auto"/>
        <w:ind w:left="1429" w:right="1445"/>
        <w:jc w:val="both"/>
        <w:rPr>
          <w:rFonts w:ascii="Tw Cen MT" w:hAnsi="Tw Cen MT"/>
          <w:sz w:val="24"/>
          <w:szCs w:val="24"/>
        </w:rPr>
      </w:pPr>
    </w:p>
    <w:p w14:paraId="40EA3A96" w14:textId="77777777" w:rsidR="007C13AE" w:rsidRPr="00050580" w:rsidRDefault="007C13AE" w:rsidP="007C13AE">
      <w:pPr>
        <w:spacing w:line="240" w:lineRule="auto"/>
        <w:ind w:left="1429" w:right="1445"/>
        <w:jc w:val="both"/>
        <w:rPr>
          <w:rFonts w:ascii="Tw Cen MT" w:hAnsi="Tw Cen MT"/>
          <w:sz w:val="24"/>
          <w:szCs w:val="24"/>
        </w:rPr>
      </w:pPr>
    </w:p>
    <w:p w14:paraId="74D6711E" w14:textId="77777777" w:rsidR="007C13AE" w:rsidRPr="00050580" w:rsidRDefault="007C13AE" w:rsidP="007C13AE">
      <w:pPr>
        <w:spacing w:after="160" w:line="259" w:lineRule="auto"/>
        <w:rPr>
          <w:rFonts w:ascii="Tw Cen MT" w:hAnsi="Tw Cen MT"/>
          <w:b/>
          <w:sz w:val="24"/>
          <w:szCs w:val="24"/>
        </w:rPr>
      </w:pPr>
      <w:r w:rsidRPr="00050580">
        <w:rPr>
          <w:rFonts w:ascii="Tw Cen MT" w:hAnsi="Tw Cen MT"/>
          <w:b/>
          <w:sz w:val="24"/>
          <w:szCs w:val="24"/>
        </w:rPr>
        <w:br w:type="page"/>
      </w:r>
    </w:p>
    <w:p w14:paraId="61BE89ED" w14:textId="77777777" w:rsidR="007C13AE" w:rsidRPr="00050580" w:rsidRDefault="007C13AE" w:rsidP="007C13AE">
      <w:pPr>
        <w:spacing w:line="240" w:lineRule="auto"/>
        <w:ind w:left="19"/>
        <w:jc w:val="center"/>
        <w:rPr>
          <w:rFonts w:ascii="Tw Cen MT" w:hAnsi="Tw Cen MT"/>
          <w:b/>
          <w:sz w:val="24"/>
          <w:szCs w:val="24"/>
        </w:rPr>
      </w:pPr>
      <w:r w:rsidRPr="00050580">
        <w:rPr>
          <w:rFonts w:ascii="Tw Cen MT" w:hAnsi="Tw Cen MT"/>
          <w:b/>
          <w:sz w:val="24"/>
          <w:szCs w:val="24"/>
        </w:rPr>
        <w:lastRenderedPageBreak/>
        <w:t>10.4 : MODELE DE CAUTIONNEMENT DEFINITIF</w:t>
      </w:r>
    </w:p>
    <w:p w14:paraId="65BE3704" w14:textId="77777777" w:rsidR="007C13AE" w:rsidRPr="00050580" w:rsidRDefault="007C13AE" w:rsidP="007C13AE">
      <w:pPr>
        <w:spacing w:line="240" w:lineRule="auto"/>
        <w:ind w:right="26"/>
        <w:jc w:val="both"/>
        <w:rPr>
          <w:rFonts w:ascii="Tw Cen MT" w:hAnsi="Tw Cen MT"/>
          <w:sz w:val="24"/>
          <w:szCs w:val="24"/>
        </w:rPr>
      </w:pPr>
    </w:p>
    <w:p w14:paraId="4D518033" w14:textId="77777777" w:rsidR="007C13AE" w:rsidRPr="00050580" w:rsidRDefault="007C13AE" w:rsidP="007C13AE">
      <w:pPr>
        <w:spacing w:line="240" w:lineRule="auto"/>
        <w:ind w:left="12" w:right="82"/>
        <w:jc w:val="both"/>
        <w:rPr>
          <w:rFonts w:ascii="Tw Cen MT" w:hAnsi="Tw Cen MT"/>
          <w:sz w:val="24"/>
          <w:szCs w:val="24"/>
        </w:rPr>
      </w:pPr>
      <w:r w:rsidRPr="00050580">
        <w:rPr>
          <w:rFonts w:ascii="Tw Cen MT" w:hAnsi="Tw Cen MT"/>
          <w:sz w:val="24"/>
          <w:szCs w:val="24"/>
        </w:rPr>
        <w:t>Banque:</w:t>
      </w:r>
    </w:p>
    <w:p w14:paraId="4AB00602" w14:textId="77777777" w:rsidR="007C13AE" w:rsidRPr="00050580" w:rsidRDefault="007C13AE" w:rsidP="007C13AE">
      <w:pPr>
        <w:spacing w:line="240" w:lineRule="auto"/>
        <w:ind w:left="12" w:right="80"/>
        <w:jc w:val="both"/>
        <w:rPr>
          <w:rFonts w:ascii="Tw Cen MT" w:hAnsi="Tw Cen MT"/>
          <w:sz w:val="24"/>
          <w:szCs w:val="24"/>
        </w:rPr>
      </w:pPr>
      <w:r w:rsidRPr="00050580">
        <w:rPr>
          <w:rFonts w:ascii="Tw Cen MT" w:hAnsi="Tw Cen MT"/>
          <w:sz w:val="24"/>
          <w:szCs w:val="24"/>
        </w:rPr>
        <w:t xml:space="preserve">Référence de la Caution: N°……………..................................……….. </w:t>
      </w:r>
    </w:p>
    <w:p w14:paraId="5DE360A1" w14:textId="77777777" w:rsidR="007C13AE" w:rsidRPr="00050580" w:rsidRDefault="007C13AE" w:rsidP="007C13AE">
      <w:pPr>
        <w:spacing w:line="240" w:lineRule="auto"/>
        <w:ind w:right="26"/>
        <w:jc w:val="both"/>
        <w:rPr>
          <w:rFonts w:ascii="Tw Cen MT" w:hAnsi="Tw Cen MT"/>
          <w:sz w:val="24"/>
          <w:szCs w:val="24"/>
        </w:rPr>
      </w:pPr>
    </w:p>
    <w:p w14:paraId="76FEDB86"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Adressée à </w:t>
      </w:r>
      <w:r w:rsidRPr="00050580">
        <w:rPr>
          <w:rFonts w:ascii="Tw Cen MT" w:hAnsi="Tw Cen MT"/>
          <w:i/>
          <w:sz w:val="24"/>
          <w:szCs w:val="24"/>
        </w:rPr>
        <w:t>[indiquer l’Autorité Contractante</w:t>
      </w:r>
      <w:r w:rsidRPr="00050580">
        <w:rPr>
          <w:rFonts w:ascii="Tw Cen MT" w:hAnsi="Tw Cen MT"/>
          <w:sz w:val="24"/>
          <w:szCs w:val="24"/>
        </w:rPr>
        <w:t xml:space="preserve"> </w:t>
      </w:r>
      <w:r w:rsidRPr="00050580">
        <w:rPr>
          <w:rFonts w:ascii="Tw Cen MT" w:hAnsi="Tw Cen MT"/>
          <w:i/>
          <w:sz w:val="24"/>
          <w:szCs w:val="24"/>
        </w:rPr>
        <w:t>et son adresse]</w:t>
      </w:r>
      <w:r w:rsidRPr="00050580">
        <w:rPr>
          <w:rFonts w:ascii="Tw Cen MT" w:hAnsi="Tw Cen MT"/>
          <w:sz w:val="24"/>
          <w:szCs w:val="24"/>
        </w:rPr>
        <w:t xml:space="preserve"> Cameroun, ci-dessous désigné «</w:t>
      </w:r>
      <w:r w:rsidRPr="00050580">
        <w:rPr>
          <w:rFonts w:ascii="Tw Cen MT" w:hAnsi="Tw Cen MT"/>
          <w:i/>
          <w:sz w:val="24"/>
          <w:szCs w:val="24"/>
        </w:rPr>
        <w:t>l’Autorité Contractante</w:t>
      </w:r>
      <w:r w:rsidRPr="00050580">
        <w:rPr>
          <w:rFonts w:ascii="Tw Cen MT" w:hAnsi="Tw Cen MT"/>
          <w:sz w:val="24"/>
          <w:szCs w:val="24"/>
        </w:rPr>
        <w:t>»</w:t>
      </w:r>
    </w:p>
    <w:p w14:paraId="2A38981F"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Attendu que..................................................................……….. [nom et adresse de l’entreprise] ci-dessous désigné «l’entrepreneur», s’est engagé, en exécution du marché désigné «le marché», à réaliser les travaux de construction d’un marché de vente de </w:t>
      </w:r>
      <w:r>
        <w:rPr>
          <w:rFonts w:ascii="Tw Cen MT" w:hAnsi="Tw Cen MT"/>
          <w:sz w:val="24"/>
          <w:szCs w:val="24"/>
        </w:rPr>
        <w:t>poisson</w:t>
      </w:r>
      <w:r w:rsidRPr="00050580">
        <w:rPr>
          <w:rFonts w:ascii="Tw Cen MT" w:hAnsi="Tw Cen MT" w:cs="Arial"/>
          <w:b/>
          <w:sz w:val="24"/>
          <w:szCs w:val="24"/>
        </w:rPr>
        <w:t xml:space="preserve"> </w:t>
      </w:r>
      <w:r w:rsidRPr="00050580">
        <w:rPr>
          <w:rFonts w:ascii="Tw Cen MT" w:hAnsi="Tw Cen MT" w:cs="Arial"/>
          <w:sz w:val="24"/>
          <w:szCs w:val="24"/>
        </w:rPr>
        <w:t xml:space="preserve">dans la </w:t>
      </w:r>
      <w:r>
        <w:rPr>
          <w:rFonts w:ascii="Tw Cen MT" w:hAnsi="Tw Cen MT" w:cs="Arial"/>
          <w:sz w:val="24"/>
          <w:szCs w:val="24"/>
        </w:rPr>
        <w:t>Communauté Urbaine d’Ebolowa</w:t>
      </w:r>
      <w:r w:rsidRPr="00050580">
        <w:rPr>
          <w:rFonts w:ascii="Tw Cen MT" w:hAnsi="Tw Cen MT"/>
          <w:sz w:val="24"/>
          <w:szCs w:val="24"/>
        </w:rPr>
        <w:t>.</w:t>
      </w:r>
    </w:p>
    <w:p w14:paraId="58309B3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Attendu qu’il est stipulé dans le marché que l’entrepreneur remettra à l’Autorité Contractante un cautionnement définitif, d’un montant égal à</w:t>
      </w:r>
      <w:r w:rsidRPr="00050580">
        <w:rPr>
          <w:rFonts w:ascii="Tw Cen MT" w:hAnsi="Tw Cen MT"/>
          <w:i/>
          <w:sz w:val="24"/>
          <w:szCs w:val="24"/>
        </w:rPr>
        <w:t xml:space="preserve"> [indiquer le pourcentage compris entre 2 et 5 %] </w:t>
      </w:r>
      <w:r w:rsidRPr="00050580">
        <w:rPr>
          <w:rFonts w:ascii="Tw Cen MT" w:hAnsi="Tw Cen MT"/>
          <w:sz w:val="24"/>
          <w:szCs w:val="24"/>
        </w:rPr>
        <w:t xml:space="preserve">du montant de la tranche du marché correspondante, comme garantie de l’exécution de ses obligations de bonne fin conformément aux conditions du marché, </w:t>
      </w:r>
    </w:p>
    <w:p w14:paraId="5BBFE23A" w14:textId="77777777" w:rsidR="007C13AE" w:rsidRPr="00050580" w:rsidRDefault="007C13AE" w:rsidP="007C13AE">
      <w:pPr>
        <w:spacing w:line="240" w:lineRule="auto"/>
        <w:ind w:left="24"/>
        <w:jc w:val="both"/>
        <w:rPr>
          <w:rFonts w:ascii="Tw Cen MT" w:hAnsi="Tw Cen MT"/>
          <w:sz w:val="24"/>
          <w:szCs w:val="24"/>
        </w:rPr>
      </w:pPr>
    </w:p>
    <w:p w14:paraId="6B56A2F5"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Attendu que nous avons convenu de donner à l’entrepreneur ce cautionnement, </w:t>
      </w:r>
    </w:p>
    <w:p w14:paraId="75B693AD" w14:textId="77777777" w:rsidR="007C13AE" w:rsidRPr="00050580" w:rsidRDefault="007C13AE" w:rsidP="007C13AE">
      <w:pPr>
        <w:spacing w:line="240" w:lineRule="auto"/>
        <w:ind w:left="24" w:right="95"/>
        <w:jc w:val="both"/>
        <w:rPr>
          <w:rFonts w:ascii="Tw Cen MT" w:hAnsi="Tw Cen MT"/>
          <w:sz w:val="24"/>
          <w:szCs w:val="24"/>
        </w:rPr>
      </w:pPr>
      <w:r w:rsidRPr="00050580">
        <w:rPr>
          <w:rFonts w:ascii="Tw Cen MT" w:hAnsi="Tw Cen MT"/>
          <w:sz w:val="24"/>
          <w:szCs w:val="24"/>
        </w:rPr>
        <w:t xml:space="preserve">Nous,………...................................................................................……….. [Nom </w:t>
      </w:r>
      <w:r w:rsidRPr="00050580">
        <w:rPr>
          <w:rFonts w:ascii="Tw Cen MT" w:hAnsi="Tw Cen MT"/>
          <w:sz w:val="24"/>
          <w:szCs w:val="24"/>
        </w:rPr>
        <w:tab/>
        <w:t xml:space="preserve">et </w:t>
      </w:r>
      <w:r w:rsidRPr="00050580">
        <w:rPr>
          <w:rFonts w:ascii="Tw Cen MT" w:hAnsi="Tw Cen MT"/>
          <w:sz w:val="24"/>
          <w:szCs w:val="24"/>
        </w:rPr>
        <w:tab/>
        <w:t xml:space="preserve">adresse </w:t>
      </w:r>
      <w:r w:rsidRPr="00050580">
        <w:rPr>
          <w:rFonts w:ascii="Tw Cen MT" w:hAnsi="Tw Cen MT"/>
          <w:sz w:val="24"/>
          <w:szCs w:val="24"/>
        </w:rPr>
        <w:tab/>
        <w:t xml:space="preserve">de </w:t>
      </w:r>
      <w:r w:rsidRPr="00050580">
        <w:rPr>
          <w:rFonts w:ascii="Tw Cen MT" w:hAnsi="Tw Cen MT"/>
          <w:sz w:val="24"/>
          <w:szCs w:val="24"/>
        </w:rPr>
        <w:tab/>
        <w:t xml:space="preserve">banque], représentée par…………….......................................................................................[Noms des signataires], </w:t>
      </w:r>
    </w:p>
    <w:p w14:paraId="784C4BA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w:t>
      </w:r>
    </w:p>
    <w:p w14:paraId="21FF56F5" w14:textId="77777777" w:rsidR="007C13AE" w:rsidRPr="00050580" w:rsidRDefault="007C13AE" w:rsidP="007C13AE">
      <w:pPr>
        <w:spacing w:line="240" w:lineRule="auto"/>
        <w:ind w:left="19"/>
        <w:jc w:val="both"/>
        <w:rPr>
          <w:rFonts w:ascii="Tw Cen MT" w:hAnsi="Tw Cen MT"/>
          <w:sz w:val="24"/>
          <w:szCs w:val="24"/>
        </w:rPr>
      </w:pPr>
      <w:r w:rsidRPr="00050580">
        <w:rPr>
          <w:rFonts w:ascii="Tw Cen MT" w:hAnsi="Tw Cen MT"/>
          <w:sz w:val="24"/>
          <w:szCs w:val="24"/>
        </w:rPr>
        <w:t>ni soulever de contestation pour quel que motif que ce soit, toute somme jusqu’à concurrence de la somme de</w:t>
      </w:r>
      <w:r w:rsidRPr="00050580">
        <w:rPr>
          <w:rFonts w:ascii="Tw Cen MT" w:hAnsi="Tw Cen MT"/>
          <w:i/>
          <w:sz w:val="24"/>
          <w:szCs w:val="24"/>
        </w:rPr>
        <w:t>................................................................................................................................................[en chiffres et en lettres]</w:t>
      </w:r>
      <w:r w:rsidRPr="00050580">
        <w:rPr>
          <w:rFonts w:ascii="Tw Cen MT" w:hAnsi="Tw Cen MT"/>
          <w:sz w:val="24"/>
          <w:szCs w:val="24"/>
        </w:rPr>
        <w:t>.</w:t>
      </w:r>
    </w:p>
    <w:p w14:paraId="5BB7B045" w14:textId="77777777" w:rsidR="007C13AE" w:rsidRPr="00050580" w:rsidRDefault="007C13AE" w:rsidP="007C13AE">
      <w:pPr>
        <w:spacing w:line="240" w:lineRule="auto"/>
        <w:ind w:left="24"/>
        <w:jc w:val="both"/>
        <w:rPr>
          <w:rFonts w:ascii="Tw Cen MT" w:hAnsi="Tw Cen MT"/>
          <w:sz w:val="24"/>
          <w:szCs w:val="24"/>
        </w:rPr>
      </w:pPr>
    </w:p>
    <w:p w14:paraId="30F23AE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57CAA913" w14:textId="77777777" w:rsidR="007C13AE" w:rsidRPr="00050580" w:rsidRDefault="007C13AE" w:rsidP="007C13AE">
      <w:pPr>
        <w:spacing w:line="240" w:lineRule="auto"/>
        <w:ind w:left="24"/>
        <w:jc w:val="both"/>
        <w:rPr>
          <w:rFonts w:ascii="Tw Cen MT" w:hAnsi="Tw Cen MT"/>
          <w:sz w:val="24"/>
          <w:szCs w:val="24"/>
        </w:rPr>
      </w:pPr>
    </w:p>
    <w:p w14:paraId="14C5331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Le présent cautionnement définitif entre en vigueur dès sa signature et dès notification à l’entrepreneur, par l’Autorité Contractante, de l’approbation du marché. Elle sera libérée dans un délai d’un mois à compter de la date de réception provisoire des travaux. </w:t>
      </w:r>
    </w:p>
    <w:p w14:paraId="6C45D67D" w14:textId="77777777" w:rsidR="007C13AE" w:rsidRPr="00050580" w:rsidRDefault="007C13AE" w:rsidP="007C13AE">
      <w:pPr>
        <w:spacing w:line="240" w:lineRule="auto"/>
        <w:ind w:left="24"/>
        <w:jc w:val="both"/>
        <w:rPr>
          <w:rFonts w:ascii="Tw Cen MT" w:hAnsi="Tw Cen MT"/>
          <w:sz w:val="24"/>
          <w:szCs w:val="24"/>
        </w:rPr>
      </w:pPr>
    </w:p>
    <w:p w14:paraId="4E427125"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Après cette date, la caution deviendra sans objet et devra nous être retournée sans demande expresse de notre part. </w:t>
      </w:r>
    </w:p>
    <w:p w14:paraId="65FB7C7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14:paraId="7BE2F43D" w14:textId="77777777" w:rsidR="007C13AE" w:rsidRPr="00050580" w:rsidRDefault="007C13AE" w:rsidP="007C13AE">
      <w:pPr>
        <w:spacing w:line="240" w:lineRule="auto"/>
        <w:ind w:left="24" w:right="95"/>
        <w:jc w:val="both"/>
        <w:rPr>
          <w:rFonts w:ascii="Tw Cen MT" w:hAnsi="Tw Cen MT"/>
          <w:sz w:val="24"/>
          <w:szCs w:val="24"/>
        </w:rPr>
      </w:pPr>
      <w:r w:rsidRPr="00050580">
        <w:rPr>
          <w:rFonts w:ascii="Tw Cen MT" w:hAnsi="Tw Cen MT"/>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CC0B089" w14:textId="77777777" w:rsidR="007C13AE" w:rsidRPr="00050580" w:rsidRDefault="007C13AE" w:rsidP="007C13AE">
      <w:pPr>
        <w:spacing w:line="240" w:lineRule="auto"/>
        <w:ind w:left="24" w:right="95"/>
        <w:jc w:val="both"/>
        <w:rPr>
          <w:rFonts w:ascii="Tw Cen MT" w:hAnsi="Tw Cen MT"/>
          <w:sz w:val="24"/>
          <w:szCs w:val="24"/>
        </w:rPr>
      </w:pPr>
    </w:p>
    <w:p w14:paraId="174152A9" w14:textId="77777777" w:rsidR="007C13AE" w:rsidRPr="00050580" w:rsidRDefault="007C13AE" w:rsidP="007C13AE">
      <w:pPr>
        <w:tabs>
          <w:tab w:val="left" w:pos="6804"/>
        </w:tabs>
        <w:spacing w:line="240" w:lineRule="auto"/>
        <w:ind w:left="426" w:right="2251" w:hanging="142"/>
        <w:jc w:val="both"/>
        <w:rPr>
          <w:rFonts w:ascii="Tw Cen MT" w:hAnsi="Tw Cen MT"/>
          <w:sz w:val="24"/>
          <w:szCs w:val="24"/>
        </w:rPr>
      </w:pPr>
      <w:r w:rsidRPr="00050580">
        <w:rPr>
          <w:rFonts w:ascii="Tw Cen MT" w:hAnsi="Tw Cen MT"/>
          <w:sz w:val="24"/>
          <w:szCs w:val="24"/>
        </w:rPr>
        <w:t xml:space="preserve">Signé et authentifié par la banque à…..........................Le…………….................[Signature de la banque] </w:t>
      </w:r>
    </w:p>
    <w:p w14:paraId="400CDD89" w14:textId="77777777" w:rsidR="007C13AE" w:rsidRPr="00050580" w:rsidRDefault="007C13AE" w:rsidP="007C13AE">
      <w:pPr>
        <w:spacing w:line="240" w:lineRule="auto"/>
        <w:ind w:left="10" w:right="84"/>
        <w:jc w:val="both"/>
        <w:rPr>
          <w:rFonts w:ascii="Tw Cen MT" w:hAnsi="Tw Cen MT"/>
          <w:sz w:val="24"/>
          <w:szCs w:val="24"/>
        </w:rPr>
      </w:pPr>
    </w:p>
    <w:p w14:paraId="489B96D4" w14:textId="77777777" w:rsidR="007C13AE" w:rsidRPr="00050580" w:rsidRDefault="007C13AE" w:rsidP="007C13AE">
      <w:pPr>
        <w:spacing w:line="240" w:lineRule="auto"/>
        <w:ind w:left="10" w:right="84"/>
        <w:jc w:val="both"/>
        <w:rPr>
          <w:rFonts w:ascii="Tw Cen MT" w:hAnsi="Tw Cen MT"/>
          <w:sz w:val="24"/>
          <w:szCs w:val="24"/>
        </w:rPr>
      </w:pPr>
    </w:p>
    <w:p w14:paraId="13F6167D" w14:textId="77777777" w:rsidR="007C13AE" w:rsidRPr="00050580" w:rsidRDefault="007C13AE" w:rsidP="007C13AE">
      <w:pPr>
        <w:spacing w:line="240" w:lineRule="auto"/>
        <w:ind w:left="10" w:right="84"/>
        <w:jc w:val="both"/>
        <w:rPr>
          <w:rFonts w:ascii="Tw Cen MT" w:hAnsi="Tw Cen MT"/>
          <w:sz w:val="24"/>
          <w:szCs w:val="24"/>
        </w:rPr>
      </w:pPr>
    </w:p>
    <w:p w14:paraId="62C97A39" w14:textId="77777777" w:rsidR="007C13AE" w:rsidRPr="00050580" w:rsidRDefault="007C13AE" w:rsidP="007C13AE">
      <w:pPr>
        <w:spacing w:line="240" w:lineRule="auto"/>
        <w:ind w:left="10" w:right="84"/>
        <w:jc w:val="both"/>
        <w:rPr>
          <w:rFonts w:ascii="Tw Cen MT" w:hAnsi="Tw Cen MT"/>
          <w:sz w:val="24"/>
          <w:szCs w:val="24"/>
        </w:rPr>
      </w:pPr>
    </w:p>
    <w:p w14:paraId="6662BB1D" w14:textId="77777777" w:rsidR="007C13AE" w:rsidRPr="00050580" w:rsidRDefault="007C13AE" w:rsidP="007C13AE">
      <w:pPr>
        <w:spacing w:line="240" w:lineRule="auto"/>
        <w:ind w:left="10" w:right="84"/>
        <w:jc w:val="both"/>
        <w:rPr>
          <w:rFonts w:ascii="Tw Cen MT" w:hAnsi="Tw Cen MT"/>
          <w:sz w:val="24"/>
          <w:szCs w:val="24"/>
        </w:rPr>
      </w:pPr>
    </w:p>
    <w:p w14:paraId="74B142A4" w14:textId="77777777" w:rsidR="007C13AE" w:rsidRPr="00050580" w:rsidRDefault="007C13AE" w:rsidP="007C13AE">
      <w:pPr>
        <w:spacing w:line="240" w:lineRule="auto"/>
        <w:ind w:left="10" w:right="84"/>
        <w:jc w:val="both"/>
        <w:rPr>
          <w:rFonts w:ascii="Tw Cen MT" w:hAnsi="Tw Cen MT"/>
          <w:sz w:val="24"/>
          <w:szCs w:val="24"/>
        </w:rPr>
      </w:pPr>
    </w:p>
    <w:p w14:paraId="4F567820" w14:textId="77777777" w:rsidR="007C13AE" w:rsidRPr="00050580" w:rsidRDefault="007C13AE" w:rsidP="007C13AE">
      <w:pPr>
        <w:spacing w:after="160" w:line="259" w:lineRule="auto"/>
        <w:rPr>
          <w:rFonts w:ascii="Tw Cen MT" w:hAnsi="Tw Cen MT"/>
          <w:sz w:val="24"/>
          <w:szCs w:val="24"/>
        </w:rPr>
      </w:pPr>
      <w:r w:rsidRPr="00050580">
        <w:rPr>
          <w:rFonts w:ascii="Tw Cen MT" w:hAnsi="Tw Cen MT"/>
          <w:sz w:val="24"/>
          <w:szCs w:val="24"/>
        </w:rPr>
        <w:br w:type="page"/>
      </w:r>
    </w:p>
    <w:p w14:paraId="434B48DA" w14:textId="77777777" w:rsidR="007C13AE" w:rsidRPr="00050580" w:rsidRDefault="007C13AE" w:rsidP="007C13AE">
      <w:pPr>
        <w:spacing w:line="240" w:lineRule="auto"/>
        <w:ind w:left="10" w:right="84"/>
        <w:jc w:val="both"/>
        <w:rPr>
          <w:rFonts w:ascii="Tw Cen MT" w:hAnsi="Tw Cen MT"/>
          <w:sz w:val="24"/>
          <w:szCs w:val="24"/>
        </w:rPr>
      </w:pPr>
    </w:p>
    <w:p w14:paraId="3A36BC3F" w14:textId="77777777" w:rsidR="007C13AE" w:rsidRPr="00050580" w:rsidRDefault="007C13AE" w:rsidP="007C13AE">
      <w:pPr>
        <w:spacing w:line="240" w:lineRule="auto"/>
        <w:ind w:left="19"/>
        <w:jc w:val="center"/>
        <w:rPr>
          <w:rFonts w:ascii="Tw Cen MT" w:hAnsi="Tw Cen MT"/>
          <w:b/>
          <w:sz w:val="24"/>
          <w:szCs w:val="24"/>
        </w:rPr>
      </w:pPr>
      <w:r w:rsidRPr="00050580">
        <w:rPr>
          <w:rFonts w:ascii="Tw Cen MT" w:hAnsi="Tw Cen MT"/>
          <w:b/>
          <w:sz w:val="24"/>
          <w:szCs w:val="24"/>
        </w:rPr>
        <w:t>10.5 : MODELE DE CAUTION D'AVANCE DE DEMARRAGE</w:t>
      </w:r>
    </w:p>
    <w:p w14:paraId="60E089B0" w14:textId="77777777" w:rsidR="007C13AE" w:rsidRPr="00050580" w:rsidRDefault="007C13AE" w:rsidP="007C13AE">
      <w:pPr>
        <w:spacing w:line="240" w:lineRule="auto"/>
        <w:ind w:right="26"/>
        <w:jc w:val="both"/>
        <w:rPr>
          <w:rFonts w:ascii="Tw Cen MT" w:hAnsi="Tw Cen MT"/>
          <w:sz w:val="24"/>
          <w:szCs w:val="24"/>
        </w:rPr>
      </w:pPr>
    </w:p>
    <w:p w14:paraId="210F05BF" w14:textId="77777777" w:rsidR="007C13AE" w:rsidRPr="00050580" w:rsidRDefault="007C13AE" w:rsidP="007C13AE">
      <w:pPr>
        <w:spacing w:line="240" w:lineRule="auto"/>
        <w:ind w:right="80"/>
        <w:jc w:val="both"/>
        <w:rPr>
          <w:rFonts w:ascii="Tw Cen MT" w:hAnsi="Tw Cen MT"/>
          <w:sz w:val="24"/>
          <w:szCs w:val="24"/>
        </w:rPr>
      </w:pPr>
      <w:r w:rsidRPr="00050580">
        <w:rPr>
          <w:rFonts w:ascii="Tw Cen MT" w:hAnsi="Tw Cen MT"/>
          <w:sz w:val="24"/>
          <w:szCs w:val="24"/>
        </w:rPr>
        <w:t xml:space="preserve">Banque: référence, adresse……………................ </w:t>
      </w:r>
    </w:p>
    <w:p w14:paraId="585C3DF0" w14:textId="77777777" w:rsidR="007C13AE" w:rsidRPr="00050580" w:rsidRDefault="007C13AE" w:rsidP="007C13AE">
      <w:pPr>
        <w:spacing w:line="240" w:lineRule="auto"/>
        <w:ind w:right="80"/>
        <w:jc w:val="both"/>
        <w:rPr>
          <w:rFonts w:ascii="Tw Cen MT" w:hAnsi="Tw Cen MT"/>
          <w:sz w:val="24"/>
          <w:szCs w:val="24"/>
        </w:rPr>
      </w:pPr>
    </w:p>
    <w:p w14:paraId="65C0F9F3"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soussignés (banque, adresse), déclarons par la présente garantir, pour le compte de </w:t>
      </w:r>
    </w:p>
    <w:p w14:paraId="3741D058"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[Le titulaire], au profit de l’Autorité Contractante</w:t>
      </w:r>
    </w:p>
    <w:p w14:paraId="72E29D7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[Adresse de l’Autorité Contractante] </w:t>
      </w:r>
    </w:p>
    <w:p w14:paraId="7AC04588" w14:textId="77777777" w:rsidR="007C13AE" w:rsidRPr="00050580" w:rsidRDefault="007C13AE" w:rsidP="007C13AE">
      <w:pPr>
        <w:spacing w:line="240" w:lineRule="auto"/>
        <w:ind w:left="24" w:right="9972"/>
        <w:jc w:val="both"/>
        <w:rPr>
          <w:rFonts w:ascii="Tw Cen MT" w:hAnsi="Tw Cen MT"/>
          <w:sz w:val="24"/>
          <w:szCs w:val="24"/>
        </w:rPr>
      </w:pPr>
    </w:p>
    <w:p w14:paraId="3D38681E"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Le paiement, sans contestation et dès réception de la première demande écrite du bénéficiaire, déclarant que …………..........</w:t>
      </w:r>
      <w:r w:rsidRPr="00050580">
        <w:rPr>
          <w:rFonts w:ascii="Tw Cen MT" w:hAnsi="Tw Cen MT"/>
          <w:i/>
          <w:sz w:val="24"/>
          <w:szCs w:val="24"/>
        </w:rPr>
        <w:t xml:space="preserve">[le titulaire] </w:t>
      </w:r>
      <w:r w:rsidRPr="00050580">
        <w:rPr>
          <w:rFonts w:ascii="Tw Cen MT" w:hAnsi="Tw Cen MT"/>
          <w:sz w:val="24"/>
          <w:szCs w:val="24"/>
        </w:rPr>
        <w:t xml:space="preserve">ne s’est pas acquitté de ses obligations, relatives au remboursement de l’avance de démarrage selon les conditions du marché…..............du….............................relatif aux travaux </w:t>
      </w:r>
      <w:r w:rsidRPr="00050580">
        <w:rPr>
          <w:rFonts w:ascii="Tw Cen MT" w:hAnsi="Tw Cen MT"/>
          <w:i/>
          <w:sz w:val="24"/>
          <w:szCs w:val="24"/>
        </w:rPr>
        <w:t>[indiquer l’objet des travaux, les références de l’Appel d’Offres et le lot, éventuellement]</w:t>
      </w:r>
      <w:r w:rsidRPr="00050580">
        <w:rPr>
          <w:rFonts w:ascii="Tw Cen MT" w:hAnsi="Tw Cen MT"/>
          <w:sz w:val="24"/>
          <w:szCs w:val="24"/>
        </w:rPr>
        <w:t xml:space="preserve">,de la somme totale maximum correspondant à l’avance de </w:t>
      </w:r>
      <w:r w:rsidRPr="00050580">
        <w:rPr>
          <w:rFonts w:ascii="Tw Cen MT" w:hAnsi="Tw Cen MT"/>
          <w:i/>
          <w:sz w:val="24"/>
          <w:szCs w:val="24"/>
        </w:rPr>
        <w:t xml:space="preserve">[vingt (20)%] </w:t>
      </w:r>
      <w:r w:rsidRPr="00050580">
        <w:rPr>
          <w:rFonts w:ascii="Tw Cen MT" w:hAnsi="Tw Cen MT"/>
          <w:sz w:val="24"/>
          <w:szCs w:val="24"/>
        </w:rPr>
        <w:t xml:space="preserve">du montant Toutes Taxes Comprises du marché n°…………......................,payable dès la notification de l’ Ordre de Service correspondant, soit:…………...................................... Francs CFA </w:t>
      </w:r>
    </w:p>
    <w:p w14:paraId="37FF2E86" w14:textId="77777777" w:rsidR="007C13AE" w:rsidRPr="00050580" w:rsidRDefault="007C13AE" w:rsidP="007C13AE">
      <w:pPr>
        <w:spacing w:line="240" w:lineRule="auto"/>
        <w:ind w:left="24" w:right="9972"/>
        <w:jc w:val="both"/>
        <w:rPr>
          <w:rFonts w:ascii="Tw Cen MT" w:hAnsi="Tw Cen MT"/>
          <w:sz w:val="24"/>
          <w:szCs w:val="24"/>
        </w:rPr>
      </w:pPr>
    </w:p>
    <w:p w14:paraId="53A8AC89"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La présente garantie entrera en vigueur et prendra effet dès réception des parts respectives de cette avance sur les comptes de …………...............................................................…….. </w:t>
      </w:r>
      <w:r w:rsidRPr="00050580">
        <w:rPr>
          <w:rFonts w:ascii="Tw Cen MT" w:hAnsi="Tw Cen MT"/>
          <w:i/>
          <w:sz w:val="24"/>
          <w:szCs w:val="24"/>
        </w:rPr>
        <w:t>[Le titulaire],</w:t>
      </w:r>
      <w:r w:rsidRPr="00050580">
        <w:rPr>
          <w:rFonts w:ascii="Tw Cen MT" w:hAnsi="Tw Cen MT"/>
          <w:sz w:val="24"/>
          <w:szCs w:val="24"/>
        </w:rPr>
        <w:t xml:space="preserve"> ouverts auprès de la banque ................………..…………......... sous le n° </w:t>
      </w:r>
    </w:p>
    <w:p w14:paraId="08EFE627" w14:textId="77777777" w:rsidR="007C13AE" w:rsidRPr="00050580" w:rsidRDefault="007C13AE" w:rsidP="007C13AE">
      <w:pPr>
        <w:spacing w:line="240" w:lineRule="auto"/>
        <w:ind w:left="24"/>
        <w:jc w:val="both"/>
        <w:rPr>
          <w:rFonts w:ascii="Tw Cen MT" w:hAnsi="Tw Cen MT"/>
          <w:sz w:val="24"/>
          <w:szCs w:val="24"/>
        </w:rPr>
      </w:pPr>
    </w:p>
    <w:p w14:paraId="765D2C99"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Elle restera en vigueur jusqu’au remboursement de l’avance conformément à la procédure fixée par le CCAP. Toutefois, le montant de la caution pourra être réduit proportionnellement au remboursement de l’avance au fur et à mesure de son remboursement. </w:t>
      </w:r>
    </w:p>
    <w:p w14:paraId="6F84DFE4" w14:textId="77777777" w:rsidR="007C13AE" w:rsidRPr="00050580" w:rsidRDefault="007C13AE" w:rsidP="007C13AE">
      <w:pPr>
        <w:spacing w:line="240" w:lineRule="auto"/>
        <w:ind w:left="24"/>
        <w:jc w:val="both"/>
        <w:rPr>
          <w:rFonts w:ascii="Tw Cen MT" w:hAnsi="Tw Cen MT"/>
          <w:sz w:val="24"/>
          <w:szCs w:val="24"/>
        </w:rPr>
      </w:pPr>
    </w:p>
    <w:p w14:paraId="578E26D6"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La loi et la juridiction applicables à la garantie sont celles de la République du Cameroun. </w:t>
      </w:r>
    </w:p>
    <w:p w14:paraId="0374C713" w14:textId="77777777" w:rsidR="007C13AE" w:rsidRPr="00050580" w:rsidRDefault="007C13AE" w:rsidP="007C13AE">
      <w:pPr>
        <w:spacing w:line="240" w:lineRule="auto"/>
        <w:ind w:right="26"/>
        <w:jc w:val="both"/>
        <w:rPr>
          <w:rFonts w:ascii="Tw Cen MT" w:hAnsi="Tw Cen MT"/>
          <w:sz w:val="24"/>
          <w:szCs w:val="24"/>
        </w:rPr>
      </w:pPr>
    </w:p>
    <w:p w14:paraId="3205C386" w14:textId="77777777" w:rsidR="007C13AE" w:rsidRPr="00050580" w:rsidRDefault="007C13AE" w:rsidP="007C13AE">
      <w:pPr>
        <w:spacing w:line="240" w:lineRule="auto"/>
        <w:ind w:right="26"/>
        <w:jc w:val="both"/>
        <w:rPr>
          <w:rFonts w:ascii="Tw Cen MT" w:hAnsi="Tw Cen MT"/>
          <w:sz w:val="24"/>
          <w:szCs w:val="24"/>
        </w:rPr>
      </w:pPr>
    </w:p>
    <w:p w14:paraId="222AB82F" w14:textId="77777777" w:rsidR="007C13AE" w:rsidRPr="00050580" w:rsidRDefault="007C13AE" w:rsidP="007C13AE">
      <w:pPr>
        <w:spacing w:line="240" w:lineRule="auto"/>
        <w:ind w:right="79"/>
        <w:jc w:val="both"/>
        <w:rPr>
          <w:rFonts w:ascii="Tw Cen MT" w:hAnsi="Tw Cen MT"/>
          <w:sz w:val="24"/>
          <w:szCs w:val="24"/>
        </w:rPr>
      </w:pPr>
      <w:r w:rsidRPr="00050580">
        <w:rPr>
          <w:rFonts w:ascii="Tw Cen MT" w:hAnsi="Tw Cen MT"/>
          <w:sz w:val="24"/>
          <w:szCs w:val="24"/>
        </w:rPr>
        <w:t xml:space="preserve">Signé et authentifié par la banque à…..........................Le </w:t>
      </w:r>
    </w:p>
    <w:p w14:paraId="5BE8A802" w14:textId="77777777" w:rsidR="007C13AE" w:rsidRPr="00050580" w:rsidRDefault="007C13AE" w:rsidP="007C13AE">
      <w:pPr>
        <w:spacing w:line="240" w:lineRule="auto"/>
        <w:ind w:left="12" w:right="79"/>
        <w:jc w:val="both"/>
        <w:rPr>
          <w:rFonts w:ascii="Tw Cen MT" w:hAnsi="Tw Cen MT"/>
          <w:sz w:val="24"/>
          <w:szCs w:val="24"/>
        </w:rPr>
      </w:pPr>
    </w:p>
    <w:p w14:paraId="078232C4" w14:textId="77777777" w:rsidR="007C13AE" w:rsidRPr="00050580" w:rsidRDefault="007C13AE" w:rsidP="007C13AE">
      <w:pPr>
        <w:spacing w:line="240" w:lineRule="auto"/>
        <w:ind w:right="26"/>
        <w:jc w:val="both"/>
        <w:rPr>
          <w:rFonts w:ascii="Tw Cen MT" w:hAnsi="Tw Cen MT"/>
          <w:sz w:val="24"/>
          <w:szCs w:val="24"/>
        </w:rPr>
      </w:pPr>
    </w:p>
    <w:p w14:paraId="28E23B1B" w14:textId="77777777" w:rsidR="007C13AE" w:rsidRPr="00050580" w:rsidRDefault="007C13AE" w:rsidP="007C13AE">
      <w:pPr>
        <w:spacing w:line="240" w:lineRule="auto"/>
        <w:ind w:left="12" w:right="84"/>
        <w:jc w:val="both"/>
        <w:rPr>
          <w:rFonts w:ascii="Tw Cen MT" w:hAnsi="Tw Cen MT"/>
          <w:sz w:val="24"/>
          <w:szCs w:val="24"/>
        </w:rPr>
      </w:pPr>
      <w:r w:rsidRPr="00050580">
        <w:rPr>
          <w:rFonts w:ascii="Tw Cen MT" w:hAnsi="Tw Cen MT"/>
          <w:sz w:val="24"/>
          <w:szCs w:val="24"/>
        </w:rPr>
        <w:t xml:space="preserve">[Signature de la banque] </w:t>
      </w:r>
    </w:p>
    <w:p w14:paraId="0A02539A" w14:textId="77777777" w:rsidR="007C13AE" w:rsidRPr="00050580" w:rsidRDefault="007C13AE" w:rsidP="007C13AE">
      <w:pPr>
        <w:spacing w:line="240" w:lineRule="auto"/>
        <w:ind w:right="26"/>
        <w:jc w:val="both"/>
        <w:rPr>
          <w:rFonts w:ascii="Tw Cen MT" w:hAnsi="Tw Cen MT"/>
          <w:sz w:val="24"/>
          <w:szCs w:val="24"/>
        </w:rPr>
      </w:pPr>
    </w:p>
    <w:p w14:paraId="164DF7CA" w14:textId="77777777" w:rsidR="007C13AE" w:rsidRPr="00050580" w:rsidRDefault="007C13AE" w:rsidP="007C13AE">
      <w:pPr>
        <w:spacing w:line="240" w:lineRule="auto"/>
        <w:ind w:right="26"/>
        <w:jc w:val="both"/>
        <w:rPr>
          <w:rFonts w:ascii="Tw Cen MT" w:hAnsi="Tw Cen MT"/>
          <w:sz w:val="24"/>
          <w:szCs w:val="24"/>
        </w:rPr>
      </w:pPr>
    </w:p>
    <w:p w14:paraId="4827C6BE" w14:textId="77777777" w:rsidR="007C13AE" w:rsidRPr="00050580" w:rsidRDefault="007C13AE" w:rsidP="007C13AE">
      <w:pPr>
        <w:spacing w:line="240" w:lineRule="auto"/>
        <w:ind w:right="26"/>
        <w:jc w:val="both"/>
        <w:rPr>
          <w:rFonts w:ascii="Tw Cen MT" w:hAnsi="Tw Cen MT"/>
          <w:sz w:val="24"/>
          <w:szCs w:val="24"/>
        </w:rPr>
      </w:pPr>
    </w:p>
    <w:p w14:paraId="39003001" w14:textId="77777777" w:rsidR="007C13AE" w:rsidRPr="00050580" w:rsidRDefault="007C13AE" w:rsidP="007C13AE">
      <w:pPr>
        <w:spacing w:line="240" w:lineRule="auto"/>
        <w:ind w:right="26"/>
        <w:jc w:val="both"/>
        <w:rPr>
          <w:rFonts w:ascii="Tw Cen MT" w:hAnsi="Tw Cen MT"/>
          <w:sz w:val="24"/>
          <w:szCs w:val="24"/>
        </w:rPr>
      </w:pPr>
    </w:p>
    <w:p w14:paraId="573E6D0E" w14:textId="77777777" w:rsidR="007C13AE" w:rsidRPr="00050580" w:rsidRDefault="007C13AE" w:rsidP="007C13AE">
      <w:pPr>
        <w:spacing w:line="240" w:lineRule="auto"/>
        <w:ind w:right="26"/>
        <w:jc w:val="both"/>
        <w:rPr>
          <w:rFonts w:ascii="Tw Cen MT" w:hAnsi="Tw Cen MT"/>
          <w:sz w:val="24"/>
          <w:szCs w:val="24"/>
        </w:rPr>
      </w:pPr>
    </w:p>
    <w:p w14:paraId="10EA91FF" w14:textId="77777777" w:rsidR="007C13AE" w:rsidRPr="00050580" w:rsidRDefault="007C13AE" w:rsidP="007C13AE">
      <w:pPr>
        <w:spacing w:line="240" w:lineRule="auto"/>
        <w:ind w:right="26"/>
        <w:jc w:val="both"/>
        <w:rPr>
          <w:rFonts w:ascii="Tw Cen MT" w:hAnsi="Tw Cen MT"/>
          <w:sz w:val="24"/>
          <w:szCs w:val="24"/>
        </w:rPr>
      </w:pPr>
    </w:p>
    <w:p w14:paraId="11EFAA4C" w14:textId="77777777" w:rsidR="007C13AE" w:rsidRPr="00050580" w:rsidRDefault="007C13AE" w:rsidP="007C13AE">
      <w:pPr>
        <w:spacing w:line="240" w:lineRule="auto"/>
        <w:ind w:right="26"/>
        <w:jc w:val="both"/>
        <w:rPr>
          <w:rFonts w:ascii="Tw Cen MT" w:hAnsi="Tw Cen MT"/>
          <w:sz w:val="24"/>
          <w:szCs w:val="24"/>
        </w:rPr>
      </w:pPr>
    </w:p>
    <w:p w14:paraId="3264E41A" w14:textId="77777777" w:rsidR="007C13AE" w:rsidRPr="00050580" w:rsidRDefault="007C13AE" w:rsidP="007C13AE">
      <w:pPr>
        <w:spacing w:line="240" w:lineRule="auto"/>
        <w:ind w:right="26"/>
        <w:jc w:val="both"/>
        <w:rPr>
          <w:rFonts w:ascii="Tw Cen MT" w:hAnsi="Tw Cen MT"/>
          <w:sz w:val="24"/>
          <w:szCs w:val="24"/>
        </w:rPr>
      </w:pPr>
    </w:p>
    <w:p w14:paraId="638F7FA7" w14:textId="77777777" w:rsidR="007C13AE" w:rsidRPr="00050580" w:rsidRDefault="007C13AE" w:rsidP="007C13AE">
      <w:pPr>
        <w:spacing w:line="240" w:lineRule="auto"/>
        <w:ind w:right="26"/>
        <w:jc w:val="both"/>
        <w:rPr>
          <w:rFonts w:ascii="Tw Cen MT" w:hAnsi="Tw Cen MT"/>
          <w:sz w:val="24"/>
          <w:szCs w:val="24"/>
        </w:rPr>
      </w:pPr>
    </w:p>
    <w:p w14:paraId="13210B14" w14:textId="77777777" w:rsidR="007C13AE" w:rsidRPr="00050580" w:rsidRDefault="007C13AE" w:rsidP="007C13AE">
      <w:pPr>
        <w:spacing w:line="240" w:lineRule="auto"/>
        <w:ind w:right="26"/>
        <w:jc w:val="both"/>
        <w:rPr>
          <w:rFonts w:ascii="Tw Cen MT" w:hAnsi="Tw Cen MT"/>
          <w:sz w:val="24"/>
          <w:szCs w:val="24"/>
        </w:rPr>
      </w:pPr>
    </w:p>
    <w:p w14:paraId="75B2B6D5" w14:textId="77777777" w:rsidR="007C13AE" w:rsidRPr="00050580" w:rsidRDefault="007C13AE" w:rsidP="007C13AE">
      <w:pPr>
        <w:spacing w:line="240" w:lineRule="auto"/>
        <w:ind w:right="26"/>
        <w:jc w:val="both"/>
        <w:rPr>
          <w:rFonts w:ascii="Tw Cen MT" w:hAnsi="Tw Cen MT"/>
          <w:sz w:val="24"/>
          <w:szCs w:val="24"/>
        </w:rPr>
      </w:pPr>
    </w:p>
    <w:p w14:paraId="641D0EE6" w14:textId="77777777" w:rsidR="007C13AE" w:rsidRPr="00050580" w:rsidRDefault="007C13AE" w:rsidP="007C13AE">
      <w:pPr>
        <w:spacing w:line="240" w:lineRule="auto"/>
        <w:ind w:right="26"/>
        <w:jc w:val="both"/>
        <w:rPr>
          <w:rFonts w:ascii="Tw Cen MT" w:hAnsi="Tw Cen MT"/>
          <w:sz w:val="24"/>
          <w:szCs w:val="24"/>
        </w:rPr>
      </w:pPr>
    </w:p>
    <w:p w14:paraId="49D181C5" w14:textId="77777777" w:rsidR="007C13AE" w:rsidRPr="00050580" w:rsidRDefault="007C13AE" w:rsidP="007C13AE">
      <w:pPr>
        <w:spacing w:line="240" w:lineRule="auto"/>
        <w:ind w:right="26"/>
        <w:jc w:val="both"/>
        <w:rPr>
          <w:rFonts w:ascii="Tw Cen MT" w:hAnsi="Tw Cen MT"/>
          <w:sz w:val="24"/>
          <w:szCs w:val="24"/>
        </w:rPr>
      </w:pPr>
    </w:p>
    <w:p w14:paraId="056C31D8" w14:textId="77777777" w:rsidR="007C13AE" w:rsidRPr="00050580" w:rsidRDefault="007C13AE" w:rsidP="007C13AE">
      <w:pPr>
        <w:spacing w:line="240" w:lineRule="auto"/>
        <w:ind w:right="26"/>
        <w:jc w:val="both"/>
        <w:rPr>
          <w:rFonts w:ascii="Tw Cen MT" w:hAnsi="Tw Cen MT"/>
          <w:sz w:val="24"/>
          <w:szCs w:val="24"/>
        </w:rPr>
      </w:pPr>
    </w:p>
    <w:p w14:paraId="22C0E5B1" w14:textId="77777777" w:rsidR="007C13AE" w:rsidRPr="00050580" w:rsidRDefault="007C13AE" w:rsidP="007C13AE">
      <w:pPr>
        <w:spacing w:line="240" w:lineRule="auto"/>
        <w:ind w:right="26"/>
        <w:jc w:val="both"/>
        <w:rPr>
          <w:rFonts w:ascii="Tw Cen MT" w:hAnsi="Tw Cen MT"/>
          <w:sz w:val="24"/>
          <w:szCs w:val="24"/>
        </w:rPr>
      </w:pPr>
    </w:p>
    <w:p w14:paraId="5D386FF2" w14:textId="77777777" w:rsidR="007C13AE" w:rsidRPr="00050580" w:rsidRDefault="007C13AE" w:rsidP="007C13AE">
      <w:pPr>
        <w:spacing w:line="240" w:lineRule="auto"/>
        <w:ind w:right="26"/>
        <w:jc w:val="both"/>
        <w:rPr>
          <w:rFonts w:ascii="Tw Cen MT" w:hAnsi="Tw Cen MT"/>
          <w:sz w:val="24"/>
          <w:szCs w:val="24"/>
        </w:rPr>
      </w:pPr>
    </w:p>
    <w:p w14:paraId="592B7D0A" w14:textId="77777777" w:rsidR="007C13AE" w:rsidRPr="00050580" w:rsidRDefault="007C13AE" w:rsidP="007C13AE">
      <w:pPr>
        <w:spacing w:line="240" w:lineRule="auto"/>
        <w:ind w:right="26"/>
        <w:jc w:val="both"/>
        <w:rPr>
          <w:rFonts w:ascii="Tw Cen MT" w:hAnsi="Tw Cen MT"/>
          <w:sz w:val="24"/>
          <w:szCs w:val="24"/>
        </w:rPr>
      </w:pPr>
    </w:p>
    <w:p w14:paraId="7468D893" w14:textId="77777777" w:rsidR="007C13AE" w:rsidRPr="00050580" w:rsidRDefault="007C13AE" w:rsidP="007C13AE">
      <w:pPr>
        <w:spacing w:line="240" w:lineRule="auto"/>
        <w:ind w:right="26"/>
        <w:jc w:val="both"/>
        <w:rPr>
          <w:rFonts w:ascii="Tw Cen MT" w:hAnsi="Tw Cen MT"/>
          <w:sz w:val="24"/>
          <w:szCs w:val="24"/>
        </w:rPr>
      </w:pPr>
    </w:p>
    <w:p w14:paraId="7549677A" w14:textId="77777777" w:rsidR="007C13AE" w:rsidRPr="00050580" w:rsidRDefault="007C13AE" w:rsidP="007C13AE">
      <w:pPr>
        <w:spacing w:after="160" w:line="259" w:lineRule="auto"/>
        <w:rPr>
          <w:rFonts w:ascii="Tw Cen MT" w:hAnsi="Tw Cen MT"/>
          <w:sz w:val="24"/>
          <w:szCs w:val="24"/>
        </w:rPr>
      </w:pPr>
      <w:r w:rsidRPr="00050580">
        <w:rPr>
          <w:rFonts w:ascii="Tw Cen MT" w:hAnsi="Tw Cen MT"/>
          <w:sz w:val="24"/>
          <w:szCs w:val="24"/>
        </w:rPr>
        <w:br w:type="page"/>
      </w:r>
    </w:p>
    <w:p w14:paraId="1C1398B3" w14:textId="77777777" w:rsidR="007C13AE" w:rsidRPr="00050580" w:rsidRDefault="007C13AE" w:rsidP="007C13AE">
      <w:pPr>
        <w:spacing w:line="240" w:lineRule="auto"/>
        <w:ind w:right="26"/>
        <w:jc w:val="both"/>
        <w:rPr>
          <w:rFonts w:ascii="Tw Cen MT" w:hAnsi="Tw Cen MT"/>
          <w:sz w:val="24"/>
          <w:szCs w:val="24"/>
        </w:rPr>
      </w:pPr>
    </w:p>
    <w:p w14:paraId="36D5DBBA" w14:textId="77777777" w:rsidR="007C13AE" w:rsidRPr="00050580" w:rsidRDefault="007C13AE" w:rsidP="007C13AE">
      <w:pPr>
        <w:spacing w:line="240" w:lineRule="auto"/>
        <w:ind w:left="19"/>
        <w:jc w:val="center"/>
        <w:rPr>
          <w:rFonts w:ascii="Tw Cen MT" w:hAnsi="Tw Cen MT"/>
          <w:b/>
          <w:sz w:val="24"/>
          <w:szCs w:val="24"/>
        </w:rPr>
      </w:pPr>
      <w:r w:rsidRPr="00050580">
        <w:rPr>
          <w:rFonts w:ascii="Tw Cen MT" w:hAnsi="Tw Cen MT"/>
          <w:b/>
          <w:sz w:val="24"/>
          <w:szCs w:val="24"/>
        </w:rPr>
        <w:t>10.6 : MODELE DE CAUTION DE RETENUE DE GARANTIE</w:t>
      </w:r>
    </w:p>
    <w:p w14:paraId="455B3A19" w14:textId="77777777" w:rsidR="007C13AE" w:rsidRPr="00050580" w:rsidRDefault="007C13AE" w:rsidP="007C13AE">
      <w:pPr>
        <w:spacing w:line="240" w:lineRule="auto"/>
        <w:ind w:right="80"/>
        <w:jc w:val="both"/>
        <w:rPr>
          <w:rFonts w:ascii="Tw Cen MT" w:hAnsi="Tw Cen MT"/>
          <w:sz w:val="24"/>
          <w:szCs w:val="24"/>
        </w:rPr>
      </w:pPr>
      <w:r w:rsidRPr="00050580">
        <w:rPr>
          <w:rFonts w:ascii="Tw Cen MT" w:hAnsi="Tw Cen MT"/>
          <w:sz w:val="24"/>
          <w:szCs w:val="24"/>
        </w:rPr>
        <w:t xml:space="preserve">Banque:…………...........................…………………… </w:t>
      </w:r>
    </w:p>
    <w:p w14:paraId="57D0AE84" w14:textId="77777777" w:rsidR="007C13AE" w:rsidRPr="00050580" w:rsidRDefault="007C13AE" w:rsidP="007C13AE">
      <w:pPr>
        <w:spacing w:line="240" w:lineRule="auto"/>
        <w:ind w:left="12" w:right="85"/>
        <w:jc w:val="both"/>
        <w:rPr>
          <w:rFonts w:ascii="Tw Cen MT" w:hAnsi="Tw Cen MT"/>
          <w:sz w:val="24"/>
          <w:szCs w:val="24"/>
        </w:rPr>
      </w:pPr>
      <w:r w:rsidRPr="00050580">
        <w:rPr>
          <w:rFonts w:ascii="Tw Cen MT" w:hAnsi="Tw Cen MT"/>
          <w:sz w:val="24"/>
          <w:szCs w:val="24"/>
        </w:rPr>
        <w:t xml:space="preserve">Référence de la Caution: N°…………...........................…………………… </w:t>
      </w:r>
    </w:p>
    <w:p w14:paraId="7BC3EB32" w14:textId="77777777" w:rsidR="007C13AE" w:rsidRPr="00050580" w:rsidRDefault="007C13AE" w:rsidP="007C13AE">
      <w:pPr>
        <w:spacing w:line="240" w:lineRule="auto"/>
        <w:ind w:left="10" w:right="84"/>
        <w:jc w:val="both"/>
        <w:rPr>
          <w:rFonts w:ascii="Tw Cen MT" w:hAnsi="Tw Cen MT"/>
          <w:sz w:val="24"/>
          <w:szCs w:val="24"/>
        </w:rPr>
      </w:pPr>
      <w:r w:rsidRPr="00050580">
        <w:rPr>
          <w:rFonts w:ascii="Tw Cen MT" w:hAnsi="Tw Cen MT"/>
          <w:sz w:val="24"/>
          <w:szCs w:val="24"/>
        </w:rPr>
        <w:t>Adressée [indiquer l’Autorité Contractante]</w:t>
      </w:r>
    </w:p>
    <w:p w14:paraId="2622D6ED" w14:textId="77777777" w:rsidR="007C13AE" w:rsidRPr="00050580" w:rsidRDefault="007C13AE" w:rsidP="007C13AE">
      <w:pPr>
        <w:spacing w:line="240" w:lineRule="auto"/>
        <w:ind w:left="10" w:right="84"/>
        <w:jc w:val="both"/>
        <w:rPr>
          <w:rFonts w:ascii="Tw Cen MT" w:hAnsi="Tw Cen MT"/>
          <w:sz w:val="24"/>
          <w:szCs w:val="24"/>
        </w:rPr>
      </w:pPr>
      <w:r w:rsidRPr="00050580">
        <w:rPr>
          <w:rFonts w:ascii="Tw Cen MT" w:hAnsi="Tw Cen MT"/>
          <w:sz w:val="24"/>
          <w:szCs w:val="24"/>
        </w:rPr>
        <w:t xml:space="preserve">[Adresse de l’Autorité Contractante] </w:t>
      </w:r>
    </w:p>
    <w:p w14:paraId="219BFC05" w14:textId="77777777" w:rsidR="007C13AE" w:rsidRPr="00050580" w:rsidRDefault="007C13AE" w:rsidP="007C13AE">
      <w:pPr>
        <w:spacing w:line="240" w:lineRule="auto"/>
        <w:ind w:left="12" w:right="86"/>
        <w:jc w:val="both"/>
        <w:rPr>
          <w:rFonts w:ascii="Tw Cen MT" w:hAnsi="Tw Cen MT"/>
          <w:sz w:val="24"/>
          <w:szCs w:val="24"/>
        </w:rPr>
      </w:pPr>
      <w:r w:rsidRPr="00050580">
        <w:rPr>
          <w:rFonts w:ascii="Tw Cen MT" w:hAnsi="Tw Cen MT"/>
          <w:sz w:val="24"/>
          <w:szCs w:val="24"/>
        </w:rPr>
        <w:t xml:space="preserve">Ci-dessous désigné «l’Autorité Contractante» </w:t>
      </w:r>
    </w:p>
    <w:p w14:paraId="78200EF3" w14:textId="77777777" w:rsidR="007C13AE" w:rsidRPr="00050580" w:rsidRDefault="007C13AE" w:rsidP="007C13AE">
      <w:pPr>
        <w:spacing w:line="240" w:lineRule="auto"/>
        <w:ind w:left="188" w:right="99"/>
        <w:jc w:val="both"/>
        <w:rPr>
          <w:rFonts w:ascii="Tw Cen MT" w:hAnsi="Tw Cen MT"/>
          <w:sz w:val="24"/>
          <w:szCs w:val="24"/>
        </w:rPr>
      </w:pPr>
      <w:r w:rsidRPr="00050580">
        <w:rPr>
          <w:rFonts w:ascii="Tw Cen MT" w:hAnsi="Tw Cen MT"/>
          <w:sz w:val="24"/>
          <w:szCs w:val="24"/>
        </w:rPr>
        <w:t>Attendu que ………….....................................................................................................</w:t>
      </w:r>
      <w:r w:rsidRPr="00050580">
        <w:rPr>
          <w:rFonts w:ascii="Tw Cen MT" w:hAnsi="Tw Cen MT"/>
          <w:i/>
          <w:sz w:val="24"/>
          <w:szCs w:val="24"/>
        </w:rPr>
        <w:t>et (adresse de l’entreprise]</w:t>
      </w:r>
      <w:r w:rsidRPr="00050580">
        <w:rPr>
          <w:rFonts w:ascii="Tw Cen MT" w:hAnsi="Tw Cen MT"/>
          <w:sz w:val="24"/>
          <w:szCs w:val="24"/>
        </w:rPr>
        <w:t xml:space="preserve">, </w:t>
      </w:r>
    </w:p>
    <w:p w14:paraId="00EA76E5"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Ci-dessous désigné «l’entrepreneur», s’est engagé, en exécution du marché, à réaliser les travaux de </w:t>
      </w:r>
      <w:r w:rsidRPr="00050580">
        <w:rPr>
          <w:rFonts w:ascii="Tw Cen MT" w:hAnsi="Tw Cen MT"/>
          <w:i/>
          <w:sz w:val="24"/>
          <w:szCs w:val="24"/>
        </w:rPr>
        <w:t>[indiquer l’objet des travaux]</w:t>
      </w:r>
    </w:p>
    <w:p w14:paraId="3DDFD0FC" w14:textId="77777777" w:rsidR="007C13AE" w:rsidRPr="00050580" w:rsidRDefault="007C13AE" w:rsidP="007C13AE">
      <w:pPr>
        <w:spacing w:line="240" w:lineRule="auto"/>
        <w:ind w:left="24"/>
        <w:jc w:val="both"/>
        <w:rPr>
          <w:rFonts w:ascii="Tw Cen MT" w:hAnsi="Tw Cen MT"/>
          <w:sz w:val="24"/>
          <w:szCs w:val="24"/>
        </w:rPr>
      </w:pPr>
    </w:p>
    <w:p w14:paraId="4E612A50"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Attendu qu’il est stipulé dans le marché que la retenue de garantie fixée à dix pour cent (10%)   du montant du marché peut être remplacée par une caution solidaire, </w:t>
      </w:r>
    </w:p>
    <w:p w14:paraId="00A13168" w14:textId="77777777" w:rsidR="007C13AE" w:rsidRPr="00050580" w:rsidRDefault="007C13AE" w:rsidP="007C13AE">
      <w:pPr>
        <w:spacing w:line="240" w:lineRule="auto"/>
        <w:ind w:left="24"/>
        <w:jc w:val="both"/>
        <w:rPr>
          <w:rFonts w:ascii="Tw Cen MT" w:hAnsi="Tw Cen MT"/>
          <w:sz w:val="24"/>
          <w:szCs w:val="24"/>
        </w:rPr>
      </w:pPr>
    </w:p>
    <w:p w14:paraId="42F11D4D"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Attendu que nous avons convenu de donner à l’entrepreneur cette caution, </w:t>
      </w:r>
    </w:p>
    <w:p w14:paraId="36FDE77E"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w:t>
      </w:r>
      <w:r w:rsidRPr="00050580">
        <w:rPr>
          <w:rFonts w:ascii="Tw Cen MT" w:hAnsi="Tw Cen MT"/>
          <w:i/>
          <w:sz w:val="24"/>
          <w:szCs w:val="24"/>
        </w:rPr>
        <w:t>[Nom et adresse de banque]</w:t>
      </w:r>
      <w:r w:rsidRPr="00050580">
        <w:rPr>
          <w:rFonts w:ascii="Tw Cen MT" w:hAnsi="Tw Cen MT"/>
          <w:sz w:val="24"/>
          <w:szCs w:val="24"/>
        </w:rPr>
        <w:t xml:space="preserve">, représentée par </w:t>
      </w:r>
      <w:r w:rsidRPr="00050580">
        <w:rPr>
          <w:rFonts w:ascii="Tw Cen MT" w:hAnsi="Tw Cen MT"/>
          <w:i/>
          <w:sz w:val="24"/>
          <w:szCs w:val="24"/>
        </w:rPr>
        <w:t>[noms des signataires]</w:t>
      </w:r>
      <w:r w:rsidRPr="00050580">
        <w:rPr>
          <w:rFonts w:ascii="Tw Cen MT" w:hAnsi="Tw Cen MT"/>
          <w:sz w:val="24"/>
          <w:szCs w:val="24"/>
        </w:rPr>
        <w:t xml:space="preserve"> et ci-dessous désignée «la banque», </w:t>
      </w:r>
    </w:p>
    <w:p w14:paraId="45A6ADE1" w14:textId="77777777" w:rsidR="007C13AE" w:rsidRPr="00050580" w:rsidRDefault="007C13AE" w:rsidP="007C13AE">
      <w:pPr>
        <w:spacing w:line="240" w:lineRule="auto"/>
        <w:ind w:left="24"/>
        <w:jc w:val="both"/>
        <w:rPr>
          <w:rFonts w:ascii="Tw Cen MT" w:hAnsi="Tw Cen MT"/>
          <w:sz w:val="24"/>
          <w:szCs w:val="24"/>
        </w:rPr>
      </w:pPr>
    </w:p>
    <w:p w14:paraId="26697A2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Dès lors, nous affirmons par les présentes que nous nous portons garants et responsables à l’égard de l’Autorité Contractante, au nom de l’entrepreneur, pour un montant maximum de.......................…[en chiffres et en lettres], correspondant à [pourcentage inférieur ou égal à 10% à préciser] du montant du marché </w:t>
      </w:r>
    </w:p>
    <w:p w14:paraId="3780668A" w14:textId="77777777" w:rsidR="007C13AE" w:rsidRPr="00050580" w:rsidRDefault="007C13AE" w:rsidP="007C13AE">
      <w:pPr>
        <w:spacing w:line="240" w:lineRule="auto"/>
        <w:ind w:left="24"/>
        <w:jc w:val="both"/>
        <w:rPr>
          <w:rFonts w:ascii="Tw Cen MT" w:hAnsi="Tw Cen MT"/>
          <w:sz w:val="24"/>
          <w:szCs w:val="24"/>
        </w:rPr>
      </w:pPr>
    </w:p>
    <w:p w14:paraId="53EA8856"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du marché modifié le cas échéant par ses avenants, sans pouvoir différer le paiement ni soulever de contestation pour quelque motif que ce soit, toute(s) somme(s) dans les limites du montant égal à …. </w:t>
      </w:r>
      <w:r w:rsidRPr="00050580">
        <w:rPr>
          <w:rFonts w:ascii="Tw Cen MT" w:hAnsi="Tw Cen MT"/>
          <w:i/>
          <w:sz w:val="24"/>
          <w:szCs w:val="24"/>
        </w:rPr>
        <w:t xml:space="preserve">[Pourcentage inférieur ou égal à 10% à préciser] </w:t>
      </w:r>
      <w:r w:rsidRPr="00050580">
        <w:rPr>
          <w:rFonts w:ascii="Tw Cen MT" w:hAnsi="Tw Cen MT"/>
          <w:sz w:val="24"/>
          <w:szCs w:val="24"/>
        </w:rPr>
        <w:t xml:space="preserve">du montant cumulé des travaux figurant dans le décompte définitif, sans que l’Autorité Contractante ait à prouver ou à donner les raisons ni le motif de sa demande du montant de la somme indiquée ci-dessus. </w:t>
      </w:r>
    </w:p>
    <w:p w14:paraId="677D1AA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4574DA4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La présente garantie entre en vigueur dès sa signature. Elle sera libérée dans un délai de trente (30) jours à compter de la date de réception définitive des travaux, et sur main levée délivrée par l’Autorité Contractante. </w:t>
      </w:r>
    </w:p>
    <w:p w14:paraId="2EE6AC90"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14:paraId="6276D0D3"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La présente caution est soumise pour son interprétation et son exécution au droit camerounais. Les tribunaux camerounais seront seuls compétents pour statuer sur tout ce qui concerne le présent engagement télésuites. </w:t>
      </w:r>
    </w:p>
    <w:p w14:paraId="0336178E" w14:textId="77777777" w:rsidR="007C13AE" w:rsidRPr="00050580" w:rsidRDefault="007C13AE" w:rsidP="007C13AE">
      <w:pPr>
        <w:spacing w:line="240" w:lineRule="auto"/>
        <w:ind w:left="34" w:right="99"/>
        <w:jc w:val="both"/>
        <w:rPr>
          <w:rFonts w:ascii="Tw Cen MT" w:hAnsi="Tw Cen MT"/>
          <w:sz w:val="24"/>
          <w:szCs w:val="24"/>
        </w:rPr>
      </w:pPr>
    </w:p>
    <w:p w14:paraId="4D326173" w14:textId="77777777" w:rsidR="007C13AE" w:rsidRPr="00050580" w:rsidRDefault="007C13AE" w:rsidP="007C13AE">
      <w:pPr>
        <w:spacing w:line="240" w:lineRule="auto"/>
        <w:ind w:left="10" w:right="81"/>
        <w:jc w:val="both"/>
        <w:rPr>
          <w:rFonts w:ascii="Tw Cen MT" w:hAnsi="Tw Cen MT"/>
          <w:sz w:val="24"/>
          <w:szCs w:val="24"/>
        </w:rPr>
      </w:pPr>
      <w:r w:rsidRPr="00050580">
        <w:rPr>
          <w:rFonts w:ascii="Tw Cen MT" w:hAnsi="Tw Cen MT"/>
          <w:sz w:val="24"/>
          <w:szCs w:val="24"/>
        </w:rPr>
        <w:t xml:space="preserve">Signée et authentifié par la banque à…..........................Le……………..........................……….. </w:t>
      </w:r>
    </w:p>
    <w:p w14:paraId="20D161D5" w14:textId="77777777" w:rsidR="007C13AE" w:rsidRPr="00050580" w:rsidRDefault="007C13AE" w:rsidP="007C13AE">
      <w:pPr>
        <w:spacing w:line="240" w:lineRule="auto"/>
        <w:ind w:left="9" w:right="3530" w:firstLine="3881"/>
        <w:jc w:val="both"/>
        <w:rPr>
          <w:rFonts w:ascii="Tw Cen MT" w:hAnsi="Tw Cen MT"/>
          <w:sz w:val="24"/>
          <w:szCs w:val="24"/>
        </w:rPr>
      </w:pPr>
      <w:r w:rsidRPr="00050580">
        <w:rPr>
          <w:rFonts w:ascii="Tw Cen MT" w:hAnsi="Tw Cen MT"/>
          <w:sz w:val="24"/>
          <w:szCs w:val="24"/>
        </w:rPr>
        <w:t xml:space="preserve"> [Signature de la banque] </w:t>
      </w:r>
    </w:p>
    <w:p w14:paraId="1BA2E5D3" w14:textId="77777777" w:rsidR="007C13AE" w:rsidRPr="00050580" w:rsidRDefault="007C13AE" w:rsidP="007C13AE">
      <w:pPr>
        <w:spacing w:line="240" w:lineRule="auto"/>
        <w:ind w:left="9" w:right="3530" w:firstLine="3881"/>
        <w:jc w:val="both"/>
        <w:rPr>
          <w:rFonts w:ascii="Tw Cen MT" w:hAnsi="Tw Cen MT"/>
          <w:sz w:val="24"/>
          <w:szCs w:val="24"/>
        </w:rPr>
      </w:pPr>
    </w:p>
    <w:p w14:paraId="53578107" w14:textId="77777777" w:rsidR="007C13AE" w:rsidRPr="00050580" w:rsidRDefault="007C13AE" w:rsidP="007C13AE">
      <w:pPr>
        <w:spacing w:line="240" w:lineRule="auto"/>
        <w:ind w:left="9" w:right="3530" w:firstLine="3881"/>
        <w:jc w:val="both"/>
        <w:rPr>
          <w:rFonts w:ascii="Tw Cen MT" w:hAnsi="Tw Cen MT"/>
          <w:sz w:val="24"/>
          <w:szCs w:val="24"/>
        </w:rPr>
      </w:pPr>
    </w:p>
    <w:p w14:paraId="5EFDDE48" w14:textId="77777777" w:rsidR="007C13AE" w:rsidRPr="00050580" w:rsidRDefault="007C13AE" w:rsidP="007C13AE">
      <w:pPr>
        <w:spacing w:line="240" w:lineRule="auto"/>
        <w:ind w:right="3530"/>
        <w:jc w:val="both"/>
        <w:rPr>
          <w:rFonts w:ascii="Tw Cen MT" w:hAnsi="Tw Cen MT"/>
          <w:sz w:val="24"/>
          <w:szCs w:val="24"/>
        </w:rPr>
      </w:pPr>
    </w:p>
    <w:p w14:paraId="4C4549D8" w14:textId="77777777" w:rsidR="007C13AE" w:rsidRPr="00050580" w:rsidRDefault="007C13AE" w:rsidP="007C13AE">
      <w:pPr>
        <w:spacing w:line="240" w:lineRule="auto"/>
        <w:ind w:right="3530"/>
        <w:jc w:val="both"/>
        <w:rPr>
          <w:rFonts w:ascii="Tw Cen MT" w:hAnsi="Tw Cen MT"/>
          <w:sz w:val="24"/>
          <w:szCs w:val="24"/>
        </w:rPr>
      </w:pPr>
    </w:p>
    <w:p w14:paraId="192ECD92" w14:textId="77777777" w:rsidR="007C13AE" w:rsidRPr="00050580" w:rsidRDefault="007C13AE" w:rsidP="007C13AE">
      <w:pPr>
        <w:spacing w:line="240" w:lineRule="auto"/>
        <w:ind w:right="3530"/>
        <w:jc w:val="both"/>
        <w:rPr>
          <w:rFonts w:ascii="Tw Cen MT" w:hAnsi="Tw Cen MT"/>
          <w:sz w:val="24"/>
          <w:szCs w:val="24"/>
        </w:rPr>
      </w:pPr>
    </w:p>
    <w:p w14:paraId="3391154F" w14:textId="77777777" w:rsidR="007C13AE" w:rsidRPr="00050580" w:rsidRDefault="007C13AE" w:rsidP="007C13AE">
      <w:pPr>
        <w:spacing w:after="160" w:line="259" w:lineRule="auto"/>
        <w:rPr>
          <w:rFonts w:ascii="Tw Cen MT" w:hAnsi="Tw Cen MT"/>
          <w:b/>
          <w:sz w:val="24"/>
          <w:szCs w:val="24"/>
        </w:rPr>
      </w:pPr>
      <w:r w:rsidRPr="00050580">
        <w:rPr>
          <w:rFonts w:ascii="Tw Cen MT" w:hAnsi="Tw Cen MT"/>
          <w:b/>
          <w:sz w:val="24"/>
          <w:szCs w:val="24"/>
        </w:rPr>
        <w:br w:type="page"/>
      </w:r>
    </w:p>
    <w:p w14:paraId="5FEB452C" w14:textId="77777777" w:rsidR="007C13AE" w:rsidRPr="00050580" w:rsidRDefault="007C13AE" w:rsidP="007C13AE">
      <w:pPr>
        <w:spacing w:line="240" w:lineRule="auto"/>
        <w:ind w:right="3530"/>
        <w:jc w:val="center"/>
        <w:rPr>
          <w:rFonts w:ascii="Tw Cen MT" w:hAnsi="Tw Cen MT"/>
          <w:b/>
          <w:sz w:val="24"/>
          <w:szCs w:val="24"/>
        </w:rPr>
      </w:pPr>
      <w:r w:rsidRPr="00050580">
        <w:rPr>
          <w:rFonts w:ascii="Tw Cen MT" w:hAnsi="Tw Cen MT"/>
          <w:b/>
          <w:sz w:val="24"/>
          <w:szCs w:val="24"/>
        </w:rPr>
        <w:lastRenderedPageBreak/>
        <w:t>10.7    MODELE D’ATTESTATION OU DECLARATION SUR L’HONNEUR DE VISITE DE SITE</w:t>
      </w:r>
    </w:p>
    <w:p w14:paraId="5FC9A224" w14:textId="77777777" w:rsidR="007C13AE" w:rsidRPr="00050580" w:rsidRDefault="007C13AE" w:rsidP="007C13AE">
      <w:pPr>
        <w:spacing w:line="240" w:lineRule="auto"/>
        <w:ind w:right="57"/>
        <w:jc w:val="both"/>
        <w:rPr>
          <w:rFonts w:ascii="Tw Cen MT" w:hAnsi="Tw Cen MT"/>
          <w:sz w:val="24"/>
          <w:szCs w:val="24"/>
        </w:rPr>
      </w:pPr>
    </w:p>
    <w:p w14:paraId="555E3444"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Je soussigné Mme/Mlle/M. _______________________________________________ </w:t>
      </w:r>
    </w:p>
    <w:p w14:paraId="1A07F1D7"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Promoteur/Responsable de l’Entreprise/Mandataire du groupement______________________________________ </w:t>
      </w:r>
    </w:p>
    <w:p w14:paraId="3DD5967A"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Atteste avoir visité le site _________________________________________ </w:t>
      </w:r>
    </w:p>
    <w:p w14:paraId="45FAAA33" w14:textId="77777777" w:rsidR="007C13AE" w:rsidRPr="00050580" w:rsidRDefault="007C13AE" w:rsidP="007C13AE">
      <w:pPr>
        <w:spacing w:line="240" w:lineRule="auto"/>
        <w:ind w:left="24"/>
        <w:jc w:val="both"/>
        <w:rPr>
          <w:rFonts w:ascii="Tw Cen MT" w:hAnsi="Tw Cen MT"/>
          <w:sz w:val="24"/>
          <w:szCs w:val="24"/>
        </w:rPr>
      </w:pPr>
    </w:p>
    <w:p w14:paraId="3C60453D" w14:textId="77777777" w:rsidR="007C13AE" w:rsidRPr="00050580" w:rsidRDefault="007C13AE" w:rsidP="007C13AE">
      <w:pPr>
        <w:spacing w:line="240" w:lineRule="auto"/>
        <w:ind w:left="19" w:right="1827"/>
        <w:jc w:val="both"/>
        <w:rPr>
          <w:rFonts w:ascii="Tw Cen MT" w:hAnsi="Tw Cen MT"/>
          <w:b/>
          <w:sz w:val="24"/>
          <w:szCs w:val="24"/>
        </w:rPr>
      </w:pPr>
      <w:r w:rsidRPr="00050580">
        <w:rPr>
          <w:rFonts w:ascii="Tw Cen MT" w:hAnsi="Tw Cen MT"/>
          <w:b/>
          <w:sz w:val="24"/>
          <w:szCs w:val="24"/>
        </w:rPr>
        <w:t xml:space="preserve">Objet de l’appel d’offres n°   relatif de à la construction d’un marché de vente de </w:t>
      </w:r>
      <w:r>
        <w:rPr>
          <w:rFonts w:ascii="Tw Cen MT" w:hAnsi="Tw Cen MT"/>
          <w:b/>
          <w:sz w:val="24"/>
          <w:szCs w:val="24"/>
        </w:rPr>
        <w:t>poisson</w:t>
      </w:r>
      <w:r w:rsidRPr="00050580">
        <w:rPr>
          <w:rFonts w:ascii="Tw Cen MT" w:hAnsi="Tw Cen MT" w:cs="Arial"/>
          <w:b/>
          <w:sz w:val="24"/>
          <w:szCs w:val="24"/>
        </w:rPr>
        <w:t xml:space="preserve"> dans</w:t>
      </w:r>
      <w:r w:rsidRPr="00050580">
        <w:rPr>
          <w:rFonts w:ascii="Tw Cen MT" w:hAnsi="Tw Cen MT"/>
          <w:b/>
          <w:sz w:val="24"/>
          <w:szCs w:val="24"/>
        </w:rPr>
        <w:t xml:space="preserve"> la </w:t>
      </w:r>
      <w:r>
        <w:rPr>
          <w:rFonts w:ascii="Tw Cen MT" w:hAnsi="Tw Cen MT"/>
          <w:b/>
          <w:sz w:val="24"/>
          <w:szCs w:val="24"/>
        </w:rPr>
        <w:t>Communauté Urbaine d’Ebolowa</w:t>
      </w:r>
      <w:r w:rsidRPr="00050580">
        <w:rPr>
          <w:rFonts w:ascii="Tw Cen MT" w:hAnsi="Tw Cen MT"/>
          <w:b/>
          <w:sz w:val="24"/>
          <w:szCs w:val="24"/>
        </w:rPr>
        <w:t>.</w:t>
      </w:r>
    </w:p>
    <w:p w14:paraId="544CFF6A" w14:textId="77777777" w:rsidR="007C13AE" w:rsidRPr="00050580" w:rsidRDefault="007C13AE" w:rsidP="007C13AE">
      <w:pPr>
        <w:spacing w:line="240" w:lineRule="auto"/>
        <w:ind w:left="19" w:right="1827"/>
        <w:jc w:val="both"/>
        <w:rPr>
          <w:rFonts w:ascii="Tw Cen MT" w:hAnsi="Tw Cen MT"/>
          <w:b/>
          <w:sz w:val="24"/>
          <w:szCs w:val="24"/>
        </w:rPr>
      </w:pPr>
    </w:p>
    <w:p w14:paraId="28EF5F93" w14:textId="77777777" w:rsidR="007C13AE" w:rsidRPr="00050580" w:rsidRDefault="007C13AE" w:rsidP="007C13AE">
      <w:pPr>
        <w:spacing w:line="240" w:lineRule="auto"/>
        <w:ind w:left="19" w:right="1827"/>
        <w:jc w:val="both"/>
        <w:rPr>
          <w:rFonts w:ascii="Tw Cen MT" w:hAnsi="Tw Cen MT"/>
          <w:sz w:val="24"/>
          <w:szCs w:val="24"/>
        </w:rPr>
      </w:pPr>
      <w:r w:rsidRPr="00050580">
        <w:rPr>
          <w:rFonts w:ascii="Tw Cen MT" w:hAnsi="Tw Cen MT"/>
          <w:b/>
          <w:sz w:val="24"/>
          <w:szCs w:val="24"/>
        </w:rPr>
        <w:t xml:space="preserve"> </w:t>
      </w:r>
      <w:r w:rsidRPr="00050580">
        <w:rPr>
          <w:rFonts w:ascii="Tw Cen MT" w:hAnsi="Tw Cen MT"/>
          <w:sz w:val="24"/>
          <w:szCs w:val="24"/>
        </w:rPr>
        <w:t xml:space="preserve">A l’issue de cette visite, les observations suivantes ont été relevées : </w:t>
      </w:r>
    </w:p>
    <w:p w14:paraId="02324A9F" w14:textId="77777777" w:rsidR="007C13AE" w:rsidRPr="00050580" w:rsidRDefault="007C13AE" w:rsidP="007C13AE">
      <w:pPr>
        <w:spacing w:line="240" w:lineRule="auto"/>
        <w:ind w:left="24"/>
        <w:jc w:val="both"/>
        <w:rPr>
          <w:rFonts w:ascii="Tw Cen MT" w:hAnsi="Tw Cen MT"/>
          <w:sz w:val="24"/>
          <w:szCs w:val="24"/>
        </w:rPr>
      </w:pPr>
    </w:p>
    <w:p w14:paraId="5E655C6C" w14:textId="77777777" w:rsidR="007C13AE" w:rsidRPr="00050580" w:rsidRDefault="007C13AE" w:rsidP="007C13AE">
      <w:pPr>
        <w:spacing w:line="240" w:lineRule="auto"/>
        <w:ind w:left="19"/>
        <w:jc w:val="both"/>
        <w:rPr>
          <w:rFonts w:ascii="Tw Cen MT" w:hAnsi="Tw Cen MT"/>
          <w:sz w:val="24"/>
          <w:szCs w:val="24"/>
        </w:rPr>
      </w:pPr>
      <w:r w:rsidRPr="00050580">
        <w:rPr>
          <w:rFonts w:ascii="Tw Cen MT" w:hAnsi="Tw Cen MT"/>
          <w:b/>
          <w:sz w:val="24"/>
          <w:szCs w:val="24"/>
        </w:rPr>
        <w:t xml:space="preserve">A-OBSERVATIONS GENERALES </w:t>
      </w:r>
    </w:p>
    <w:p w14:paraId="719790F2" w14:textId="77777777" w:rsidR="007C13AE" w:rsidRPr="00050580" w:rsidRDefault="007C13AE" w:rsidP="007C13AE">
      <w:pPr>
        <w:spacing w:line="240" w:lineRule="auto"/>
        <w:ind w:left="24"/>
        <w:jc w:val="both"/>
        <w:rPr>
          <w:rFonts w:ascii="Tw Cen MT" w:hAnsi="Tw Cen MT"/>
          <w:sz w:val="24"/>
          <w:szCs w:val="24"/>
        </w:rPr>
      </w:pPr>
    </w:p>
    <w:p w14:paraId="5EA09277" w14:textId="77777777" w:rsidR="007C13AE" w:rsidRPr="00050580" w:rsidRDefault="007C13AE" w:rsidP="007C13AE">
      <w:pPr>
        <w:numPr>
          <w:ilvl w:val="0"/>
          <w:numId w:val="118"/>
        </w:numPr>
        <w:spacing w:line="240" w:lineRule="auto"/>
        <w:ind w:right="99"/>
        <w:jc w:val="both"/>
        <w:rPr>
          <w:rFonts w:ascii="Tw Cen MT" w:hAnsi="Tw Cen MT"/>
          <w:sz w:val="24"/>
          <w:szCs w:val="24"/>
        </w:rPr>
      </w:pPr>
      <w:r w:rsidRPr="00050580">
        <w:rPr>
          <w:rFonts w:ascii="Tw Cen MT" w:hAnsi="Tw Cen MT"/>
          <w:sz w:val="24"/>
          <w:szCs w:val="24"/>
        </w:rPr>
        <w:t xml:space="preserve">………………………………………………………………………… </w:t>
      </w:r>
    </w:p>
    <w:p w14:paraId="511FD77D" w14:textId="77777777" w:rsidR="007C13AE" w:rsidRPr="00050580" w:rsidRDefault="007C13AE" w:rsidP="007C13AE">
      <w:pPr>
        <w:numPr>
          <w:ilvl w:val="0"/>
          <w:numId w:val="118"/>
        </w:numPr>
        <w:spacing w:line="240" w:lineRule="auto"/>
        <w:ind w:right="99"/>
        <w:jc w:val="both"/>
        <w:rPr>
          <w:rFonts w:ascii="Tw Cen MT" w:hAnsi="Tw Cen MT"/>
          <w:sz w:val="24"/>
          <w:szCs w:val="24"/>
        </w:rPr>
      </w:pPr>
      <w:r w:rsidRPr="00050580">
        <w:rPr>
          <w:rFonts w:ascii="Tw Cen MT" w:hAnsi="Tw Cen MT"/>
          <w:sz w:val="24"/>
          <w:szCs w:val="24"/>
        </w:rPr>
        <w:t xml:space="preserve">………………………………………………………………………… </w:t>
      </w:r>
    </w:p>
    <w:p w14:paraId="4D9AC4B4" w14:textId="77777777" w:rsidR="007C13AE" w:rsidRPr="00050580" w:rsidRDefault="007C13AE" w:rsidP="007C13AE">
      <w:pPr>
        <w:numPr>
          <w:ilvl w:val="0"/>
          <w:numId w:val="118"/>
        </w:numPr>
        <w:spacing w:line="240" w:lineRule="auto"/>
        <w:ind w:right="99"/>
        <w:jc w:val="both"/>
        <w:rPr>
          <w:rFonts w:ascii="Tw Cen MT" w:hAnsi="Tw Cen MT"/>
          <w:sz w:val="24"/>
          <w:szCs w:val="24"/>
        </w:rPr>
      </w:pPr>
      <w:r w:rsidRPr="00050580">
        <w:rPr>
          <w:rFonts w:ascii="Tw Cen MT" w:hAnsi="Tw Cen MT"/>
          <w:sz w:val="24"/>
          <w:szCs w:val="24"/>
        </w:rPr>
        <w:t xml:space="preserve">………………………………………………………………………… </w:t>
      </w:r>
    </w:p>
    <w:p w14:paraId="4579159E" w14:textId="77777777" w:rsidR="007C13AE" w:rsidRPr="00050580" w:rsidRDefault="007C13AE" w:rsidP="007C13AE">
      <w:pPr>
        <w:spacing w:line="240" w:lineRule="auto"/>
        <w:ind w:left="24"/>
        <w:jc w:val="both"/>
        <w:rPr>
          <w:rFonts w:ascii="Tw Cen MT" w:hAnsi="Tw Cen MT"/>
          <w:sz w:val="24"/>
          <w:szCs w:val="24"/>
        </w:rPr>
      </w:pPr>
    </w:p>
    <w:p w14:paraId="513F1B46" w14:textId="77777777" w:rsidR="007C13AE" w:rsidRPr="00050580" w:rsidRDefault="007C13AE" w:rsidP="007C13AE">
      <w:pPr>
        <w:spacing w:line="240" w:lineRule="auto"/>
        <w:ind w:left="24"/>
        <w:jc w:val="both"/>
        <w:rPr>
          <w:rFonts w:ascii="Tw Cen MT" w:hAnsi="Tw Cen MT"/>
          <w:sz w:val="24"/>
          <w:szCs w:val="24"/>
        </w:rPr>
      </w:pPr>
    </w:p>
    <w:p w14:paraId="7D063434" w14:textId="77777777" w:rsidR="007C13AE" w:rsidRPr="00050580" w:rsidRDefault="007C13AE" w:rsidP="007C13AE">
      <w:pPr>
        <w:spacing w:line="240" w:lineRule="auto"/>
        <w:ind w:left="19"/>
        <w:jc w:val="both"/>
        <w:rPr>
          <w:rFonts w:ascii="Tw Cen MT" w:hAnsi="Tw Cen MT"/>
          <w:sz w:val="24"/>
          <w:szCs w:val="24"/>
        </w:rPr>
      </w:pPr>
      <w:r w:rsidRPr="00050580">
        <w:rPr>
          <w:rFonts w:ascii="Tw Cen MT" w:hAnsi="Tw Cen MT"/>
          <w:b/>
          <w:sz w:val="24"/>
          <w:szCs w:val="24"/>
        </w:rPr>
        <w:t xml:space="preserve">B-OBSERVATIONS SPECIFIQUES </w:t>
      </w:r>
    </w:p>
    <w:p w14:paraId="720D9EAE" w14:textId="77777777" w:rsidR="007C13AE" w:rsidRPr="00050580" w:rsidRDefault="007C13AE" w:rsidP="007C13AE">
      <w:pPr>
        <w:spacing w:line="240" w:lineRule="auto"/>
        <w:ind w:left="34" w:right="99"/>
        <w:jc w:val="both"/>
        <w:rPr>
          <w:rFonts w:ascii="Tw Cen MT" w:hAnsi="Tw Cen MT"/>
          <w:sz w:val="24"/>
          <w:szCs w:val="24"/>
        </w:rPr>
      </w:pPr>
      <w:r w:rsidRPr="00050580">
        <w:rPr>
          <w:rFonts w:ascii="Tw Cen MT" w:hAnsi="Tw Cen MT"/>
          <w:sz w:val="24"/>
          <w:szCs w:val="24"/>
        </w:rPr>
        <w:t xml:space="preserve">(Préciser les écarts éventuels constatés par rapport aux données du DAO)  </w:t>
      </w:r>
    </w:p>
    <w:p w14:paraId="0F8D79B7" w14:textId="77777777" w:rsidR="007C13AE" w:rsidRPr="00050580" w:rsidRDefault="007C13AE" w:rsidP="007C13AE">
      <w:pPr>
        <w:tabs>
          <w:tab w:val="center" w:pos="475"/>
          <w:tab w:val="center" w:pos="2890"/>
        </w:tabs>
        <w:spacing w:line="240" w:lineRule="auto"/>
        <w:jc w:val="both"/>
        <w:rPr>
          <w:rFonts w:ascii="Tw Cen MT" w:hAnsi="Tw Cen MT"/>
          <w:sz w:val="24"/>
          <w:szCs w:val="24"/>
        </w:rPr>
      </w:pPr>
      <w:r w:rsidRPr="00050580">
        <w:rPr>
          <w:rFonts w:ascii="Tw Cen MT" w:eastAsia="Calibri" w:hAnsi="Tw Cen MT"/>
          <w:sz w:val="24"/>
          <w:szCs w:val="24"/>
        </w:rPr>
        <w:tab/>
      </w:r>
      <w:r w:rsidRPr="00050580">
        <w:rPr>
          <w:rFonts w:ascii="Tw Cen MT" w:eastAsia="Arial" w:hAnsi="Tw Cen MT" w:cs="Arial"/>
          <w:sz w:val="24"/>
          <w:szCs w:val="24"/>
        </w:rPr>
        <w:tab/>
      </w:r>
      <w:r w:rsidRPr="00050580">
        <w:rPr>
          <w:rFonts w:ascii="Tw Cen MT" w:hAnsi="Tw Cen MT"/>
          <w:sz w:val="24"/>
          <w:szCs w:val="24"/>
        </w:rPr>
        <w:t xml:space="preserve">………………………………………………………………………….. </w:t>
      </w:r>
    </w:p>
    <w:p w14:paraId="418328BD" w14:textId="77777777" w:rsidR="007C13AE" w:rsidRPr="00050580" w:rsidRDefault="007C13AE" w:rsidP="007C13AE">
      <w:pPr>
        <w:tabs>
          <w:tab w:val="center" w:pos="475"/>
          <w:tab w:val="center" w:pos="2890"/>
        </w:tabs>
        <w:spacing w:line="240" w:lineRule="auto"/>
        <w:jc w:val="both"/>
        <w:rPr>
          <w:rFonts w:ascii="Tw Cen MT" w:hAnsi="Tw Cen MT"/>
          <w:sz w:val="24"/>
          <w:szCs w:val="24"/>
        </w:rPr>
      </w:pPr>
      <w:r w:rsidRPr="00050580">
        <w:rPr>
          <w:rFonts w:ascii="Tw Cen MT" w:eastAsia="Calibri" w:hAnsi="Tw Cen MT"/>
          <w:sz w:val="24"/>
          <w:szCs w:val="24"/>
        </w:rPr>
        <w:tab/>
      </w:r>
      <w:r w:rsidRPr="00050580">
        <w:rPr>
          <w:rFonts w:ascii="Tw Cen MT" w:eastAsia="Arial" w:hAnsi="Tw Cen MT" w:cs="Arial"/>
          <w:sz w:val="24"/>
          <w:szCs w:val="24"/>
        </w:rPr>
        <w:tab/>
      </w:r>
      <w:r w:rsidRPr="00050580">
        <w:rPr>
          <w:rFonts w:ascii="Tw Cen MT" w:hAnsi="Tw Cen MT"/>
          <w:sz w:val="24"/>
          <w:szCs w:val="24"/>
        </w:rPr>
        <w:t xml:space="preserve">………………………………………………………………………….. </w:t>
      </w:r>
    </w:p>
    <w:p w14:paraId="5FBEAA88" w14:textId="77777777" w:rsidR="007C13AE" w:rsidRPr="00050580" w:rsidRDefault="007C13AE" w:rsidP="007C13AE">
      <w:pPr>
        <w:tabs>
          <w:tab w:val="center" w:pos="475"/>
          <w:tab w:val="center" w:pos="2890"/>
        </w:tabs>
        <w:spacing w:line="240" w:lineRule="auto"/>
        <w:jc w:val="both"/>
        <w:rPr>
          <w:rFonts w:ascii="Tw Cen MT" w:hAnsi="Tw Cen MT"/>
          <w:sz w:val="24"/>
          <w:szCs w:val="24"/>
        </w:rPr>
      </w:pPr>
      <w:r w:rsidRPr="00050580">
        <w:rPr>
          <w:rFonts w:ascii="Tw Cen MT" w:eastAsia="Calibri" w:hAnsi="Tw Cen MT"/>
          <w:sz w:val="24"/>
          <w:szCs w:val="24"/>
        </w:rPr>
        <w:tab/>
      </w:r>
      <w:r w:rsidRPr="00050580">
        <w:rPr>
          <w:rFonts w:ascii="Tw Cen MT" w:eastAsia="Arial" w:hAnsi="Tw Cen MT" w:cs="Arial"/>
          <w:sz w:val="24"/>
          <w:szCs w:val="24"/>
        </w:rPr>
        <w:tab/>
      </w:r>
      <w:r w:rsidRPr="00050580">
        <w:rPr>
          <w:rFonts w:ascii="Tw Cen MT" w:hAnsi="Tw Cen MT"/>
          <w:sz w:val="24"/>
          <w:szCs w:val="24"/>
        </w:rPr>
        <w:t xml:space="preserve">………………………………………………………………………….. </w:t>
      </w:r>
    </w:p>
    <w:p w14:paraId="30A11560" w14:textId="77777777" w:rsidR="007C13AE" w:rsidRPr="00050580" w:rsidRDefault="007C13AE" w:rsidP="007C13AE">
      <w:pPr>
        <w:spacing w:line="240" w:lineRule="auto"/>
        <w:ind w:left="384"/>
        <w:jc w:val="both"/>
        <w:rPr>
          <w:rFonts w:ascii="Tw Cen MT" w:hAnsi="Tw Cen MT"/>
          <w:sz w:val="24"/>
          <w:szCs w:val="24"/>
        </w:rPr>
      </w:pPr>
    </w:p>
    <w:p w14:paraId="2EBDC1EB" w14:textId="77777777" w:rsidR="007C13AE" w:rsidRPr="00050580" w:rsidRDefault="007C13AE" w:rsidP="007C13AE">
      <w:pPr>
        <w:spacing w:line="240" w:lineRule="auto"/>
        <w:ind w:left="5278" w:right="99"/>
        <w:jc w:val="both"/>
        <w:rPr>
          <w:rFonts w:ascii="Tw Cen MT" w:hAnsi="Tw Cen MT"/>
          <w:sz w:val="24"/>
          <w:szCs w:val="24"/>
        </w:rPr>
      </w:pPr>
      <w:r w:rsidRPr="00050580">
        <w:rPr>
          <w:rFonts w:ascii="Tw Cen MT" w:hAnsi="Tw Cen MT"/>
          <w:sz w:val="24"/>
          <w:szCs w:val="24"/>
        </w:rPr>
        <w:t>Date :…………………</w:t>
      </w:r>
    </w:p>
    <w:p w14:paraId="40C51722" w14:textId="77777777" w:rsidR="007C13AE" w:rsidRPr="00050580" w:rsidRDefault="007C13AE" w:rsidP="007C13AE">
      <w:pPr>
        <w:tabs>
          <w:tab w:val="center" w:pos="732"/>
          <w:tab w:val="center" w:pos="1440"/>
          <w:tab w:val="center" w:pos="2148"/>
          <w:tab w:val="center" w:pos="2856"/>
          <w:tab w:val="center" w:pos="3564"/>
          <w:tab w:val="center" w:pos="4765"/>
        </w:tabs>
        <w:spacing w:line="240" w:lineRule="auto"/>
        <w:jc w:val="both"/>
        <w:rPr>
          <w:rFonts w:ascii="Tw Cen MT" w:hAnsi="Tw Cen MT"/>
          <w:sz w:val="24"/>
          <w:szCs w:val="24"/>
        </w:rPr>
      </w:pP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p>
    <w:p w14:paraId="6415471F" w14:textId="77777777" w:rsidR="007C13AE" w:rsidRPr="00050580" w:rsidRDefault="007C13AE" w:rsidP="007C13AE">
      <w:pPr>
        <w:tabs>
          <w:tab w:val="center" w:pos="732"/>
          <w:tab w:val="center" w:pos="1440"/>
          <w:tab w:val="center" w:pos="2148"/>
          <w:tab w:val="center" w:pos="2856"/>
          <w:tab w:val="center" w:pos="3564"/>
          <w:tab w:val="center" w:pos="4765"/>
        </w:tabs>
        <w:spacing w:line="240" w:lineRule="auto"/>
        <w:ind w:left="3600" w:hanging="3600"/>
        <w:jc w:val="both"/>
        <w:rPr>
          <w:rFonts w:ascii="Tw Cen MT" w:hAnsi="Tw Cen MT"/>
          <w:sz w:val="24"/>
          <w:szCs w:val="24"/>
        </w:rPr>
      </w:pP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r>
      <w:r w:rsidRPr="00050580">
        <w:rPr>
          <w:rFonts w:ascii="Tw Cen MT" w:hAnsi="Tw Cen MT"/>
          <w:sz w:val="24"/>
          <w:szCs w:val="24"/>
        </w:rPr>
        <w:tab/>
        <w:t>Signature (Maître d’ouvrage ou son représentant ou le soumissionnaire)</w:t>
      </w:r>
    </w:p>
    <w:p w14:paraId="1F564CF3" w14:textId="77777777" w:rsidR="007C13AE" w:rsidRPr="00050580" w:rsidRDefault="007C13AE" w:rsidP="007C13AE">
      <w:pPr>
        <w:spacing w:line="240" w:lineRule="auto"/>
        <w:ind w:left="24"/>
        <w:jc w:val="both"/>
        <w:rPr>
          <w:rFonts w:ascii="Tw Cen MT" w:hAnsi="Tw Cen MT"/>
          <w:sz w:val="24"/>
          <w:szCs w:val="24"/>
        </w:rPr>
      </w:pPr>
    </w:p>
    <w:p w14:paraId="4CD2D434" w14:textId="77777777" w:rsidR="007C13AE" w:rsidRPr="00050580" w:rsidRDefault="007C13AE" w:rsidP="007C13AE">
      <w:pPr>
        <w:spacing w:line="240" w:lineRule="auto"/>
        <w:ind w:left="384"/>
        <w:jc w:val="both"/>
        <w:rPr>
          <w:rFonts w:ascii="Tw Cen MT" w:hAnsi="Tw Cen MT"/>
          <w:sz w:val="24"/>
          <w:szCs w:val="24"/>
        </w:rPr>
      </w:pPr>
    </w:p>
    <w:p w14:paraId="4F23A522" w14:textId="77777777" w:rsidR="007C13AE" w:rsidRPr="00050580" w:rsidRDefault="007C13AE" w:rsidP="007C13AE">
      <w:pPr>
        <w:spacing w:line="240" w:lineRule="auto"/>
        <w:ind w:left="19"/>
        <w:jc w:val="both"/>
        <w:rPr>
          <w:rFonts w:ascii="Tw Cen MT" w:hAnsi="Tw Cen MT"/>
          <w:sz w:val="24"/>
          <w:szCs w:val="24"/>
        </w:rPr>
      </w:pPr>
      <w:r w:rsidRPr="00050580">
        <w:rPr>
          <w:rFonts w:ascii="Tw Cen MT" w:hAnsi="Tw Cen MT"/>
          <w:b/>
          <w:sz w:val="24"/>
          <w:szCs w:val="24"/>
        </w:rPr>
        <w:t>NB : Cette fiche aussi bien que l’offre engage le Soumissionnaire. Il ne pourra prétendre après, de la non connaissance du site pour d’éventuelles réclamations ;</w:t>
      </w:r>
    </w:p>
    <w:p w14:paraId="2582E5D1" w14:textId="77777777" w:rsidR="007C13AE" w:rsidRPr="00050580" w:rsidRDefault="007C13AE" w:rsidP="007C13AE">
      <w:pPr>
        <w:spacing w:line="240" w:lineRule="auto"/>
        <w:ind w:left="24"/>
        <w:jc w:val="both"/>
        <w:rPr>
          <w:rFonts w:ascii="Tw Cen MT" w:hAnsi="Tw Cen MT"/>
          <w:sz w:val="24"/>
          <w:szCs w:val="24"/>
        </w:rPr>
      </w:pPr>
    </w:p>
    <w:p w14:paraId="29B73BF3" w14:textId="77777777" w:rsidR="007C13AE" w:rsidRPr="00050580" w:rsidRDefault="007C13AE" w:rsidP="007C13AE">
      <w:pPr>
        <w:spacing w:line="240" w:lineRule="auto"/>
        <w:ind w:left="24"/>
        <w:jc w:val="both"/>
        <w:rPr>
          <w:rFonts w:ascii="Tw Cen MT" w:hAnsi="Tw Cen MT"/>
          <w:sz w:val="24"/>
          <w:szCs w:val="24"/>
        </w:rPr>
      </w:pPr>
      <w:r w:rsidRPr="00050580">
        <w:rPr>
          <w:rFonts w:ascii="Tw Cen MT" w:hAnsi="Tw Cen MT"/>
          <w:sz w:val="24"/>
          <w:szCs w:val="24"/>
        </w:rPr>
        <w:tab/>
      </w:r>
    </w:p>
    <w:p w14:paraId="75839584" w14:textId="77777777" w:rsidR="007C13AE" w:rsidRPr="00050580" w:rsidRDefault="007C13AE" w:rsidP="007C13AE">
      <w:pPr>
        <w:spacing w:line="240" w:lineRule="auto"/>
        <w:ind w:left="24"/>
        <w:jc w:val="both"/>
        <w:rPr>
          <w:rFonts w:ascii="Tw Cen MT" w:hAnsi="Tw Cen MT"/>
          <w:sz w:val="24"/>
          <w:szCs w:val="24"/>
        </w:rPr>
      </w:pPr>
    </w:p>
    <w:p w14:paraId="540BEAA7" w14:textId="77777777" w:rsidR="007C13AE" w:rsidRPr="00050580" w:rsidRDefault="007C13AE" w:rsidP="007C13AE">
      <w:pPr>
        <w:spacing w:line="240" w:lineRule="auto"/>
        <w:ind w:left="24"/>
        <w:jc w:val="both"/>
        <w:rPr>
          <w:rFonts w:ascii="Tw Cen MT" w:hAnsi="Tw Cen MT"/>
          <w:sz w:val="24"/>
          <w:szCs w:val="24"/>
        </w:rPr>
      </w:pPr>
    </w:p>
    <w:p w14:paraId="6835F2B0" w14:textId="77777777" w:rsidR="007C13AE" w:rsidRPr="00050580" w:rsidRDefault="007C13AE" w:rsidP="007C13AE">
      <w:pPr>
        <w:spacing w:line="240" w:lineRule="auto"/>
        <w:ind w:left="24"/>
        <w:jc w:val="both"/>
        <w:rPr>
          <w:rFonts w:ascii="Tw Cen MT" w:hAnsi="Tw Cen MT"/>
          <w:sz w:val="24"/>
          <w:szCs w:val="24"/>
        </w:rPr>
      </w:pPr>
    </w:p>
    <w:p w14:paraId="78AC4AF6" w14:textId="77777777" w:rsidR="007C13AE" w:rsidRPr="00050580" w:rsidRDefault="007C13AE" w:rsidP="007C13AE">
      <w:pPr>
        <w:spacing w:line="240" w:lineRule="auto"/>
        <w:ind w:left="24"/>
        <w:jc w:val="both"/>
        <w:rPr>
          <w:rFonts w:ascii="Tw Cen MT" w:hAnsi="Tw Cen MT"/>
          <w:sz w:val="24"/>
          <w:szCs w:val="24"/>
        </w:rPr>
      </w:pPr>
    </w:p>
    <w:p w14:paraId="04C4B755" w14:textId="77777777" w:rsidR="007C13AE" w:rsidRPr="00050580" w:rsidRDefault="007C13AE" w:rsidP="007C13AE">
      <w:pPr>
        <w:spacing w:line="240" w:lineRule="auto"/>
        <w:ind w:left="24"/>
        <w:jc w:val="both"/>
        <w:rPr>
          <w:rFonts w:ascii="Tw Cen MT" w:hAnsi="Tw Cen MT"/>
          <w:sz w:val="24"/>
          <w:szCs w:val="24"/>
        </w:rPr>
      </w:pPr>
    </w:p>
    <w:p w14:paraId="09B9E404" w14:textId="77777777" w:rsidR="007C13AE" w:rsidRPr="00050580" w:rsidRDefault="007C13AE" w:rsidP="007C13AE">
      <w:pPr>
        <w:spacing w:line="240" w:lineRule="auto"/>
        <w:ind w:left="24"/>
        <w:jc w:val="both"/>
        <w:rPr>
          <w:rFonts w:ascii="Tw Cen MT" w:hAnsi="Tw Cen MT"/>
          <w:sz w:val="24"/>
          <w:szCs w:val="24"/>
        </w:rPr>
      </w:pPr>
    </w:p>
    <w:p w14:paraId="3B6D2068" w14:textId="77777777" w:rsidR="007C13AE" w:rsidRPr="00050580" w:rsidRDefault="007C13AE" w:rsidP="007C13AE">
      <w:pPr>
        <w:spacing w:line="240" w:lineRule="auto"/>
        <w:ind w:left="24"/>
        <w:jc w:val="both"/>
        <w:rPr>
          <w:rFonts w:ascii="Tw Cen MT" w:hAnsi="Tw Cen MT"/>
          <w:sz w:val="24"/>
          <w:szCs w:val="24"/>
        </w:rPr>
      </w:pPr>
    </w:p>
    <w:p w14:paraId="6480FD09" w14:textId="77777777" w:rsidR="007C13AE" w:rsidRPr="00050580" w:rsidRDefault="007C13AE" w:rsidP="007C13AE">
      <w:pPr>
        <w:spacing w:line="240" w:lineRule="auto"/>
        <w:ind w:left="24"/>
        <w:jc w:val="both"/>
        <w:rPr>
          <w:rFonts w:ascii="Tw Cen MT" w:hAnsi="Tw Cen MT"/>
          <w:sz w:val="24"/>
          <w:szCs w:val="24"/>
        </w:rPr>
      </w:pPr>
    </w:p>
    <w:p w14:paraId="43783882" w14:textId="77777777" w:rsidR="007C13AE" w:rsidRPr="00050580" w:rsidRDefault="007C13AE" w:rsidP="007C13AE">
      <w:pPr>
        <w:spacing w:line="240" w:lineRule="auto"/>
        <w:ind w:left="24"/>
        <w:jc w:val="both"/>
        <w:rPr>
          <w:rFonts w:ascii="Tw Cen MT" w:hAnsi="Tw Cen MT"/>
          <w:sz w:val="24"/>
          <w:szCs w:val="24"/>
        </w:rPr>
      </w:pPr>
    </w:p>
    <w:p w14:paraId="761C9ED4" w14:textId="77777777" w:rsidR="007C13AE" w:rsidRPr="00050580" w:rsidRDefault="007C13AE" w:rsidP="007C13AE">
      <w:pPr>
        <w:spacing w:line="240" w:lineRule="auto"/>
        <w:ind w:left="24"/>
        <w:jc w:val="both"/>
        <w:rPr>
          <w:rFonts w:ascii="Tw Cen MT" w:hAnsi="Tw Cen MT"/>
          <w:sz w:val="24"/>
          <w:szCs w:val="24"/>
        </w:rPr>
      </w:pPr>
    </w:p>
    <w:p w14:paraId="43060F6B" w14:textId="77777777" w:rsidR="007C13AE" w:rsidRPr="00050580" w:rsidRDefault="007C13AE" w:rsidP="007C13AE">
      <w:pPr>
        <w:spacing w:line="240" w:lineRule="auto"/>
        <w:ind w:left="24"/>
        <w:jc w:val="both"/>
        <w:rPr>
          <w:rFonts w:ascii="Tw Cen MT" w:hAnsi="Tw Cen MT"/>
          <w:sz w:val="24"/>
          <w:szCs w:val="24"/>
        </w:rPr>
      </w:pPr>
    </w:p>
    <w:p w14:paraId="5A8A64FF" w14:textId="77777777" w:rsidR="007C13AE" w:rsidRPr="00050580" w:rsidRDefault="007C13AE" w:rsidP="007C13AE">
      <w:pPr>
        <w:spacing w:line="240" w:lineRule="auto"/>
        <w:ind w:left="24"/>
        <w:jc w:val="both"/>
        <w:rPr>
          <w:rFonts w:ascii="Tw Cen MT" w:hAnsi="Tw Cen MT"/>
          <w:sz w:val="24"/>
          <w:szCs w:val="24"/>
        </w:rPr>
      </w:pPr>
    </w:p>
    <w:p w14:paraId="0A515E69" w14:textId="77777777" w:rsidR="007C13AE" w:rsidRPr="00050580" w:rsidRDefault="007C13AE" w:rsidP="007C13AE">
      <w:pPr>
        <w:spacing w:after="160" w:line="259" w:lineRule="auto"/>
        <w:rPr>
          <w:rFonts w:ascii="Tw Cen MT" w:hAnsi="Tw Cen MT"/>
          <w:b/>
          <w:sz w:val="24"/>
          <w:szCs w:val="24"/>
        </w:rPr>
      </w:pPr>
      <w:r w:rsidRPr="00050580">
        <w:rPr>
          <w:rFonts w:ascii="Tw Cen MT" w:hAnsi="Tw Cen MT"/>
          <w:b/>
          <w:sz w:val="24"/>
          <w:szCs w:val="24"/>
        </w:rPr>
        <w:br w:type="page"/>
      </w:r>
    </w:p>
    <w:p w14:paraId="4BFA650F" w14:textId="77777777" w:rsidR="007C13AE" w:rsidRDefault="007C13AE" w:rsidP="005371C8">
      <w:pPr>
        <w:ind w:left="720"/>
        <w:jc w:val="both"/>
        <w:rPr>
          <w:rFonts w:ascii="Arial" w:hAnsi="Arial" w:cs="Arial"/>
          <w:b/>
          <w:sz w:val="28"/>
          <w:szCs w:val="28"/>
        </w:rPr>
      </w:pPr>
    </w:p>
    <w:p w14:paraId="0BF2F061" w14:textId="77777777" w:rsidR="007C13AE" w:rsidRDefault="007C13AE" w:rsidP="005371C8">
      <w:pPr>
        <w:ind w:left="720"/>
        <w:jc w:val="both"/>
        <w:rPr>
          <w:rFonts w:ascii="Arial" w:hAnsi="Arial" w:cs="Arial"/>
          <w:b/>
          <w:sz w:val="28"/>
          <w:szCs w:val="28"/>
        </w:rPr>
      </w:pPr>
    </w:p>
    <w:p w14:paraId="4ADDE5EC" w14:textId="77777777" w:rsidR="007C13AE" w:rsidRDefault="007C13AE" w:rsidP="005371C8">
      <w:pPr>
        <w:ind w:left="720"/>
        <w:jc w:val="both"/>
        <w:rPr>
          <w:rFonts w:ascii="Arial" w:hAnsi="Arial" w:cs="Arial"/>
          <w:b/>
          <w:sz w:val="28"/>
          <w:szCs w:val="28"/>
        </w:rPr>
      </w:pPr>
    </w:p>
    <w:p w14:paraId="17BEE7BA" w14:textId="77777777" w:rsidR="007C13AE" w:rsidRDefault="007C13AE" w:rsidP="005371C8">
      <w:pPr>
        <w:ind w:left="720"/>
        <w:jc w:val="both"/>
        <w:rPr>
          <w:rFonts w:ascii="Arial" w:hAnsi="Arial" w:cs="Arial"/>
          <w:b/>
          <w:sz w:val="28"/>
          <w:szCs w:val="28"/>
        </w:rPr>
      </w:pPr>
    </w:p>
    <w:p w14:paraId="715C325E" w14:textId="77777777" w:rsidR="007C13AE" w:rsidRDefault="007C13AE" w:rsidP="005371C8">
      <w:pPr>
        <w:ind w:left="720"/>
        <w:jc w:val="both"/>
        <w:rPr>
          <w:rFonts w:ascii="Arial" w:hAnsi="Arial" w:cs="Arial"/>
          <w:b/>
          <w:sz w:val="28"/>
          <w:szCs w:val="28"/>
        </w:rPr>
      </w:pPr>
    </w:p>
    <w:p w14:paraId="58015FC5" w14:textId="77777777" w:rsidR="007C13AE" w:rsidRDefault="007C13AE" w:rsidP="005371C8">
      <w:pPr>
        <w:ind w:left="720"/>
        <w:jc w:val="both"/>
        <w:rPr>
          <w:rFonts w:ascii="Arial" w:hAnsi="Arial" w:cs="Arial"/>
          <w:b/>
          <w:sz w:val="28"/>
          <w:szCs w:val="28"/>
        </w:rPr>
      </w:pPr>
    </w:p>
    <w:p w14:paraId="44131BF3" w14:textId="77777777" w:rsidR="007C13AE" w:rsidRDefault="007C13AE" w:rsidP="005371C8">
      <w:pPr>
        <w:ind w:left="720"/>
        <w:jc w:val="both"/>
        <w:rPr>
          <w:rFonts w:ascii="Arial" w:hAnsi="Arial" w:cs="Arial"/>
          <w:b/>
          <w:sz w:val="28"/>
          <w:szCs w:val="28"/>
        </w:rPr>
      </w:pPr>
    </w:p>
    <w:p w14:paraId="3C7B44F9" w14:textId="77777777" w:rsidR="005371C8" w:rsidRDefault="005371C8" w:rsidP="005371C8">
      <w:pPr>
        <w:ind w:left="720"/>
        <w:jc w:val="both"/>
        <w:rPr>
          <w:rFonts w:ascii="Arial" w:hAnsi="Arial" w:cs="Arial"/>
          <w:b/>
          <w:sz w:val="28"/>
          <w:szCs w:val="28"/>
        </w:rPr>
      </w:pPr>
    </w:p>
    <w:p w14:paraId="6011D48E" w14:textId="77777777" w:rsidR="005371C8" w:rsidRDefault="005371C8" w:rsidP="005371C8">
      <w:pPr>
        <w:ind w:left="720"/>
        <w:jc w:val="both"/>
        <w:rPr>
          <w:rFonts w:ascii="Arial" w:hAnsi="Arial" w:cs="Arial"/>
          <w:b/>
          <w:sz w:val="28"/>
          <w:szCs w:val="28"/>
        </w:rPr>
      </w:pPr>
    </w:p>
    <w:p w14:paraId="27142C18" w14:textId="77777777" w:rsidR="00D57E37" w:rsidRPr="00B4317B" w:rsidRDefault="00D57E37" w:rsidP="005371C8">
      <w:pPr>
        <w:ind w:left="720"/>
        <w:jc w:val="both"/>
        <w:rPr>
          <w:rFonts w:ascii="Arial" w:hAnsi="Arial" w:cs="Arial"/>
          <w:b/>
          <w:sz w:val="32"/>
          <w:szCs w:val="28"/>
        </w:rPr>
        <w:sectPr w:rsidR="00D57E37" w:rsidRPr="00B4317B" w:rsidSect="00E645A3">
          <w:footerReference w:type="first" r:id="rId32"/>
          <w:pgSz w:w="11906" w:h="16838" w:code="9"/>
          <w:pgMar w:top="992" w:right="1134" w:bottom="1276" w:left="1134" w:header="568" w:footer="850" w:gutter="0"/>
          <w:cols w:space="720"/>
          <w:titlePg/>
        </w:sectPr>
      </w:pPr>
      <w:r w:rsidRPr="00B4317B">
        <w:rPr>
          <w:rFonts w:ascii="Arial" w:hAnsi="Arial" w:cs="Arial"/>
          <w:b/>
          <w:sz w:val="32"/>
          <w:szCs w:val="28"/>
        </w:rPr>
        <w:t>PIECE   N°10 : GRILLE DE NOTATION</w:t>
      </w:r>
      <w:r w:rsidR="005371C8" w:rsidRPr="00B4317B">
        <w:rPr>
          <w:rFonts w:ascii="Arial" w:hAnsi="Arial" w:cs="Arial"/>
          <w:b/>
          <w:sz w:val="32"/>
          <w:szCs w:val="28"/>
        </w:rPr>
        <w:t xml:space="preserve">  DES OFFRES</w:t>
      </w:r>
    </w:p>
    <w:tbl>
      <w:tblPr>
        <w:tblW w:w="9782" w:type="dxa"/>
        <w:jc w:val="center"/>
        <w:tblLayout w:type="fixed"/>
        <w:tblCellMar>
          <w:left w:w="70" w:type="dxa"/>
          <w:right w:w="70" w:type="dxa"/>
        </w:tblCellMar>
        <w:tblLook w:val="04A0" w:firstRow="1" w:lastRow="0" w:firstColumn="1" w:lastColumn="0" w:noHBand="0" w:noVBand="1"/>
      </w:tblPr>
      <w:tblGrid>
        <w:gridCol w:w="2265"/>
        <w:gridCol w:w="566"/>
        <w:gridCol w:w="3745"/>
        <w:gridCol w:w="222"/>
        <w:gridCol w:w="141"/>
        <w:gridCol w:w="1135"/>
        <w:gridCol w:w="142"/>
        <w:gridCol w:w="1566"/>
      </w:tblGrid>
      <w:tr w:rsidR="00E707D7" w:rsidRPr="00E707D7" w14:paraId="481538BA" w14:textId="77777777" w:rsidTr="00D57E37">
        <w:trPr>
          <w:trHeight w:val="418"/>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C6CC2" w14:textId="77777777" w:rsidR="00D57E37" w:rsidRPr="00E707D7" w:rsidRDefault="00D57E37" w:rsidP="005C2EB1">
            <w:pPr>
              <w:jc w:val="center"/>
              <w:rPr>
                <w:rFonts w:ascii="Tahoma" w:hAnsi="Tahoma" w:cs="Tahoma"/>
                <w:b/>
                <w:bCs/>
                <w:color w:val="auto"/>
              </w:rPr>
            </w:pPr>
            <w:r w:rsidRPr="00E707D7">
              <w:rPr>
                <w:rFonts w:ascii="Tahoma" w:hAnsi="Tahoma" w:cs="Tahoma"/>
                <w:b/>
                <w:bCs/>
                <w:color w:val="auto"/>
              </w:rPr>
              <w:lastRenderedPageBreak/>
              <w:t>GRILLE D'EVALUATION DES OFFRES</w:t>
            </w:r>
          </w:p>
        </w:tc>
      </w:tr>
      <w:tr w:rsidR="00E707D7" w:rsidRPr="00E707D7" w14:paraId="0A170082" w14:textId="77777777" w:rsidTr="00AC7461">
        <w:trPr>
          <w:trHeight w:val="70"/>
          <w:jc w:val="center"/>
        </w:trPr>
        <w:tc>
          <w:tcPr>
            <w:tcW w:w="2265" w:type="dxa"/>
            <w:tcBorders>
              <w:top w:val="single" w:sz="4" w:space="0" w:color="auto"/>
              <w:left w:val="nil"/>
              <w:bottom w:val="single" w:sz="8" w:space="0" w:color="auto"/>
              <w:right w:val="nil"/>
            </w:tcBorders>
            <w:shd w:val="clear" w:color="auto" w:fill="auto"/>
            <w:noWrap/>
            <w:vAlign w:val="bottom"/>
            <w:hideMark/>
          </w:tcPr>
          <w:p w14:paraId="712E00C6" w14:textId="77777777" w:rsidR="00D57E37" w:rsidRPr="00E707D7" w:rsidRDefault="00D57E37" w:rsidP="005C2EB1">
            <w:pPr>
              <w:jc w:val="center"/>
              <w:rPr>
                <w:rFonts w:ascii="Tahoma" w:hAnsi="Tahoma" w:cs="Tahoma"/>
                <w:b/>
                <w:bCs/>
                <w:color w:val="auto"/>
              </w:rPr>
            </w:pPr>
          </w:p>
        </w:tc>
        <w:tc>
          <w:tcPr>
            <w:tcW w:w="4311" w:type="dxa"/>
            <w:gridSpan w:val="2"/>
            <w:tcBorders>
              <w:top w:val="single" w:sz="4" w:space="0" w:color="auto"/>
              <w:left w:val="nil"/>
              <w:bottom w:val="single" w:sz="8" w:space="0" w:color="auto"/>
              <w:right w:val="nil"/>
            </w:tcBorders>
            <w:shd w:val="clear" w:color="auto" w:fill="auto"/>
            <w:noWrap/>
            <w:vAlign w:val="bottom"/>
            <w:hideMark/>
          </w:tcPr>
          <w:p w14:paraId="0CE09788" w14:textId="77777777" w:rsidR="00D57E37" w:rsidRPr="00E707D7" w:rsidRDefault="00D57E37" w:rsidP="005C2EB1">
            <w:pPr>
              <w:jc w:val="center"/>
              <w:rPr>
                <w:rFonts w:ascii="Tahoma" w:hAnsi="Tahoma" w:cs="Tahoma"/>
                <w:b/>
                <w:bCs/>
                <w:color w:val="auto"/>
              </w:rPr>
            </w:pPr>
          </w:p>
        </w:tc>
        <w:tc>
          <w:tcPr>
            <w:tcW w:w="1498" w:type="dxa"/>
            <w:gridSpan w:val="3"/>
            <w:tcBorders>
              <w:top w:val="single" w:sz="4" w:space="0" w:color="auto"/>
              <w:left w:val="nil"/>
              <w:bottom w:val="single" w:sz="8" w:space="0" w:color="auto"/>
              <w:right w:val="nil"/>
            </w:tcBorders>
            <w:shd w:val="clear" w:color="auto" w:fill="auto"/>
            <w:noWrap/>
            <w:vAlign w:val="bottom"/>
            <w:hideMark/>
          </w:tcPr>
          <w:p w14:paraId="1F21E997" w14:textId="77777777" w:rsidR="00D57E37" w:rsidRPr="00E707D7" w:rsidRDefault="00D57E37" w:rsidP="005C2EB1">
            <w:pPr>
              <w:jc w:val="center"/>
              <w:rPr>
                <w:rFonts w:ascii="Tahoma" w:hAnsi="Tahoma" w:cs="Tahoma"/>
                <w:b/>
                <w:bCs/>
                <w:color w:val="auto"/>
              </w:rPr>
            </w:pPr>
          </w:p>
        </w:tc>
        <w:tc>
          <w:tcPr>
            <w:tcW w:w="1708" w:type="dxa"/>
            <w:gridSpan w:val="2"/>
            <w:tcBorders>
              <w:top w:val="single" w:sz="4" w:space="0" w:color="auto"/>
              <w:left w:val="nil"/>
              <w:bottom w:val="single" w:sz="8" w:space="0" w:color="auto"/>
              <w:right w:val="nil"/>
            </w:tcBorders>
            <w:shd w:val="clear" w:color="auto" w:fill="auto"/>
            <w:noWrap/>
            <w:vAlign w:val="bottom"/>
            <w:hideMark/>
          </w:tcPr>
          <w:p w14:paraId="730B0DA2" w14:textId="77777777" w:rsidR="00D57E37" w:rsidRPr="00E707D7" w:rsidRDefault="00D57E37" w:rsidP="005C2EB1">
            <w:pPr>
              <w:jc w:val="center"/>
              <w:rPr>
                <w:rFonts w:ascii="Tahoma" w:hAnsi="Tahoma" w:cs="Tahoma"/>
                <w:b/>
                <w:bCs/>
                <w:color w:val="auto"/>
              </w:rPr>
            </w:pPr>
          </w:p>
        </w:tc>
      </w:tr>
      <w:tr w:rsidR="00E707D7" w:rsidRPr="00E707D7" w14:paraId="21F2588C" w14:textId="77777777" w:rsidTr="00AC7461">
        <w:trPr>
          <w:trHeight w:val="402"/>
          <w:jc w:val="center"/>
        </w:trPr>
        <w:tc>
          <w:tcPr>
            <w:tcW w:w="2265" w:type="dxa"/>
            <w:tcBorders>
              <w:top w:val="single" w:sz="8" w:space="0" w:color="auto"/>
              <w:left w:val="single" w:sz="8" w:space="0" w:color="auto"/>
              <w:bottom w:val="single" w:sz="4" w:space="0" w:color="auto"/>
              <w:right w:val="nil"/>
            </w:tcBorders>
            <w:shd w:val="clear" w:color="auto" w:fill="auto"/>
            <w:noWrap/>
            <w:vAlign w:val="center"/>
            <w:hideMark/>
          </w:tcPr>
          <w:p w14:paraId="2F7B2A0F" w14:textId="77777777" w:rsidR="00D57E37" w:rsidRPr="00E707D7" w:rsidRDefault="00D57E37" w:rsidP="005C2EB1">
            <w:pPr>
              <w:rPr>
                <w:rFonts w:ascii="Tahoma" w:hAnsi="Tahoma" w:cs="Tahoma"/>
                <w:b/>
                <w:bCs/>
                <w:color w:val="auto"/>
              </w:rPr>
            </w:pPr>
            <w:r w:rsidRPr="00E707D7">
              <w:rPr>
                <w:rFonts w:ascii="Tahoma" w:hAnsi="Tahoma" w:cs="Tahoma"/>
                <w:b/>
                <w:bCs/>
                <w:color w:val="auto"/>
              </w:rPr>
              <w:t>ENTREPRISE:</w:t>
            </w:r>
          </w:p>
        </w:tc>
        <w:tc>
          <w:tcPr>
            <w:tcW w:w="4311" w:type="dxa"/>
            <w:gridSpan w:val="2"/>
            <w:tcBorders>
              <w:top w:val="single" w:sz="8" w:space="0" w:color="auto"/>
              <w:left w:val="nil"/>
              <w:bottom w:val="single" w:sz="4" w:space="0" w:color="auto"/>
              <w:right w:val="nil"/>
            </w:tcBorders>
            <w:shd w:val="clear" w:color="auto" w:fill="auto"/>
            <w:noWrap/>
            <w:vAlign w:val="center"/>
            <w:hideMark/>
          </w:tcPr>
          <w:p w14:paraId="23094915" w14:textId="77777777" w:rsidR="00D57E37" w:rsidRPr="00E707D7" w:rsidRDefault="00D57E37" w:rsidP="005C2EB1">
            <w:pPr>
              <w:rPr>
                <w:rFonts w:ascii="Tahoma" w:hAnsi="Tahoma" w:cs="Tahoma"/>
                <w:b/>
                <w:bCs/>
                <w:color w:val="auto"/>
              </w:rPr>
            </w:pPr>
            <w:r w:rsidRPr="00E707D7">
              <w:rPr>
                <w:rFonts w:ascii="Tahoma" w:hAnsi="Tahoma" w:cs="Tahoma"/>
                <w:b/>
                <w:bCs/>
                <w:color w:val="auto"/>
              </w:rPr>
              <w:t>B.P.:</w:t>
            </w:r>
          </w:p>
        </w:tc>
        <w:tc>
          <w:tcPr>
            <w:tcW w:w="3206"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64576FB" w14:textId="77777777" w:rsidR="00D57E37" w:rsidRPr="00E707D7" w:rsidRDefault="00D57E37" w:rsidP="005C2EB1">
            <w:pPr>
              <w:rPr>
                <w:rFonts w:ascii="Tahoma" w:hAnsi="Tahoma" w:cs="Tahoma"/>
                <w:b/>
                <w:bCs/>
                <w:color w:val="auto"/>
              </w:rPr>
            </w:pPr>
            <w:r w:rsidRPr="00E707D7">
              <w:rPr>
                <w:rFonts w:ascii="Tahoma" w:hAnsi="Tahoma" w:cs="Tahoma"/>
                <w:b/>
                <w:bCs/>
                <w:color w:val="auto"/>
              </w:rPr>
              <w:t>LOT:</w:t>
            </w:r>
          </w:p>
        </w:tc>
      </w:tr>
      <w:tr w:rsidR="00E707D7" w:rsidRPr="00E707D7" w14:paraId="3A5A41E4" w14:textId="77777777" w:rsidTr="00D57E37">
        <w:trPr>
          <w:trHeight w:val="402"/>
          <w:jc w:val="center"/>
        </w:trPr>
        <w:tc>
          <w:tcPr>
            <w:tcW w:w="9782" w:type="dxa"/>
            <w:gridSpan w:val="8"/>
            <w:shd w:val="clear" w:color="auto" w:fill="auto"/>
            <w:noWrap/>
            <w:vAlign w:val="bottom"/>
            <w:hideMark/>
          </w:tcPr>
          <w:p w14:paraId="693BB2C5" w14:textId="77777777" w:rsidR="00D57E37" w:rsidRPr="00E707D7" w:rsidRDefault="00D57E37" w:rsidP="005C2EB1">
            <w:pPr>
              <w:rPr>
                <w:rFonts w:ascii="Tahoma" w:hAnsi="Tahoma" w:cs="Tahoma"/>
                <w:b/>
                <w:bCs/>
                <w:color w:val="auto"/>
                <w:u w:val="single"/>
              </w:rPr>
            </w:pPr>
          </w:p>
          <w:p w14:paraId="494A4E3F" w14:textId="77E7961A" w:rsidR="00D57E37" w:rsidRPr="00E707D7" w:rsidRDefault="00D57E37" w:rsidP="00B55CF0">
            <w:pPr>
              <w:tabs>
                <w:tab w:val="left" w:pos="426"/>
              </w:tabs>
              <w:ind w:hanging="5"/>
              <w:rPr>
                <w:rFonts w:ascii="Tahoma" w:hAnsi="Tahoma" w:cs="Tahoma"/>
                <w:b/>
                <w:color w:val="auto"/>
                <w:u w:val="single"/>
              </w:rPr>
            </w:pPr>
            <w:r w:rsidRPr="00E707D7">
              <w:rPr>
                <w:rFonts w:ascii="Tahoma" w:hAnsi="Tahoma" w:cs="Tahoma"/>
                <w:b/>
                <w:color w:val="auto"/>
                <w:u w:val="single"/>
              </w:rPr>
              <w:t>Critère</w:t>
            </w:r>
            <w:r w:rsidR="00B55CF0">
              <w:rPr>
                <w:rFonts w:ascii="Tahoma" w:hAnsi="Tahoma" w:cs="Tahoma"/>
                <w:b/>
                <w:color w:val="auto"/>
                <w:u w:val="single"/>
              </w:rPr>
              <w:t>s éliminatoires</w:t>
            </w:r>
          </w:p>
          <w:p w14:paraId="196E2D20" w14:textId="77777777" w:rsidR="00D22A4F" w:rsidRDefault="004229D5" w:rsidP="00D22A4F">
            <w:pPr>
              <w:pStyle w:val="Paragraphedeliste"/>
              <w:numPr>
                <w:ilvl w:val="0"/>
                <w:numId w:val="124"/>
              </w:numPr>
              <w:tabs>
                <w:tab w:val="left" w:pos="214"/>
              </w:tabs>
              <w:spacing w:line="240" w:lineRule="auto"/>
              <w:rPr>
                <w:rFonts w:ascii="Tahoma" w:hAnsi="Tahoma" w:cs="Tahoma"/>
                <w:color w:val="auto"/>
              </w:rPr>
            </w:pPr>
            <w:r w:rsidRPr="00D22A4F">
              <w:rPr>
                <w:rFonts w:ascii="Tahoma" w:hAnsi="Tahoma" w:cs="Tahoma"/>
                <w:color w:val="auto"/>
              </w:rPr>
              <w:t>Absence de caution de soumission à l’ouverture des plis ;</w:t>
            </w:r>
          </w:p>
          <w:p w14:paraId="12FB0F84" w14:textId="77777777" w:rsidR="00D22A4F" w:rsidRDefault="00D57E37" w:rsidP="00D22A4F">
            <w:pPr>
              <w:pStyle w:val="Paragraphedeliste"/>
              <w:numPr>
                <w:ilvl w:val="0"/>
                <w:numId w:val="124"/>
              </w:numPr>
              <w:tabs>
                <w:tab w:val="left" w:pos="214"/>
              </w:tabs>
              <w:spacing w:line="240" w:lineRule="auto"/>
              <w:rPr>
                <w:rFonts w:ascii="Tahoma" w:hAnsi="Tahoma" w:cs="Tahoma"/>
                <w:color w:val="auto"/>
              </w:rPr>
            </w:pPr>
            <w:r w:rsidRPr="00D22A4F">
              <w:rPr>
                <w:rFonts w:ascii="Tahoma" w:hAnsi="Tahoma" w:cs="Tahoma"/>
                <w:color w:val="auto"/>
              </w:rPr>
              <w:t>Absence ou non-conformité d’une pièce administrative non régularisée 48 he</w:t>
            </w:r>
            <w:r w:rsidR="00ED774B" w:rsidRPr="00D22A4F">
              <w:rPr>
                <w:rFonts w:ascii="Tahoma" w:hAnsi="Tahoma" w:cs="Tahoma"/>
                <w:color w:val="auto"/>
              </w:rPr>
              <w:t>ures après l’ouverture des pli</w:t>
            </w:r>
            <w:r w:rsidRPr="00D22A4F">
              <w:rPr>
                <w:rFonts w:ascii="Tahoma" w:hAnsi="Tahoma" w:cs="Tahoma"/>
                <w:color w:val="auto"/>
              </w:rPr>
              <w:t>s ;</w:t>
            </w:r>
          </w:p>
          <w:p w14:paraId="46E53F58" w14:textId="77777777" w:rsidR="00D22A4F" w:rsidRDefault="00D57E37" w:rsidP="00D22A4F">
            <w:pPr>
              <w:pStyle w:val="Paragraphedeliste"/>
              <w:numPr>
                <w:ilvl w:val="0"/>
                <w:numId w:val="124"/>
              </w:numPr>
              <w:tabs>
                <w:tab w:val="left" w:pos="214"/>
              </w:tabs>
              <w:spacing w:line="240" w:lineRule="auto"/>
              <w:rPr>
                <w:rFonts w:ascii="Tahoma" w:hAnsi="Tahoma" w:cs="Tahoma"/>
                <w:color w:val="auto"/>
              </w:rPr>
            </w:pPr>
            <w:r w:rsidRPr="00D22A4F">
              <w:rPr>
                <w:rFonts w:ascii="Tahoma" w:hAnsi="Tahoma" w:cs="Tahoma"/>
                <w:color w:val="auto"/>
              </w:rPr>
              <w:t xml:space="preserve">Fausse déclaration ou pièce falsifiée ; </w:t>
            </w:r>
          </w:p>
          <w:p w14:paraId="3C33A917" w14:textId="06370DFE" w:rsidR="00D22A4F" w:rsidRDefault="00B55CF0" w:rsidP="00D22A4F">
            <w:pPr>
              <w:pStyle w:val="Paragraphedeliste"/>
              <w:numPr>
                <w:ilvl w:val="0"/>
                <w:numId w:val="124"/>
              </w:numPr>
              <w:tabs>
                <w:tab w:val="left" w:pos="214"/>
              </w:tabs>
              <w:spacing w:line="240" w:lineRule="auto"/>
              <w:rPr>
                <w:rFonts w:ascii="Tahoma" w:hAnsi="Tahoma" w:cs="Tahoma"/>
                <w:color w:val="auto"/>
              </w:rPr>
            </w:pPr>
            <w:r w:rsidRPr="00D22A4F">
              <w:rPr>
                <w:rFonts w:ascii="Tahoma" w:hAnsi="Tahoma" w:cs="Tahoma"/>
                <w:color w:val="auto"/>
              </w:rPr>
              <w:t xml:space="preserve">N’avoir pas obtenu au moins un total de 70% des critères essentiels, soit </w:t>
            </w:r>
            <w:r w:rsidR="00383862">
              <w:rPr>
                <w:rFonts w:ascii="Tahoma" w:hAnsi="Tahoma" w:cs="Tahoma"/>
                <w:color w:val="auto"/>
              </w:rPr>
              <w:t>3</w:t>
            </w:r>
            <w:r w:rsidRPr="00D22A4F">
              <w:rPr>
                <w:rFonts w:ascii="Tahoma" w:hAnsi="Tahoma" w:cs="Tahoma"/>
                <w:color w:val="auto"/>
              </w:rPr>
              <w:t>5 critères sur l’ensemble des 35</w:t>
            </w:r>
            <w:r w:rsidR="001F3CE3" w:rsidRPr="00D22A4F">
              <w:rPr>
                <w:rFonts w:ascii="Tahoma" w:hAnsi="Tahoma" w:cs="Tahoma"/>
                <w:color w:val="auto"/>
              </w:rPr>
              <w:t xml:space="preserve"> critères essentiels ;</w:t>
            </w:r>
          </w:p>
          <w:p w14:paraId="50A638F2" w14:textId="46A4D2B1" w:rsidR="00D57E37" w:rsidRPr="00D22A4F" w:rsidRDefault="00D57E37" w:rsidP="00D22A4F">
            <w:pPr>
              <w:pStyle w:val="Paragraphedeliste"/>
              <w:numPr>
                <w:ilvl w:val="0"/>
                <w:numId w:val="124"/>
              </w:numPr>
              <w:tabs>
                <w:tab w:val="left" w:pos="214"/>
              </w:tabs>
              <w:spacing w:line="240" w:lineRule="auto"/>
              <w:rPr>
                <w:rFonts w:ascii="Tahoma" w:hAnsi="Tahoma" w:cs="Tahoma"/>
                <w:color w:val="auto"/>
              </w:rPr>
            </w:pPr>
            <w:r w:rsidRPr="00D22A4F">
              <w:rPr>
                <w:rFonts w:ascii="Tahoma" w:hAnsi="Tahoma" w:cs="Tahoma"/>
                <w:color w:val="auto"/>
              </w:rPr>
              <w:t>Dossier financier incompl</w:t>
            </w:r>
            <w:r w:rsidR="00ED774B" w:rsidRPr="00D22A4F">
              <w:rPr>
                <w:rFonts w:ascii="Tahoma" w:hAnsi="Tahoma" w:cs="Tahoma"/>
                <w:color w:val="auto"/>
              </w:rPr>
              <w:t>et</w:t>
            </w:r>
            <w:r w:rsidR="00D545DF" w:rsidRPr="00D22A4F">
              <w:rPr>
                <w:rFonts w:ascii="Tahoma" w:hAnsi="Tahoma" w:cs="Tahoma"/>
                <w:color w:val="auto"/>
              </w:rPr>
              <w:t xml:space="preserve"> (absence d’une ou plusieurs rubriques).</w:t>
            </w:r>
          </w:p>
          <w:p w14:paraId="195CD0F3" w14:textId="77777777" w:rsidR="00D57E37" w:rsidRPr="00E707D7" w:rsidRDefault="00D57E37" w:rsidP="005C2EB1">
            <w:pPr>
              <w:ind w:left="214"/>
              <w:jc w:val="both"/>
              <w:rPr>
                <w:rFonts w:ascii="Tahoma" w:hAnsi="Tahoma" w:cs="Tahoma"/>
                <w:b/>
                <w:color w:val="auto"/>
              </w:rPr>
            </w:pPr>
          </w:p>
          <w:p w14:paraId="18C8C0B6" w14:textId="77777777" w:rsidR="00D57E37" w:rsidRPr="00E707D7" w:rsidRDefault="00D57E37" w:rsidP="005C2EB1">
            <w:pPr>
              <w:tabs>
                <w:tab w:val="left" w:pos="426"/>
              </w:tabs>
              <w:ind w:hanging="5"/>
              <w:jc w:val="both"/>
              <w:rPr>
                <w:rFonts w:ascii="Tahoma" w:hAnsi="Tahoma" w:cs="Tahoma"/>
                <w:b/>
                <w:color w:val="auto"/>
                <w:u w:val="single"/>
              </w:rPr>
            </w:pPr>
            <w:r w:rsidRPr="00E707D7">
              <w:rPr>
                <w:rFonts w:ascii="Tahoma" w:hAnsi="Tahoma" w:cs="Tahoma"/>
                <w:b/>
                <w:color w:val="auto"/>
                <w:u w:val="single"/>
              </w:rPr>
              <w:t>Critères essentiels</w:t>
            </w:r>
          </w:p>
          <w:p w14:paraId="6895D610" w14:textId="77777777" w:rsidR="00D57E37" w:rsidRPr="00E707D7" w:rsidRDefault="00D57E37" w:rsidP="005C2EB1">
            <w:pPr>
              <w:tabs>
                <w:tab w:val="left" w:pos="426"/>
              </w:tabs>
              <w:ind w:hanging="5"/>
              <w:jc w:val="both"/>
              <w:rPr>
                <w:rFonts w:ascii="Tahoma" w:hAnsi="Tahoma" w:cs="Tahoma"/>
                <w:color w:val="auto"/>
              </w:rPr>
            </w:pPr>
          </w:p>
          <w:p w14:paraId="57421CBF" w14:textId="523549AE" w:rsidR="00D57E37" w:rsidRPr="00E707D7" w:rsidRDefault="00D57E37" w:rsidP="00C74F39">
            <w:pPr>
              <w:numPr>
                <w:ilvl w:val="0"/>
                <w:numId w:val="38"/>
              </w:numPr>
              <w:tabs>
                <w:tab w:val="left" w:pos="426"/>
              </w:tabs>
              <w:spacing w:line="240" w:lineRule="auto"/>
              <w:ind w:right="113"/>
              <w:jc w:val="both"/>
              <w:rPr>
                <w:rFonts w:ascii="Tahoma" w:hAnsi="Tahoma" w:cs="Tahoma"/>
                <w:color w:val="auto"/>
              </w:rPr>
            </w:pPr>
            <w:r w:rsidRPr="00E707D7">
              <w:rPr>
                <w:rFonts w:ascii="Tahoma" w:hAnsi="Tahoma" w:cs="Tahoma"/>
                <w:b/>
                <w:color w:val="auto"/>
                <w:sz w:val="24"/>
                <w:szCs w:val="24"/>
              </w:rPr>
              <w:t>Le pers</w:t>
            </w:r>
            <w:r w:rsidR="00433EE3" w:rsidRPr="00E707D7">
              <w:rPr>
                <w:rFonts w:ascii="Tahoma" w:hAnsi="Tahoma" w:cs="Tahoma"/>
                <w:b/>
                <w:color w:val="auto"/>
                <w:sz w:val="24"/>
                <w:szCs w:val="24"/>
              </w:rPr>
              <w:t>onnel d’encadrement proposé (</w:t>
            </w:r>
            <w:r w:rsidR="00F914EE">
              <w:rPr>
                <w:rFonts w:ascii="Tahoma" w:hAnsi="Tahoma" w:cs="Tahoma"/>
                <w:b/>
                <w:color w:val="auto"/>
                <w:sz w:val="24"/>
                <w:szCs w:val="24"/>
              </w:rPr>
              <w:t>19</w:t>
            </w:r>
            <w:r w:rsidRPr="00E707D7">
              <w:rPr>
                <w:rFonts w:ascii="Tahoma" w:hAnsi="Tahoma" w:cs="Tahoma"/>
                <w:b/>
                <w:color w:val="auto"/>
                <w:sz w:val="24"/>
                <w:szCs w:val="24"/>
              </w:rPr>
              <w:t xml:space="preserve"> critères)</w:t>
            </w:r>
            <w:r w:rsidRPr="00E707D7">
              <w:rPr>
                <w:rFonts w:ascii="Tahoma" w:hAnsi="Tahoma" w:cs="Tahoma"/>
                <w:color w:val="auto"/>
              </w:rPr>
              <w:t> ;</w:t>
            </w:r>
          </w:p>
          <w:p w14:paraId="1E55ABAC" w14:textId="77777777" w:rsidR="00D57E37" w:rsidRPr="00E707D7" w:rsidRDefault="00D57E37" w:rsidP="005C2EB1">
            <w:pPr>
              <w:tabs>
                <w:tab w:val="left" w:pos="426"/>
              </w:tabs>
              <w:ind w:right="113"/>
              <w:jc w:val="both"/>
              <w:rPr>
                <w:rFonts w:ascii="Tahoma" w:hAnsi="Tahoma" w:cs="Tahom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7"/>
            </w:tblGrid>
            <w:tr w:rsidR="00E707D7" w:rsidRPr="00E707D7" w14:paraId="55FCAC02" w14:textId="77777777" w:rsidTr="005C2EB1">
              <w:tc>
                <w:tcPr>
                  <w:tcW w:w="9627" w:type="dxa"/>
                  <w:shd w:val="clear" w:color="auto" w:fill="auto"/>
                </w:tcPr>
                <w:p w14:paraId="57A7A89E" w14:textId="77777777" w:rsidR="00D57E37" w:rsidRPr="00E707D7" w:rsidRDefault="00D46F83" w:rsidP="005C2EB1">
                  <w:pPr>
                    <w:tabs>
                      <w:tab w:val="left" w:pos="426"/>
                    </w:tabs>
                    <w:ind w:right="113"/>
                    <w:jc w:val="both"/>
                    <w:rPr>
                      <w:rFonts w:ascii="Tahoma" w:hAnsi="Tahoma" w:cs="Tahoma"/>
                      <w:b/>
                      <w:i/>
                      <w:color w:val="auto"/>
                    </w:rPr>
                  </w:pPr>
                  <w:r>
                    <w:rPr>
                      <w:rFonts w:ascii="Tahoma" w:hAnsi="Tahoma" w:cs="Tahoma"/>
                      <w:b/>
                      <w:i/>
                      <w:color w:val="auto"/>
                    </w:rPr>
                    <w:t>A 1-Conducteur de travaux (4</w:t>
                  </w:r>
                  <w:r w:rsidR="00D57E37" w:rsidRPr="00E707D7">
                    <w:rPr>
                      <w:rFonts w:ascii="Tahoma" w:hAnsi="Tahoma" w:cs="Tahoma"/>
                      <w:b/>
                      <w:i/>
                      <w:color w:val="auto"/>
                    </w:rPr>
                    <w:t xml:space="preserve"> critères)</w:t>
                  </w:r>
                </w:p>
              </w:tc>
            </w:tr>
            <w:tr w:rsidR="00E707D7" w:rsidRPr="00E707D7" w14:paraId="4802E2C8" w14:textId="77777777" w:rsidTr="005C2EB1">
              <w:tc>
                <w:tcPr>
                  <w:tcW w:w="9627" w:type="dxa"/>
                  <w:shd w:val="clear" w:color="auto" w:fill="auto"/>
                </w:tcPr>
                <w:p w14:paraId="595FB72B" w14:textId="77777777" w:rsidR="00D57E37" w:rsidRPr="00E707D7" w:rsidRDefault="00D57E37" w:rsidP="005C2EB1">
                  <w:pPr>
                    <w:tabs>
                      <w:tab w:val="left" w:pos="426"/>
                    </w:tabs>
                    <w:ind w:right="113"/>
                    <w:jc w:val="both"/>
                    <w:rPr>
                      <w:rFonts w:ascii="Tahoma" w:hAnsi="Tahoma" w:cs="Tahoma"/>
                      <w:b/>
                      <w:color w:val="auto"/>
                    </w:rPr>
                  </w:pPr>
                  <w:r w:rsidRPr="00E707D7">
                    <w:rPr>
                      <w:rFonts w:ascii="Tahoma" w:hAnsi="Tahoma" w:cs="Tahoma"/>
                      <w:b/>
                      <w:color w:val="auto"/>
                    </w:rPr>
                    <w:t>A 1-1 Qualification</w:t>
                  </w:r>
                </w:p>
              </w:tc>
            </w:tr>
          </w:tbl>
          <w:p w14:paraId="31C2FDA8" w14:textId="77777777" w:rsidR="00D57E37" w:rsidRPr="00E707D7" w:rsidRDefault="00D57E37" w:rsidP="005C2EB1">
            <w:pPr>
              <w:rPr>
                <w:rFonts w:ascii="Tahoma" w:hAnsi="Tahoma" w:cs="Tahom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1275"/>
              <w:gridCol w:w="1480"/>
            </w:tblGrid>
            <w:tr w:rsidR="00E707D7" w:rsidRPr="00E707D7" w14:paraId="554A0427" w14:textId="77777777" w:rsidTr="005C2EB1">
              <w:tc>
                <w:tcPr>
                  <w:tcW w:w="6872" w:type="dxa"/>
                  <w:vMerge w:val="restart"/>
                  <w:shd w:val="clear" w:color="auto" w:fill="auto"/>
                </w:tcPr>
                <w:p w14:paraId="6A3D3DAE" w14:textId="13896721" w:rsidR="00F774E8" w:rsidRDefault="00C12F5D" w:rsidP="005C2EB1">
                  <w:pPr>
                    <w:jc w:val="both"/>
                    <w:rPr>
                      <w:rFonts w:ascii="Tahoma" w:hAnsi="Tahoma" w:cs="Tahoma"/>
                      <w:color w:val="auto"/>
                    </w:rPr>
                  </w:pPr>
                  <w:r>
                    <w:rPr>
                      <w:rFonts w:ascii="Tahoma" w:hAnsi="Tahoma" w:cs="Tahoma"/>
                      <w:color w:val="auto"/>
                    </w:rPr>
                    <w:t xml:space="preserve">Ingénieur </w:t>
                  </w:r>
                  <w:r w:rsidR="00D33653">
                    <w:rPr>
                      <w:rFonts w:ascii="Tahoma" w:hAnsi="Tahoma" w:cs="Tahoma"/>
                      <w:color w:val="auto"/>
                    </w:rPr>
                    <w:t xml:space="preserve">des Travaux </w:t>
                  </w:r>
                  <w:r w:rsidR="00600875">
                    <w:rPr>
                      <w:rFonts w:ascii="Tahoma" w:hAnsi="Tahoma" w:cs="Tahoma"/>
                      <w:color w:val="auto"/>
                    </w:rPr>
                    <w:t xml:space="preserve">de </w:t>
                  </w:r>
                  <w:r w:rsidR="00D57E37" w:rsidRPr="00E707D7">
                    <w:rPr>
                      <w:rFonts w:ascii="Tahoma" w:hAnsi="Tahoma" w:cs="Tahoma"/>
                      <w:color w:val="auto"/>
                    </w:rPr>
                    <w:t>Génie Ci</w:t>
                  </w:r>
                  <w:r w:rsidR="00C57593">
                    <w:rPr>
                      <w:rFonts w:ascii="Tahoma" w:hAnsi="Tahoma" w:cs="Tahoma"/>
                      <w:color w:val="auto"/>
                    </w:rPr>
                    <w:t xml:space="preserve">vil </w:t>
                  </w:r>
                  <w:r w:rsidR="00F774E8">
                    <w:rPr>
                      <w:rFonts w:ascii="Tahoma" w:hAnsi="Tahoma" w:cs="Tahoma"/>
                      <w:color w:val="auto"/>
                    </w:rPr>
                    <w:t xml:space="preserve">ou Licence Professionnelle en </w:t>
                  </w:r>
                  <w:r w:rsidR="00D33653">
                    <w:rPr>
                      <w:rFonts w:ascii="Tahoma" w:hAnsi="Tahoma" w:cs="Tahoma"/>
                      <w:color w:val="auto"/>
                    </w:rPr>
                    <w:t xml:space="preserve">Génie Civil </w:t>
                  </w:r>
                  <w:r w:rsidR="00F774E8">
                    <w:rPr>
                      <w:rFonts w:ascii="Tahoma" w:hAnsi="Tahoma" w:cs="Tahoma"/>
                      <w:color w:val="auto"/>
                    </w:rPr>
                    <w:t>(BAC +3)</w:t>
                  </w:r>
                </w:p>
                <w:p w14:paraId="2089D832" w14:textId="4A74233D" w:rsidR="00D57E37" w:rsidRPr="00E707D7" w:rsidRDefault="00C57593" w:rsidP="005C2EB1">
                  <w:pPr>
                    <w:jc w:val="both"/>
                    <w:rPr>
                      <w:rFonts w:ascii="Tahoma" w:hAnsi="Tahoma" w:cs="Tahoma"/>
                      <w:color w:val="auto"/>
                    </w:rPr>
                  </w:pPr>
                  <w:r>
                    <w:rPr>
                      <w:rFonts w:ascii="Tahoma" w:hAnsi="Tahoma" w:cs="Tahoma"/>
                      <w:color w:val="auto"/>
                    </w:rPr>
                    <w:t>(Copie certifiée du diplôme avec CV</w:t>
                  </w:r>
                  <w:r w:rsidR="00D57E37" w:rsidRPr="00E707D7">
                    <w:rPr>
                      <w:rFonts w:ascii="Tahoma" w:hAnsi="Tahoma" w:cs="Tahoma"/>
                      <w:color w:val="auto"/>
                    </w:rPr>
                    <w:t xml:space="preserve"> signé et daté)</w:t>
                  </w:r>
                </w:p>
                <w:p w14:paraId="6337B88C" w14:textId="77777777" w:rsidR="00D57E37" w:rsidRPr="00E707D7" w:rsidRDefault="00D57E37" w:rsidP="005C2EB1">
                  <w:pPr>
                    <w:tabs>
                      <w:tab w:val="left" w:pos="426"/>
                    </w:tabs>
                    <w:ind w:right="113"/>
                    <w:jc w:val="both"/>
                    <w:rPr>
                      <w:rFonts w:ascii="Tahoma" w:hAnsi="Tahoma" w:cs="Tahoma"/>
                      <w:color w:val="auto"/>
                    </w:rPr>
                  </w:pPr>
                  <w:r w:rsidRPr="00E707D7">
                    <w:rPr>
                      <w:rFonts w:ascii="Tahoma" w:hAnsi="Tahoma" w:cs="Tahoma"/>
                      <w:b/>
                      <w:color w:val="auto"/>
                    </w:rPr>
                    <w:t>NB :</w:t>
                  </w:r>
                  <w:r w:rsidRPr="00E707D7">
                    <w:rPr>
                      <w:rFonts w:ascii="Tahoma" w:hAnsi="Tahoma" w:cs="Tahoma"/>
                      <w:color w:val="auto"/>
                    </w:rPr>
                    <w:t xml:space="preserve"> Il faut présenter toutes les pièces listées entre parenthèse pour mériter le « OUI ».</w:t>
                  </w:r>
                </w:p>
              </w:tc>
              <w:tc>
                <w:tcPr>
                  <w:tcW w:w="1275" w:type="dxa"/>
                  <w:shd w:val="clear" w:color="auto" w:fill="auto"/>
                </w:tcPr>
                <w:p w14:paraId="6BAFD083" w14:textId="77777777" w:rsidR="00D57E37" w:rsidRPr="00E707D7" w:rsidRDefault="00D57E37" w:rsidP="005C2EB1">
                  <w:pPr>
                    <w:tabs>
                      <w:tab w:val="left" w:pos="426"/>
                    </w:tabs>
                    <w:ind w:right="113"/>
                    <w:jc w:val="both"/>
                    <w:rPr>
                      <w:rFonts w:ascii="Tahoma" w:hAnsi="Tahoma" w:cs="Tahoma"/>
                      <w:color w:val="auto"/>
                    </w:rPr>
                  </w:pPr>
                  <w:r w:rsidRPr="00E707D7">
                    <w:rPr>
                      <w:rFonts w:ascii="Tahoma" w:hAnsi="Tahoma" w:cs="Tahoma"/>
                      <w:color w:val="auto"/>
                    </w:rPr>
                    <w:t>OUI</w:t>
                  </w:r>
                </w:p>
              </w:tc>
              <w:tc>
                <w:tcPr>
                  <w:tcW w:w="1480" w:type="dxa"/>
                  <w:shd w:val="clear" w:color="auto" w:fill="auto"/>
                </w:tcPr>
                <w:p w14:paraId="52DF22E1" w14:textId="77777777" w:rsidR="00D57E37" w:rsidRPr="00E707D7" w:rsidRDefault="00D57E37" w:rsidP="005C2EB1">
                  <w:pPr>
                    <w:tabs>
                      <w:tab w:val="left" w:pos="426"/>
                    </w:tabs>
                    <w:ind w:right="113"/>
                    <w:jc w:val="both"/>
                    <w:rPr>
                      <w:rFonts w:ascii="Tahoma" w:hAnsi="Tahoma" w:cs="Tahoma"/>
                      <w:color w:val="auto"/>
                    </w:rPr>
                  </w:pPr>
                  <w:r w:rsidRPr="00E707D7">
                    <w:rPr>
                      <w:rFonts w:ascii="Tahoma" w:hAnsi="Tahoma" w:cs="Tahoma"/>
                      <w:color w:val="auto"/>
                    </w:rPr>
                    <w:t>NON</w:t>
                  </w:r>
                </w:p>
              </w:tc>
            </w:tr>
            <w:tr w:rsidR="00E707D7" w:rsidRPr="00E707D7" w14:paraId="1A0A1F8F" w14:textId="77777777" w:rsidTr="005C2EB1">
              <w:tc>
                <w:tcPr>
                  <w:tcW w:w="6872" w:type="dxa"/>
                  <w:vMerge/>
                  <w:shd w:val="clear" w:color="auto" w:fill="auto"/>
                </w:tcPr>
                <w:p w14:paraId="138E3406" w14:textId="77777777" w:rsidR="00D57E37" w:rsidRPr="00E707D7" w:rsidRDefault="00D57E37" w:rsidP="005C2EB1">
                  <w:pPr>
                    <w:tabs>
                      <w:tab w:val="left" w:pos="426"/>
                    </w:tabs>
                    <w:ind w:right="113"/>
                    <w:jc w:val="both"/>
                    <w:rPr>
                      <w:rFonts w:ascii="Tahoma" w:hAnsi="Tahoma" w:cs="Tahoma"/>
                      <w:color w:val="auto"/>
                    </w:rPr>
                  </w:pPr>
                </w:p>
              </w:tc>
              <w:tc>
                <w:tcPr>
                  <w:tcW w:w="1275" w:type="dxa"/>
                  <w:shd w:val="clear" w:color="auto" w:fill="auto"/>
                </w:tcPr>
                <w:p w14:paraId="516E7437" w14:textId="77777777" w:rsidR="00D57E37" w:rsidRPr="00E707D7" w:rsidRDefault="00D57E37" w:rsidP="005C2EB1">
                  <w:pPr>
                    <w:tabs>
                      <w:tab w:val="left" w:pos="426"/>
                    </w:tabs>
                    <w:ind w:right="113"/>
                    <w:jc w:val="both"/>
                    <w:rPr>
                      <w:rFonts w:ascii="Tahoma" w:hAnsi="Tahoma" w:cs="Tahoma"/>
                      <w:color w:val="auto"/>
                    </w:rPr>
                  </w:pPr>
                </w:p>
              </w:tc>
              <w:tc>
                <w:tcPr>
                  <w:tcW w:w="1480" w:type="dxa"/>
                  <w:shd w:val="clear" w:color="auto" w:fill="auto"/>
                </w:tcPr>
                <w:p w14:paraId="156D3800" w14:textId="77777777" w:rsidR="00D57E37" w:rsidRPr="00E707D7" w:rsidRDefault="00D57E37" w:rsidP="005C2EB1">
                  <w:pPr>
                    <w:tabs>
                      <w:tab w:val="left" w:pos="426"/>
                    </w:tabs>
                    <w:ind w:right="113"/>
                    <w:jc w:val="both"/>
                    <w:rPr>
                      <w:rFonts w:ascii="Tahoma" w:hAnsi="Tahoma" w:cs="Tahoma"/>
                      <w:color w:val="auto"/>
                    </w:rPr>
                  </w:pPr>
                </w:p>
              </w:tc>
            </w:tr>
            <w:tr w:rsidR="00E707D7" w:rsidRPr="00E707D7" w14:paraId="52C8BB53" w14:textId="77777777" w:rsidTr="005C2EB1">
              <w:tc>
                <w:tcPr>
                  <w:tcW w:w="9627" w:type="dxa"/>
                  <w:gridSpan w:val="3"/>
                  <w:shd w:val="clear" w:color="auto" w:fill="auto"/>
                </w:tcPr>
                <w:p w14:paraId="11697656" w14:textId="77777777" w:rsidR="00D57E37" w:rsidRPr="00E707D7" w:rsidRDefault="00D57E37" w:rsidP="005C2EB1">
                  <w:pPr>
                    <w:rPr>
                      <w:rFonts w:ascii="Tahoma" w:hAnsi="Tahoma" w:cs="Tahoma"/>
                      <w:b/>
                      <w:bCs/>
                      <w:color w:val="auto"/>
                    </w:rPr>
                  </w:pPr>
                  <w:r w:rsidRPr="00E707D7">
                    <w:rPr>
                      <w:rFonts w:ascii="Tahoma" w:hAnsi="Tahoma" w:cs="Tahoma"/>
                      <w:b/>
                      <w:bCs/>
                      <w:color w:val="auto"/>
                    </w:rPr>
                    <w:t>A 1-2 Expérience professionnelle</w:t>
                  </w:r>
                </w:p>
                <w:p w14:paraId="15ED7C5D" w14:textId="31750F22" w:rsidR="00D57E37" w:rsidRPr="00E707D7" w:rsidRDefault="00D57E37" w:rsidP="005C2EB1">
                  <w:pPr>
                    <w:tabs>
                      <w:tab w:val="left" w:pos="426"/>
                    </w:tabs>
                    <w:ind w:right="113"/>
                    <w:jc w:val="both"/>
                    <w:rPr>
                      <w:rFonts w:ascii="Tahoma" w:hAnsi="Tahoma" w:cs="Tahoma"/>
                      <w:color w:val="auto"/>
                    </w:rPr>
                  </w:pPr>
                  <w:r w:rsidRPr="00E707D7">
                    <w:rPr>
                      <w:rFonts w:ascii="Tahoma" w:hAnsi="Tahoma" w:cs="Tahoma"/>
                      <w:b/>
                      <w:bCs/>
                      <w:color w:val="auto"/>
                      <w:sz w:val="18"/>
                    </w:rPr>
                    <w:t>NB: l'expér</w:t>
                  </w:r>
                  <w:r w:rsidR="00F46FDF">
                    <w:rPr>
                      <w:rFonts w:ascii="Tahoma" w:hAnsi="Tahoma" w:cs="Tahoma"/>
                      <w:b/>
                      <w:bCs/>
                      <w:color w:val="auto"/>
                      <w:sz w:val="18"/>
                    </w:rPr>
                    <w:t xml:space="preserve">ience n'est évaluée que si le </w:t>
                  </w:r>
                  <w:r w:rsidR="00D33653">
                    <w:rPr>
                      <w:rFonts w:ascii="Tahoma" w:hAnsi="Tahoma" w:cs="Tahoma"/>
                      <w:b/>
                      <w:bCs/>
                      <w:color w:val="auto"/>
                      <w:sz w:val="18"/>
                    </w:rPr>
                    <w:t>CV</w:t>
                  </w:r>
                  <w:r w:rsidRPr="00E707D7">
                    <w:rPr>
                      <w:rFonts w:ascii="Tahoma" w:hAnsi="Tahoma" w:cs="Tahoma"/>
                      <w:b/>
                      <w:bCs/>
                      <w:color w:val="auto"/>
                      <w:sz w:val="18"/>
                    </w:rPr>
                    <w:t xml:space="preserve"> produit </w:t>
                  </w:r>
                  <w:r w:rsidR="00975A42">
                    <w:rPr>
                      <w:rFonts w:ascii="Tahoma" w:hAnsi="Tahoma" w:cs="Tahoma"/>
                      <w:b/>
                      <w:bCs/>
                      <w:color w:val="auto"/>
                      <w:sz w:val="18"/>
                    </w:rPr>
                    <w:t xml:space="preserve">est daté </w:t>
                  </w:r>
                  <w:r w:rsidRPr="00E707D7">
                    <w:rPr>
                      <w:rFonts w:ascii="Tahoma" w:hAnsi="Tahoma" w:cs="Tahoma"/>
                      <w:b/>
                      <w:bCs/>
                      <w:color w:val="auto"/>
                      <w:sz w:val="18"/>
                    </w:rPr>
                    <w:t>et signé par l’intéressé</w:t>
                  </w:r>
                </w:p>
              </w:tc>
            </w:tr>
            <w:tr w:rsidR="00E707D7" w:rsidRPr="00E707D7" w14:paraId="71BC8B9E" w14:textId="77777777" w:rsidTr="005C2EB1">
              <w:trPr>
                <w:trHeight w:val="340"/>
              </w:trPr>
              <w:tc>
                <w:tcPr>
                  <w:tcW w:w="6872" w:type="dxa"/>
                  <w:vMerge w:val="restart"/>
                  <w:shd w:val="clear" w:color="auto" w:fill="auto"/>
                  <w:vAlign w:val="center"/>
                </w:tcPr>
                <w:p w14:paraId="79C73A30" w14:textId="77777777" w:rsidR="00D57E37" w:rsidRPr="00E707D7" w:rsidRDefault="00D57E37" w:rsidP="005C2EB1">
                  <w:pPr>
                    <w:rPr>
                      <w:rFonts w:ascii="Tahoma" w:hAnsi="Tahoma" w:cs="Tahoma"/>
                      <w:color w:val="auto"/>
                    </w:rPr>
                  </w:pPr>
                  <w:r w:rsidRPr="00E707D7">
                    <w:rPr>
                      <w:rFonts w:ascii="Tahoma" w:hAnsi="Tahoma" w:cs="Tahoma"/>
                      <w:color w:val="auto"/>
                    </w:rPr>
                    <w:t xml:space="preserve">Expérience générale en Bâtiment et Travaux Publics ≥ 5 ans </w:t>
                  </w:r>
                </w:p>
              </w:tc>
              <w:tc>
                <w:tcPr>
                  <w:tcW w:w="1275" w:type="dxa"/>
                  <w:shd w:val="clear" w:color="auto" w:fill="auto"/>
                  <w:vAlign w:val="center"/>
                </w:tcPr>
                <w:p w14:paraId="6B1037E0" w14:textId="77777777" w:rsidR="00D57E37" w:rsidRPr="00E707D7" w:rsidRDefault="00D57E37" w:rsidP="005C2EB1">
                  <w:pPr>
                    <w:jc w:val="center"/>
                    <w:rPr>
                      <w:rFonts w:ascii="Tahoma" w:hAnsi="Tahoma" w:cs="Tahoma"/>
                      <w:color w:val="auto"/>
                    </w:rPr>
                  </w:pPr>
                  <w:r w:rsidRPr="00E707D7">
                    <w:rPr>
                      <w:rFonts w:ascii="Tahoma" w:hAnsi="Tahoma" w:cs="Tahoma"/>
                      <w:color w:val="auto"/>
                    </w:rPr>
                    <w:t>OUI</w:t>
                  </w:r>
                </w:p>
              </w:tc>
              <w:tc>
                <w:tcPr>
                  <w:tcW w:w="1480" w:type="dxa"/>
                  <w:shd w:val="clear" w:color="auto" w:fill="auto"/>
                  <w:vAlign w:val="center"/>
                </w:tcPr>
                <w:p w14:paraId="683C70B4" w14:textId="77777777" w:rsidR="00D57E37" w:rsidRPr="00E707D7" w:rsidRDefault="00D57E37" w:rsidP="005C2EB1">
                  <w:pPr>
                    <w:jc w:val="center"/>
                    <w:rPr>
                      <w:rFonts w:ascii="Tahoma" w:hAnsi="Tahoma" w:cs="Tahoma"/>
                      <w:color w:val="auto"/>
                    </w:rPr>
                  </w:pPr>
                  <w:r w:rsidRPr="00E707D7">
                    <w:rPr>
                      <w:rFonts w:ascii="Tahoma" w:hAnsi="Tahoma" w:cs="Tahoma"/>
                      <w:color w:val="auto"/>
                    </w:rPr>
                    <w:t>NON</w:t>
                  </w:r>
                </w:p>
              </w:tc>
            </w:tr>
            <w:tr w:rsidR="00E707D7" w:rsidRPr="00E707D7" w14:paraId="23D33BFA" w14:textId="77777777" w:rsidTr="005C2EB1">
              <w:trPr>
                <w:trHeight w:val="340"/>
              </w:trPr>
              <w:tc>
                <w:tcPr>
                  <w:tcW w:w="6872" w:type="dxa"/>
                  <w:vMerge/>
                  <w:shd w:val="clear" w:color="auto" w:fill="auto"/>
                </w:tcPr>
                <w:p w14:paraId="6945319E" w14:textId="77777777" w:rsidR="00D57E37" w:rsidRPr="00E707D7" w:rsidRDefault="00D57E37" w:rsidP="005C2EB1">
                  <w:pPr>
                    <w:tabs>
                      <w:tab w:val="left" w:pos="426"/>
                    </w:tabs>
                    <w:ind w:right="113"/>
                    <w:jc w:val="both"/>
                    <w:rPr>
                      <w:rFonts w:ascii="Tahoma" w:hAnsi="Tahoma" w:cs="Tahoma"/>
                      <w:color w:val="auto"/>
                    </w:rPr>
                  </w:pPr>
                </w:p>
              </w:tc>
              <w:tc>
                <w:tcPr>
                  <w:tcW w:w="1275" w:type="dxa"/>
                  <w:shd w:val="clear" w:color="auto" w:fill="auto"/>
                </w:tcPr>
                <w:p w14:paraId="1E8D791B" w14:textId="77777777" w:rsidR="00D57E37" w:rsidRPr="00E707D7" w:rsidRDefault="00D57E37" w:rsidP="005C2EB1">
                  <w:pPr>
                    <w:tabs>
                      <w:tab w:val="left" w:pos="426"/>
                    </w:tabs>
                    <w:ind w:right="113"/>
                    <w:jc w:val="both"/>
                    <w:rPr>
                      <w:rFonts w:ascii="Tahoma" w:hAnsi="Tahoma" w:cs="Tahoma"/>
                      <w:color w:val="auto"/>
                    </w:rPr>
                  </w:pPr>
                </w:p>
              </w:tc>
              <w:tc>
                <w:tcPr>
                  <w:tcW w:w="1480" w:type="dxa"/>
                  <w:shd w:val="clear" w:color="auto" w:fill="auto"/>
                </w:tcPr>
                <w:p w14:paraId="346BBA34" w14:textId="77777777" w:rsidR="00D57E37" w:rsidRPr="00E707D7" w:rsidRDefault="00D57E37" w:rsidP="005C2EB1">
                  <w:pPr>
                    <w:tabs>
                      <w:tab w:val="left" w:pos="426"/>
                    </w:tabs>
                    <w:ind w:right="113"/>
                    <w:jc w:val="both"/>
                    <w:rPr>
                      <w:rFonts w:ascii="Tahoma" w:hAnsi="Tahoma" w:cs="Tahoma"/>
                      <w:color w:val="auto"/>
                    </w:rPr>
                  </w:pPr>
                </w:p>
              </w:tc>
            </w:tr>
            <w:tr w:rsidR="00E707D7" w:rsidRPr="00E707D7" w14:paraId="67A6FE10" w14:textId="77777777" w:rsidTr="005C2EB1">
              <w:tc>
                <w:tcPr>
                  <w:tcW w:w="6872" w:type="dxa"/>
                  <w:shd w:val="clear" w:color="auto" w:fill="auto"/>
                  <w:vAlign w:val="center"/>
                </w:tcPr>
                <w:p w14:paraId="79B0AC8D" w14:textId="12A8E669" w:rsidR="00D57E37" w:rsidRPr="00E707D7" w:rsidRDefault="00D57E37" w:rsidP="005C2EB1">
                  <w:pPr>
                    <w:jc w:val="both"/>
                    <w:rPr>
                      <w:rFonts w:ascii="Tahoma" w:hAnsi="Tahoma" w:cs="Tahoma"/>
                      <w:color w:val="auto"/>
                    </w:rPr>
                  </w:pPr>
                  <w:r w:rsidRPr="00E707D7">
                    <w:rPr>
                      <w:rFonts w:ascii="Tahoma" w:hAnsi="Tahoma" w:cs="Tahoma"/>
                      <w:color w:val="auto"/>
                    </w:rPr>
                    <w:t>Nombre de projets</w:t>
                  </w:r>
                  <w:r w:rsidR="00AC7461" w:rsidRPr="00E707D7">
                    <w:rPr>
                      <w:rFonts w:ascii="Tahoma" w:hAnsi="Tahoma" w:cs="Tahoma"/>
                      <w:color w:val="auto"/>
                    </w:rPr>
                    <w:t xml:space="preserve"> effectués au poste de conducteur de travaux dans le domaine des BTP</w:t>
                  </w:r>
                  <w:r w:rsidR="00E75A53">
                    <w:rPr>
                      <w:rFonts w:ascii="Tahoma" w:hAnsi="Tahoma" w:cs="Tahoma"/>
                      <w:color w:val="auto"/>
                    </w:rPr>
                    <w:t xml:space="preserve"> ≥ 02</w:t>
                  </w:r>
                  <w:r w:rsidRPr="00E707D7">
                    <w:rPr>
                      <w:rFonts w:ascii="Tahoma" w:hAnsi="Tahoma" w:cs="Tahoma"/>
                      <w:color w:val="auto"/>
                    </w:rPr>
                    <w:t xml:space="preserve"> projet</w:t>
                  </w:r>
                </w:p>
              </w:tc>
              <w:tc>
                <w:tcPr>
                  <w:tcW w:w="1275" w:type="dxa"/>
                  <w:shd w:val="clear" w:color="auto" w:fill="auto"/>
                </w:tcPr>
                <w:p w14:paraId="09D8890C" w14:textId="77777777" w:rsidR="00D57E37" w:rsidRPr="00E707D7" w:rsidRDefault="00D57E37" w:rsidP="005C2EB1">
                  <w:pPr>
                    <w:tabs>
                      <w:tab w:val="left" w:pos="426"/>
                    </w:tabs>
                    <w:ind w:right="113"/>
                    <w:jc w:val="both"/>
                    <w:rPr>
                      <w:rFonts w:ascii="Tahoma" w:hAnsi="Tahoma" w:cs="Tahoma"/>
                      <w:color w:val="auto"/>
                    </w:rPr>
                  </w:pPr>
                </w:p>
              </w:tc>
              <w:tc>
                <w:tcPr>
                  <w:tcW w:w="1480" w:type="dxa"/>
                  <w:shd w:val="clear" w:color="auto" w:fill="auto"/>
                </w:tcPr>
                <w:p w14:paraId="530E5385" w14:textId="77777777" w:rsidR="00D57E37" w:rsidRPr="00E707D7" w:rsidRDefault="00D57E37" w:rsidP="005C2EB1">
                  <w:pPr>
                    <w:tabs>
                      <w:tab w:val="left" w:pos="426"/>
                    </w:tabs>
                    <w:ind w:right="113"/>
                    <w:jc w:val="both"/>
                    <w:rPr>
                      <w:rFonts w:ascii="Tahoma" w:hAnsi="Tahoma" w:cs="Tahoma"/>
                      <w:color w:val="auto"/>
                    </w:rPr>
                  </w:pPr>
                </w:p>
              </w:tc>
            </w:tr>
            <w:tr w:rsidR="00D46F83" w:rsidRPr="00E707D7" w14:paraId="49DE10C9" w14:textId="77777777" w:rsidTr="005C2EB1">
              <w:tc>
                <w:tcPr>
                  <w:tcW w:w="6872" w:type="dxa"/>
                  <w:shd w:val="clear" w:color="auto" w:fill="auto"/>
                  <w:vAlign w:val="center"/>
                </w:tcPr>
                <w:p w14:paraId="0C6DA979" w14:textId="77777777" w:rsidR="00D46F83" w:rsidRPr="00E707D7" w:rsidRDefault="00D46F83" w:rsidP="005C2EB1">
                  <w:pPr>
                    <w:jc w:val="both"/>
                    <w:rPr>
                      <w:rFonts w:ascii="Tahoma" w:hAnsi="Tahoma" w:cs="Tahoma"/>
                      <w:color w:val="auto"/>
                    </w:rPr>
                  </w:pPr>
                  <w:r>
                    <w:rPr>
                      <w:rFonts w:ascii="Tahoma" w:hAnsi="Tahoma" w:cs="Tahoma"/>
                      <w:color w:val="auto"/>
                    </w:rPr>
                    <w:t>Attestation de disponibilité</w:t>
                  </w:r>
                </w:p>
              </w:tc>
              <w:tc>
                <w:tcPr>
                  <w:tcW w:w="1275" w:type="dxa"/>
                  <w:shd w:val="clear" w:color="auto" w:fill="auto"/>
                </w:tcPr>
                <w:p w14:paraId="660B2B85" w14:textId="77777777" w:rsidR="00D46F83" w:rsidRPr="00E707D7" w:rsidRDefault="00D46F83" w:rsidP="005C2EB1">
                  <w:pPr>
                    <w:tabs>
                      <w:tab w:val="left" w:pos="426"/>
                    </w:tabs>
                    <w:ind w:right="113"/>
                    <w:jc w:val="both"/>
                    <w:rPr>
                      <w:rFonts w:ascii="Tahoma" w:hAnsi="Tahoma" w:cs="Tahoma"/>
                      <w:color w:val="auto"/>
                    </w:rPr>
                  </w:pPr>
                </w:p>
              </w:tc>
              <w:tc>
                <w:tcPr>
                  <w:tcW w:w="1480" w:type="dxa"/>
                  <w:shd w:val="clear" w:color="auto" w:fill="auto"/>
                </w:tcPr>
                <w:p w14:paraId="55917FBB" w14:textId="77777777" w:rsidR="00D46F83" w:rsidRPr="00E707D7" w:rsidRDefault="00D46F83" w:rsidP="005C2EB1">
                  <w:pPr>
                    <w:tabs>
                      <w:tab w:val="left" w:pos="426"/>
                    </w:tabs>
                    <w:ind w:right="113"/>
                    <w:jc w:val="both"/>
                    <w:rPr>
                      <w:rFonts w:ascii="Tahoma" w:hAnsi="Tahoma" w:cs="Tahoma"/>
                      <w:color w:val="auto"/>
                    </w:rPr>
                  </w:pPr>
                </w:p>
              </w:tc>
            </w:tr>
          </w:tbl>
          <w:p w14:paraId="6736BF6A" w14:textId="77777777" w:rsidR="00D57E37" w:rsidRPr="00E707D7" w:rsidRDefault="00D57E37" w:rsidP="005C2EB1">
            <w:pPr>
              <w:tabs>
                <w:tab w:val="left" w:pos="426"/>
              </w:tabs>
              <w:ind w:right="113"/>
              <w:jc w:val="both"/>
              <w:rPr>
                <w:rFonts w:ascii="Tahoma" w:hAnsi="Tahoma" w:cs="Tahoma"/>
                <w:color w:val="auto"/>
              </w:rPr>
            </w:pPr>
          </w:p>
        </w:tc>
      </w:tr>
      <w:tr w:rsidR="00E707D7" w:rsidRPr="00E707D7" w14:paraId="65C88A77" w14:textId="77777777" w:rsidTr="00AC7461">
        <w:trPr>
          <w:trHeight w:val="402"/>
          <w:jc w:val="center"/>
        </w:trPr>
        <w:tc>
          <w:tcPr>
            <w:tcW w:w="6939" w:type="dxa"/>
            <w:gridSpan w:val="5"/>
            <w:tcBorders>
              <w:top w:val="nil"/>
              <w:left w:val="nil"/>
              <w:bottom w:val="nil"/>
              <w:right w:val="nil"/>
            </w:tcBorders>
            <w:shd w:val="clear" w:color="auto" w:fill="auto"/>
            <w:noWrap/>
            <w:vAlign w:val="bottom"/>
          </w:tcPr>
          <w:p w14:paraId="339E8F63" w14:textId="77777777" w:rsidR="00D57E37" w:rsidRPr="00E707D7" w:rsidRDefault="00D57E37" w:rsidP="005C2EB1">
            <w:pPr>
              <w:rPr>
                <w:rFonts w:ascii="Tahoma" w:hAnsi="Tahoma" w:cs="Tahoma"/>
                <w:color w:val="auto"/>
              </w:rPr>
            </w:pPr>
            <w:r w:rsidRPr="00E707D7">
              <w:rPr>
                <w:rFonts w:ascii="Tahoma" w:hAnsi="Tahoma" w:cs="Tahoma"/>
                <w:b/>
                <w:bCs/>
                <w:i/>
                <w:color w:val="auto"/>
              </w:rPr>
              <w:t xml:space="preserve">A 2-Chef de chantier </w:t>
            </w:r>
            <w:r w:rsidR="00AC7461" w:rsidRPr="00E707D7">
              <w:rPr>
                <w:rFonts w:ascii="Tahoma" w:hAnsi="Tahoma" w:cs="Tahoma"/>
                <w:b/>
                <w:bCs/>
                <w:i/>
                <w:color w:val="auto"/>
              </w:rPr>
              <w:t>maçonnerie-élévation</w:t>
            </w:r>
            <w:r w:rsidR="00EE14AC" w:rsidRPr="00E707D7">
              <w:rPr>
                <w:rFonts w:ascii="Tahoma" w:hAnsi="Tahoma" w:cs="Tahoma"/>
                <w:b/>
                <w:bCs/>
                <w:i/>
                <w:color w:val="auto"/>
              </w:rPr>
              <w:t xml:space="preserve"> </w:t>
            </w:r>
            <w:r w:rsidR="00D46F83">
              <w:rPr>
                <w:rFonts w:ascii="Tahoma" w:hAnsi="Tahoma" w:cs="Tahoma"/>
                <w:b/>
                <w:bCs/>
                <w:i/>
                <w:color w:val="auto"/>
              </w:rPr>
              <w:t>(4</w:t>
            </w:r>
            <w:r w:rsidRPr="00E707D7">
              <w:rPr>
                <w:rFonts w:ascii="Tahoma" w:hAnsi="Tahoma" w:cs="Tahoma"/>
                <w:b/>
                <w:bCs/>
                <w:i/>
                <w:color w:val="auto"/>
              </w:rPr>
              <w:t xml:space="preserve"> critères)</w:t>
            </w:r>
          </w:p>
        </w:tc>
        <w:tc>
          <w:tcPr>
            <w:tcW w:w="1277" w:type="dxa"/>
            <w:gridSpan w:val="2"/>
            <w:tcBorders>
              <w:top w:val="nil"/>
              <w:left w:val="nil"/>
              <w:bottom w:val="nil"/>
              <w:right w:val="nil"/>
            </w:tcBorders>
            <w:shd w:val="clear" w:color="auto" w:fill="auto"/>
            <w:noWrap/>
            <w:vAlign w:val="bottom"/>
          </w:tcPr>
          <w:p w14:paraId="64EF8E59" w14:textId="77777777" w:rsidR="00D57E37" w:rsidRPr="00E707D7" w:rsidRDefault="00D57E37" w:rsidP="005C2EB1">
            <w:pPr>
              <w:jc w:val="center"/>
              <w:rPr>
                <w:rFonts w:ascii="Tahoma" w:hAnsi="Tahoma" w:cs="Tahoma"/>
                <w:color w:val="auto"/>
              </w:rPr>
            </w:pPr>
          </w:p>
        </w:tc>
        <w:tc>
          <w:tcPr>
            <w:tcW w:w="1566" w:type="dxa"/>
            <w:tcBorders>
              <w:top w:val="nil"/>
              <w:left w:val="nil"/>
              <w:bottom w:val="nil"/>
              <w:right w:val="nil"/>
            </w:tcBorders>
            <w:shd w:val="clear" w:color="auto" w:fill="auto"/>
            <w:noWrap/>
            <w:vAlign w:val="bottom"/>
          </w:tcPr>
          <w:p w14:paraId="5534CDD0" w14:textId="77777777" w:rsidR="00D57E37" w:rsidRPr="00E707D7" w:rsidRDefault="00D57E37" w:rsidP="005C2EB1">
            <w:pPr>
              <w:jc w:val="center"/>
              <w:rPr>
                <w:rFonts w:ascii="Tahoma" w:hAnsi="Tahoma" w:cs="Tahoma"/>
                <w:color w:val="auto"/>
              </w:rPr>
            </w:pPr>
          </w:p>
        </w:tc>
      </w:tr>
      <w:tr w:rsidR="00E707D7" w:rsidRPr="00E707D7" w14:paraId="6E21922A" w14:textId="77777777" w:rsidTr="00AC7461">
        <w:trPr>
          <w:trHeight w:val="402"/>
          <w:jc w:val="center"/>
        </w:trPr>
        <w:tc>
          <w:tcPr>
            <w:tcW w:w="2831" w:type="dxa"/>
            <w:gridSpan w:val="2"/>
            <w:tcBorders>
              <w:top w:val="nil"/>
              <w:left w:val="nil"/>
              <w:bottom w:val="nil"/>
              <w:right w:val="nil"/>
            </w:tcBorders>
            <w:shd w:val="clear" w:color="auto" w:fill="auto"/>
            <w:noWrap/>
            <w:vAlign w:val="bottom"/>
            <w:hideMark/>
          </w:tcPr>
          <w:p w14:paraId="5974D244" w14:textId="77777777" w:rsidR="00D57E37" w:rsidRPr="00E707D7" w:rsidRDefault="00D57E37" w:rsidP="005C2EB1">
            <w:pPr>
              <w:rPr>
                <w:rFonts w:ascii="Tahoma" w:hAnsi="Tahoma" w:cs="Tahoma"/>
                <w:b/>
                <w:bCs/>
                <w:color w:val="auto"/>
              </w:rPr>
            </w:pPr>
            <w:r w:rsidRPr="00E707D7">
              <w:rPr>
                <w:rFonts w:ascii="Tahoma" w:hAnsi="Tahoma" w:cs="Tahoma"/>
                <w:b/>
                <w:bCs/>
                <w:color w:val="auto"/>
              </w:rPr>
              <w:t xml:space="preserve">A 2-1 Qualification </w:t>
            </w:r>
          </w:p>
        </w:tc>
        <w:tc>
          <w:tcPr>
            <w:tcW w:w="4108" w:type="dxa"/>
            <w:gridSpan w:val="3"/>
            <w:tcBorders>
              <w:top w:val="nil"/>
              <w:left w:val="nil"/>
              <w:bottom w:val="nil"/>
              <w:right w:val="nil"/>
            </w:tcBorders>
            <w:shd w:val="clear" w:color="auto" w:fill="auto"/>
            <w:noWrap/>
            <w:vAlign w:val="bottom"/>
            <w:hideMark/>
          </w:tcPr>
          <w:p w14:paraId="71B36F24" w14:textId="77777777" w:rsidR="00D57E37" w:rsidRPr="00E707D7" w:rsidRDefault="00D57E37" w:rsidP="005C2EB1">
            <w:pPr>
              <w:rPr>
                <w:rFonts w:ascii="Tahoma" w:hAnsi="Tahoma" w:cs="Tahoma"/>
                <w:color w:val="auto"/>
              </w:rPr>
            </w:pPr>
          </w:p>
        </w:tc>
        <w:tc>
          <w:tcPr>
            <w:tcW w:w="1277" w:type="dxa"/>
            <w:gridSpan w:val="2"/>
            <w:tcBorders>
              <w:top w:val="nil"/>
              <w:left w:val="nil"/>
              <w:bottom w:val="nil"/>
              <w:right w:val="nil"/>
            </w:tcBorders>
            <w:shd w:val="clear" w:color="auto" w:fill="auto"/>
            <w:noWrap/>
            <w:vAlign w:val="bottom"/>
            <w:hideMark/>
          </w:tcPr>
          <w:p w14:paraId="0BBB9C43" w14:textId="77777777" w:rsidR="00D57E37" w:rsidRPr="00E707D7" w:rsidRDefault="00D57E37" w:rsidP="005C2EB1">
            <w:pPr>
              <w:jc w:val="center"/>
              <w:rPr>
                <w:rFonts w:ascii="Tahoma" w:hAnsi="Tahoma" w:cs="Tahoma"/>
                <w:color w:val="auto"/>
              </w:rPr>
            </w:pPr>
          </w:p>
        </w:tc>
        <w:tc>
          <w:tcPr>
            <w:tcW w:w="1566" w:type="dxa"/>
            <w:tcBorders>
              <w:top w:val="nil"/>
              <w:left w:val="nil"/>
              <w:bottom w:val="nil"/>
              <w:right w:val="nil"/>
            </w:tcBorders>
            <w:shd w:val="clear" w:color="auto" w:fill="auto"/>
            <w:noWrap/>
            <w:vAlign w:val="bottom"/>
            <w:hideMark/>
          </w:tcPr>
          <w:p w14:paraId="37666446" w14:textId="77777777" w:rsidR="00D57E37" w:rsidRPr="00E707D7" w:rsidRDefault="00D57E37" w:rsidP="005C2EB1">
            <w:pPr>
              <w:jc w:val="center"/>
              <w:rPr>
                <w:rFonts w:ascii="Tahoma" w:hAnsi="Tahoma" w:cs="Tahoma"/>
                <w:color w:val="auto"/>
              </w:rPr>
            </w:pPr>
          </w:p>
        </w:tc>
      </w:tr>
      <w:tr w:rsidR="00E707D7" w:rsidRPr="00E707D7" w14:paraId="3FB4B22C" w14:textId="77777777" w:rsidTr="00AC7461">
        <w:trPr>
          <w:trHeight w:val="402"/>
          <w:jc w:val="center"/>
        </w:trPr>
        <w:tc>
          <w:tcPr>
            <w:tcW w:w="6939"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14:paraId="47591A7D" w14:textId="57916E1A" w:rsidR="00975A42" w:rsidRDefault="00975A42" w:rsidP="00F774E8">
            <w:pPr>
              <w:jc w:val="both"/>
              <w:rPr>
                <w:rFonts w:ascii="Tahoma" w:hAnsi="Tahoma" w:cs="Tahoma"/>
                <w:color w:val="auto"/>
              </w:rPr>
            </w:pPr>
            <w:r>
              <w:rPr>
                <w:rFonts w:ascii="Tahoma" w:hAnsi="Tahoma" w:cs="Tahoma"/>
                <w:color w:val="auto"/>
              </w:rPr>
              <w:t>Technicien de</w:t>
            </w:r>
            <w:r w:rsidR="00F774E8">
              <w:rPr>
                <w:rFonts w:ascii="Tahoma" w:hAnsi="Tahoma" w:cs="Tahoma"/>
                <w:color w:val="auto"/>
              </w:rPr>
              <w:t xml:space="preserve"> </w:t>
            </w:r>
            <w:r w:rsidR="00F774E8" w:rsidRPr="00E707D7">
              <w:rPr>
                <w:rFonts w:ascii="Tahoma" w:hAnsi="Tahoma" w:cs="Tahoma"/>
                <w:color w:val="auto"/>
              </w:rPr>
              <w:t>Génie Ci</w:t>
            </w:r>
            <w:r w:rsidR="00D7708D">
              <w:rPr>
                <w:rFonts w:ascii="Tahoma" w:hAnsi="Tahoma" w:cs="Tahoma"/>
                <w:color w:val="auto"/>
              </w:rPr>
              <w:t xml:space="preserve">vil </w:t>
            </w:r>
            <w:r>
              <w:rPr>
                <w:rFonts w:ascii="Tahoma" w:hAnsi="Tahoma" w:cs="Tahoma"/>
                <w:color w:val="auto"/>
              </w:rPr>
              <w:t>(B</w:t>
            </w:r>
            <w:r w:rsidR="00D7708D">
              <w:rPr>
                <w:rFonts w:ascii="Tahoma" w:hAnsi="Tahoma" w:cs="Tahoma"/>
                <w:color w:val="auto"/>
              </w:rPr>
              <w:t xml:space="preserve">AF4 – Génie Civil) </w:t>
            </w:r>
          </w:p>
          <w:p w14:paraId="2A2861D0" w14:textId="405A035A" w:rsidR="00F774E8" w:rsidRPr="00E707D7" w:rsidRDefault="00F774E8" w:rsidP="00F774E8">
            <w:pPr>
              <w:jc w:val="both"/>
              <w:rPr>
                <w:rFonts w:ascii="Tahoma" w:hAnsi="Tahoma" w:cs="Tahoma"/>
                <w:color w:val="auto"/>
              </w:rPr>
            </w:pPr>
            <w:r>
              <w:rPr>
                <w:rFonts w:ascii="Tahoma" w:hAnsi="Tahoma" w:cs="Tahoma"/>
                <w:color w:val="auto"/>
              </w:rPr>
              <w:t>(Copie certifiée du diplôme avec CV</w:t>
            </w:r>
            <w:r w:rsidRPr="00E707D7">
              <w:rPr>
                <w:rFonts w:ascii="Tahoma" w:hAnsi="Tahoma" w:cs="Tahoma"/>
                <w:color w:val="auto"/>
              </w:rPr>
              <w:t xml:space="preserve"> signé et daté)</w:t>
            </w:r>
          </w:p>
          <w:p w14:paraId="7D0C65C0" w14:textId="77777777" w:rsidR="00D57E37" w:rsidRPr="00E707D7" w:rsidRDefault="00D57E37" w:rsidP="005C2EB1">
            <w:pPr>
              <w:jc w:val="both"/>
              <w:rPr>
                <w:rFonts w:ascii="Tahoma" w:hAnsi="Tahoma" w:cs="Tahoma"/>
                <w:color w:val="auto"/>
              </w:rPr>
            </w:pPr>
            <w:r w:rsidRPr="00E707D7">
              <w:rPr>
                <w:rFonts w:ascii="Tahoma" w:hAnsi="Tahoma" w:cs="Tahoma"/>
                <w:b/>
                <w:color w:val="auto"/>
              </w:rPr>
              <w:t>NB :</w:t>
            </w:r>
            <w:r w:rsidRPr="00E707D7">
              <w:rPr>
                <w:rFonts w:ascii="Tahoma" w:hAnsi="Tahoma" w:cs="Tahoma"/>
                <w:color w:val="auto"/>
              </w:rPr>
              <w:t xml:space="preserve"> Il faut présenter toutes les pièces listées entre parenthèse pour mériter le « OUI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867E4" w14:textId="77777777" w:rsidR="00D57E37" w:rsidRPr="00E707D7" w:rsidRDefault="00D57E37" w:rsidP="005C2EB1">
            <w:pPr>
              <w:jc w:val="center"/>
              <w:rPr>
                <w:rFonts w:ascii="Tahoma" w:hAnsi="Tahoma" w:cs="Tahoma"/>
                <w:color w:val="auto"/>
              </w:rPr>
            </w:pPr>
            <w:r w:rsidRPr="00E707D7">
              <w:rPr>
                <w:rFonts w:ascii="Tahoma" w:hAnsi="Tahoma" w:cs="Tahoma"/>
                <w:color w:val="auto"/>
              </w:rPr>
              <w:t>OUI</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5AA67A75" w14:textId="77777777" w:rsidR="00D57E37" w:rsidRPr="00E707D7" w:rsidRDefault="00D57E37" w:rsidP="005C2EB1">
            <w:pPr>
              <w:jc w:val="center"/>
              <w:rPr>
                <w:rFonts w:ascii="Tahoma" w:hAnsi="Tahoma" w:cs="Tahoma"/>
                <w:color w:val="auto"/>
              </w:rPr>
            </w:pPr>
            <w:r w:rsidRPr="00E707D7">
              <w:rPr>
                <w:rFonts w:ascii="Tahoma" w:hAnsi="Tahoma" w:cs="Tahoma"/>
                <w:color w:val="auto"/>
              </w:rPr>
              <w:t>NON</w:t>
            </w:r>
          </w:p>
        </w:tc>
      </w:tr>
      <w:tr w:rsidR="00E707D7" w:rsidRPr="00E707D7" w14:paraId="0E328CD8" w14:textId="77777777" w:rsidTr="00AC7461">
        <w:trPr>
          <w:trHeight w:val="508"/>
          <w:jc w:val="center"/>
        </w:trPr>
        <w:tc>
          <w:tcPr>
            <w:tcW w:w="6939" w:type="dxa"/>
            <w:gridSpan w:val="5"/>
            <w:vMerge/>
            <w:tcBorders>
              <w:top w:val="single" w:sz="4" w:space="0" w:color="auto"/>
              <w:left w:val="single" w:sz="4" w:space="0" w:color="auto"/>
              <w:bottom w:val="single" w:sz="8" w:space="0" w:color="auto"/>
              <w:right w:val="nil"/>
            </w:tcBorders>
            <w:vAlign w:val="center"/>
            <w:hideMark/>
          </w:tcPr>
          <w:p w14:paraId="12240965" w14:textId="77777777" w:rsidR="00D57E37" w:rsidRPr="00E707D7" w:rsidRDefault="00D57E37" w:rsidP="005C2EB1">
            <w:pPr>
              <w:rPr>
                <w:rFonts w:ascii="Tahoma" w:hAnsi="Tahoma" w:cs="Tahoma"/>
                <w:color w:val="auto"/>
              </w:rPr>
            </w:pPr>
          </w:p>
        </w:tc>
        <w:tc>
          <w:tcPr>
            <w:tcW w:w="1277" w:type="dxa"/>
            <w:gridSpan w:val="2"/>
            <w:tcBorders>
              <w:top w:val="nil"/>
              <w:left w:val="single" w:sz="4" w:space="0" w:color="auto"/>
              <w:bottom w:val="single" w:sz="8" w:space="0" w:color="auto"/>
              <w:right w:val="single" w:sz="4" w:space="0" w:color="auto"/>
            </w:tcBorders>
            <w:shd w:val="clear" w:color="auto" w:fill="auto"/>
            <w:vAlign w:val="center"/>
            <w:hideMark/>
          </w:tcPr>
          <w:p w14:paraId="0B891F24"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c>
          <w:tcPr>
            <w:tcW w:w="1566" w:type="dxa"/>
            <w:tcBorders>
              <w:top w:val="nil"/>
              <w:left w:val="nil"/>
              <w:bottom w:val="single" w:sz="8" w:space="0" w:color="auto"/>
              <w:right w:val="single" w:sz="4" w:space="0" w:color="auto"/>
            </w:tcBorders>
            <w:shd w:val="clear" w:color="auto" w:fill="auto"/>
            <w:vAlign w:val="center"/>
            <w:hideMark/>
          </w:tcPr>
          <w:p w14:paraId="267C6B71"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r>
      <w:tr w:rsidR="00E707D7" w:rsidRPr="00E707D7" w14:paraId="0EEC67A2" w14:textId="77777777" w:rsidTr="00D57E37">
        <w:trPr>
          <w:trHeight w:val="678"/>
          <w:jc w:val="center"/>
        </w:trPr>
        <w:tc>
          <w:tcPr>
            <w:tcW w:w="9782" w:type="dxa"/>
            <w:gridSpan w:val="8"/>
            <w:tcBorders>
              <w:top w:val="single" w:sz="8" w:space="0" w:color="auto"/>
              <w:bottom w:val="single" w:sz="8" w:space="0" w:color="auto"/>
            </w:tcBorders>
            <w:shd w:val="clear" w:color="auto" w:fill="auto"/>
            <w:noWrap/>
            <w:hideMark/>
          </w:tcPr>
          <w:p w14:paraId="4451F630" w14:textId="77777777" w:rsidR="00D57E37" w:rsidRPr="00E707D7" w:rsidRDefault="00D57E37" w:rsidP="005C2EB1">
            <w:pPr>
              <w:jc w:val="center"/>
              <w:rPr>
                <w:rFonts w:ascii="Tahoma" w:hAnsi="Tahoma" w:cs="Tahoma"/>
                <w:b/>
                <w:bCs/>
                <w:color w:val="auto"/>
                <w:sz w:val="10"/>
              </w:rPr>
            </w:pPr>
          </w:p>
          <w:p w14:paraId="1A975722" w14:textId="473FF4CF" w:rsidR="00E75A53" w:rsidRPr="00E707D7" w:rsidRDefault="00D57E37" w:rsidP="00E75A53">
            <w:pPr>
              <w:rPr>
                <w:rFonts w:ascii="Tahoma" w:hAnsi="Tahoma" w:cs="Tahoma"/>
                <w:b/>
                <w:bCs/>
                <w:color w:val="auto"/>
              </w:rPr>
            </w:pPr>
            <w:r w:rsidRPr="00E707D7">
              <w:rPr>
                <w:rFonts w:ascii="Tahoma" w:hAnsi="Tahoma" w:cs="Tahoma"/>
                <w:b/>
                <w:bCs/>
                <w:color w:val="auto"/>
              </w:rPr>
              <w:t>A</w:t>
            </w:r>
            <w:r w:rsidR="00E75A53">
              <w:rPr>
                <w:rFonts w:ascii="Tahoma" w:hAnsi="Tahoma" w:cs="Tahoma"/>
                <w:b/>
                <w:bCs/>
                <w:color w:val="auto"/>
              </w:rPr>
              <w:t xml:space="preserve"> 2-2 Expérience professionnelle</w:t>
            </w:r>
          </w:p>
          <w:p w14:paraId="1AA389DB" w14:textId="2F2A432B" w:rsidR="00D57E37" w:rsidRPr="00E707D7" w:rsidRDefault="00E75A53" w:rsidP="00E75A53">
            <w:pPr>
              <w:rPr>
                <w:rFonts w:ascii="Tahoma" w:hAnsi="Tahoma" w:cs="Tahoma"/>
                <w:color w:val="auto"/>
              </w:rPr>
            </w:pPr>
            <w:r w:rsidRPr="00E707D7">
              <w:rPr>
                <w:rFonts w:ascii="Tahoma" w:hAnsi="Tahoma" w:cs="Tahoma"/>
                <w:b/>
                <w:bCs/>
                <w:color w:val="auto"/>
                <w:sz w:val="18"/>
              </w:rPr>
              <w:t>NB: l'expér</w:t>
            </w:r>
            <w:r>
              <w:rPr>
                <w:rFonts w:ascii="Tahoma" w:hAnsi="Tahoma" w:cs="Tahoma"/>
                <w:b/>
                <w:bCs/>
                <w:color w:val="auto"/>
                <w:sz w:val="18"/>
              </w:rPr>
              <w:t xml:space="preserve">ience n'est évaluée que si le </w:t>
            </w:r>
            <w:r w:rsidR="00930AC4">
              <w:rPr>
                <w:rFonts w:ascii="Tahoma" w:hAnsi="Tahoma" w:cs="Tahoma"/>
                <w:b/>
                <w:bCs/>
                <w:color w:val="auto"/>
                <w:sz w:val="18"/>
              </w:rPr>
              <w:t>CV</w:t>
            </w:r>
            <w:r w:rsidRPr="00E707D7">
              <w:rPr>
                <w:rFonts w:ascii="Tahoma" w:hAnsi="Tahoma" w:cs="Tahoma"/>
                <w:b/>
                <w:bCs/>
                <w:color w:val="auto"/>
                <w:sz w:val="18"/>
              </w:rPr>
              <w:t xml:space="preserve"> produit </w:t>
            </w:r>
            <w:r>
              <w:rPr>
                <w:rFonts w:ascii="Tahoma" w:hAnsi="Tahoma" w:cs="Tahoma"/>
                <w:b/>
                <w:bCs/>
                <w:color w:val="auto"/>
                <w:sz w:val="18"/>
              </w:rPr>
              <w:t xml:space="preserve">est daté </w:t>
            </w:r>
            <w:r w:rsidRPr="00E707D7">
              <w:rPr>
                <w:rFonts w:ascii="Tahoma" w:hAnsi="Tahoma" w:cs="Tahoma"/>
                <w:b/>
                <w:bCs/>
                <w:color w:val="auto"/>
                <w:sz w:val="18"/>
              </w:rPr>
              <w:t>et signé par l’intéressé</w:t>
            </w:r>
          </w:p>
        </w:tc>
      </w:tr>
      <w:tr w:rsidR="00E707D7" w:rsidRPr="00E707D7" w14:paraId="38D2ADCD" w14:textId="77777777" w:rsidTr="00AC7461">
        <w:trPr>
          <w:trHeight w:val="305"/>
          <w:jc w:val="center"/>
        </w:trPr>
        <w:tc>
          <w:tcPr>
            <w:tcW w:w="6939"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1E5079DC" w14:textId="31368B06" w:rsidR="00D57E37" w:rsidRPr="00E707D7" w:rsidRDefault="00D57E37" w:rsidP="005C2EB1">
            <w:pPr>
              <w:rPr>
                <w:rFonts w:ascii="Tahoma" w:hAnsi="Tahoma" w:cs="Tahoma"/>
                <w:color w:val="auto"/>
              </w:rPr>
            </w:pPr>
            <w:r w:rsidRPr="00E707D7">
              <w:rPr>
                <w:rFonts w:ascii="Tahoma" w:hAnsi="Tahoma" w:cs="Tahoma"/>
                <w:color w:val="auto"/>
              </w:rPr>
              <w:t>Expérience générale en</w:t>
            </w:r>
            <w:r w:rsidR="00E75A53">
              <w:rPr>
                <w:rFonts w:ascii="Tahoma" w:hAnsi="Tahoma" w:cs="Tahoma"/>
                <w:color w:val="auto"/>
              </w:rPr>
              <w:t xml:space="preserve"> Bâtiment et Travaux Publics ≥ 3</w:t>
            </w:r>
            <w:r w:rsidRPr="00E707D7">
              <w:rPr>
                <w:rFonts w:ascii="Tahoma" w:hAnsi="Tahoma" w:cs="Tahoma"/>
                <w:color w:val="auto"/>
              </w:rPr>
              <w:t xml:space="preserve"> ans </w:t>
            </w:r>
          </w:p>
        </w:tc>
        <w:tc>
          <w:tcPr>
            <w:tcW w:w="12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105FB5C1" w14:textId="77777777" w:rsidR="00D57E37" w:rsidRPr="00E707D7" w:rsidRDefault="00D57E37" w:rsidP="005C2EB1">
            <w:pPr>
              <w:jc w:val="center"/>
              <w:rPr>
                <w:rFonts w:ascii="Tahoma" w:hAnsi="Tahoma" w:cs="Tahoma"/>
                <w:color w:val="auto"/>
              </w:rPr>
            </w:pPr>
            <w:r w:rsidRPr="00E707D7">
              <w:rPr>
                <w:rFonts w:ascii="Tahoma" w:hAnsi="Tahoma" w:cs="Tahoma"/>
                <w:color w:val="auto"/>
              </w:rPr>
              <w:t>OUI</w:t>
            </w:r>
          </w:p>
        </w:tc>
        <w:tc>
          <w:tcPr>
            <w:tcW w:w="1566" w:type="dxa"/>
            <w:tcBorders>
              <w:top w:val="single" w:sz="8" w:space="0" w:color="auto"/>
              <w:left w:val="nil"/>
              <w:bottom w:val="single" w:sz="4" w:space="0" w:color="auto"/>
              <w:right w:val="single" w:sz="4" w:space="0" w:color="auto"/>
            </w:tcBorders>
            <w:shd w:val="clear" w:color="auto" w:fill="auto"/>
            <w:vAlign w:val="center"/>
            <w:hideMark/>
          </w:tcPr>
          <w:p w14:paraId="42CC75DE" w14:textId="77777777" w:rsidR="00D57E37" w:rsidRPr="00E707D7" w:rsidRDefault="00D57E37" w:rsidP="005C2EB1">
            <w:pPr>
              <w:jc w:val="center"/>
              <w:rPr>
                <w:rFonts w:ascii="Tahoma" w:hAnsi="Tahoma" w:cs="Tahoma"/>
                <w:color w:val="auto"/>
              </w:rPr>
            </w:pPr>
            <w:r w:rsidRPr="00E707D7">
              <w:rPr>
                <w:rFonts w:ascii="Tahoma" w:hAnsi="Tahoma" w:cs="Tahoma"/>
                <w:color w:val="auto"/>
              </w:rPr>
              <w:t>NON</w:t>
            </w:r>
          </w:p>
        </w:tc>
      </w:tr>
      <w:tr w:rsidR="00E707D7" w:rsidRPr="00E707D7" w14:paraId="1A947E3B" w14:textId="77777777" w:rsidTr="00AC7461">
        <w:trPr>
          <w:trHeight w:val="405"/>
          <w:jc w:val="center"/>
        </w:trPr>
        <w:tc>
          <w:tcPr>
            <w:tcW w:w="6939" w:type="dxa"/>
            <w:gridSpan w:val="5"/>
            <w:vMerge/>
            <w:tcBorders>
              <w:top w:val="single" w:sz="4" w:space="0" w:color="auto"/>
              <w:left w:val="single" w:sz="4" w:space="0" w:color="auto"/>
              <w:bottom w:val="single" w:sz="4" w:space="0" w:color="000000"/>
              <w:right w:val="nil"/>
            </w:tcBorders>
            <w:vAlign w:val="center"/>
            <w:hideMark/>
          </w:tcPr>
          <w:p w14:paraId="05625762" w14:textId="77777777" w:rsidR="00D57E37" w:rsidRPr="00E707D7" w:rsidRDefault="00D57E37" w:rsidP="005C2EB1">
            <w:pPr>
              <w:rPr>
                <w:rFonts w:ascii="Tahoma" w:hAnsi="Tahoma" w:cs="Tahoma"/>
                <w:color w:val="auto"/>
              </w:rPr>
            </w:pP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14:paraId="28BF1023"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c>
          <w:tcPr>
            <w:tcW w:w="1566" w:type="dxa"/>
            <w:tcBorders>
              <w:top w:val="nil"/>
              <w:left w:val="nil"/>
              <w:bottom w:val="single" w:sz="4" w:space="0" w:color="auto"/>
              <w:right w:val="single" w:sz="4" w:space="0" w:color="auto"/>
            </w:tcBorders>
            <w:shd w:val="clear" w:color="auto" w:fill="auto"/>
            <w:vAlign w:val="center"/>
            <w:hideMark/>
          </w:tcPr>
          <w:p w14:paraId="44DAD7C5"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r>
      <w:tr w:rsidR="00E707D7" w:rsidRPr="00E707D7" w14:paraId="23D6FD6D" w14:textId="77777777" w:rsidTr="00AC7461">
        <w:trPr>
          <w:trHeight w:val="402"/>
          <w:jc w:val="center"/>
        </w:trPr>
        <w:tc>
          <w:tcPr>
            <w:tcW w:w="6939" w:type="dxa"/>
            <w:gridSpan w:val="5"/>
            <w:tcBorders>
              <w:top w:val="single" w:sz="4" w:space="0" w:color="auto"/>
              <w:left w:val="single" w:sz="4" w:space="0" w:color="auto"/>
              <w:bottom w:val="single" w:sz="4" w:space="0" w:color="auto"/>
              <w:right w:val="nil"/>
            </w:tcBorders>
            <w:shd w:val="clear" w:color="auto" w:fill="auto"/>
            <w:vAlign w:val="center"/>
            <w:hideMark/>
          </w:tcPr>
          <w:p w14:paraId="4DBB52DB" w14:textId="77777777" w:rsidR="00D57E37" w:rsidRPr="00E707D7" w:rsidRDefault="00D57E37" w:rsidP="005C2EB1">
            <w:pPr>
              <w:jc w:val="both"/>
              <w:rPr>
                <w:rFonts w:ascii="Tahoma" w:hAnsi="Tahoma" w:cs="Tahoma"/>
                <w:color w:val="auto"/>
              </w:rPr>
            </w:pPr>
            <w:r w:rsidRPr="00E707D7">
              <w:rPr>
                <w:rFonts w:ascii="Tahoma" w:hAnsi="Tahoma" w:cs="Tahoma"/>
                <w:color w:val="auto"/>
              </w:rPr>
              <w:t>Nombre de projets effectués au poste de chef chan</w:t>
            </w:r>
            <w:r w:rsidR="00387AC6" w:rsidRPr="00E707D7">
              <w:rPr>
                <w:rFonts w:ascii="Tahoma" w:hAnsi="Tahoma" w:cs="Tahoma"/>
                <w:color w:val="auto"/>
              </w:rPr>
              <w:t>tier dans le domaine des BTP</w:t>
            </w:r>
            <w:r w:rsidRPr="00E707D7">
              <w:rPr>
                <w:rFonts w:ascii="Tahoma" w:hAnsi="Tahoma" w:cs="Tahoma"/>
                <w:color w:val="auto"/>
              </w:rPr>
              <w:t xml:space="preserve"> ≥ 01 projet</w:t>
            </w:r>
          </w:p>
        </w:tc>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14:paraId="266688F5"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c>
          <w:tcPr>
            <w:tcW w:w="1566" w:type="dxa"/>
            <w:tcBorders>
              <w:top w:val="nil"/>
              <w:left w:val="nil"/>
              <w:bottom w:val="single" w:sz="4" w:space="0" w:color="auto"/>
              <w:right w:val="single" w:sz="4" w:space="0" w:color="auto"/>
            </w:tcBorders>
            <w:shd w:val="clear" w:color="auto" w:fill="auto"/>
            <w:vAlign w:val="center"/>
            <w:hideMark/>
          </w:tcPr>
          <w:p w14:paraId="46A0D9F9" w14:textId="77777777" w:rsidR="00D57E37" w:rsidRPr="00E707D7" w:rsidRDefault="00D57E37" w:rsidP="005C2EB1">
            <w:pPr>
              <w:jc w:val="center"/>
              <w:rPr>
                <w:rFonts w:ascii="Tahoma" w:hAnsi="Tahoma" w:cs="Tahoma"/>
                <w:color w:val="auto"/>
              </w:rPr>
            </w:pPr>
            <w:r w:rsidRPr="00E707D7">
              <w:rPr>
                <w:rFonts w:ascii="Tahoma" w:hAnsi="Tahoma" w:cs="Tahoma"/>
                <w:color w:val="auto"/>
              </w:rPr>
              <w:t> </w:t>
            </w:r>
          </w:p>
        </w:tc>
      </w:tr>
      <w:tr w:rsidR="00D46F83" w:rsidRPr="00E707D7" w14:paraId="6D5D4784" w14:textId="77777777" w:rsidTr="00AC7461">
        <w:trPr>
          <w:trHeight w:val="402"/>
          <w:jc w:val="center"/>
        </w:trPr>
        <w:tc>
          <w:tcPr>
            <w:tcW w:w="6939" w:type="dxa"/>
            <w:gridSpan w:val="5"/>
            <w:tcBorders>
              <w:top w:val="single" w:sz="4" w:space="0" w:color="auto"/>
              <w:left w:val="single" w:sz="4" w:space="0" w:color="auto"/>
              <w:bottom w:val="single" w:sz="4" w:space="0" w:color="auto"/>
              <w:right w:val="nil"/>
            </w:tcBorders>
            <w:shd w:val="clear" w:color="auto" w:fill="auto"/>
            <w:vAlign w:val="center"/>
          </w:tcPr>
          <w:p w14:paraId="09C4FB85" w14:textId="77777777" w:rsidR="00D46F83" w:rsidRPr="00E707D7" w:rsidRDefault="00D46F83" w:rsidP="005C2EB1">
            <w:pPr>
              <w:jc w:val="both"/>
              <w:rPr>
                <w:rFonts w:ascii="Tahoma" w:hAnsi="Tahoma" w:cs="Tahoma"/>
                <w:color w:val="auto"/>
              </w:rPr>
            </w:pPr>
            <w:r>
              <w:rPr>
                <w:rFonts w:ascii="Tahoma" w:hAnsi="Tahoma" w:cs="Tahoma"/>
                <w:color w:val="auto"/>
              </w:rPr>
              <w:t>Attestation de disponibilité</w:t>
            </w:r>
          </w:p>
        </w:tc>
        <w:tc>
          <w:tcPr>
            <w:tcW w:w="1277" w:type="dxa"/>
            <w:gridSpan w:val="2"/>
            <w:tcBorders>
              <w:top w:val="nil"/>
              <w:left w:val="single" w:sz="4" w:space="0" w:color="auto"/>
              <w:bottom w:val="single" w:sz="4" w:space="0" w:color="auto"/>
              <w:right w:val="single" w:sz="4" w:space="0" w:color="auto"/>
            </w:tcBorders>
            <w:shd w:val="clear" w:color="auto" w:fill="auto"/>
            <w:vAlign w:val="center"/>
          </w:tcPr>
          <w:p w14:paraId="64F1C447" w14:textId="77777777" w:rsidR="00D46F83" w:rsidRPr="00E707D7" w:rsidRDefault="00D46F83" w:rsidP="005C2EB1">
            <w:pPr>
              <w:jc w:val="center"/>
              <w:rPr>
                <w:rFonts w:ascii="Tahoma" w:hAnsi="Tahoma" w:cs="Tahoma"/>
                <w:color w:val="auto"/>
              </w:rPr>
            </w:pPr>
          </w:p>
        </w:tc>
        <w:tc>
          <w:tcPr>
            <w:tcW w:w="1566" w:type="dxa"/>
            <w:tcBorders>
              <w:top w:val="nil"/>
              <w:left w:val="nil"/>
              <w:bottom w:val="single" w:sz="4" w:space="0" w:color="auto"/>
              <w:right w:val="single" w:sz="4" w:space="0" w:color="auto"/>
            </w:tcBorders>
            <w:shd w:val="clear" w:color="auto" w:fill="auto"/>
            <w:vAlign w:val="center"/>
          </w:tcPr>
          <w:p w14:paraId="2A03C304" w14:textId="77777777" w:rsidR="00D46F83" w:rsidRPr="00E707D7" w:rsidRDefault="00D46F83" w:rsidP="005C2EB1">
            <w:pPr>
              <w:jc w:val="center"/>
              <w:rPr>
                <w:rFonts w:ascii="Tahoma" w:hAnsi="Tahoma" w:cs="Tahoma"/>
                <w:color w:val="auto"/>
              </w:rPr>
            </w:pPr>
          </w:p>
        </w:tc>
      </w:tr>
      <w:tr w:rsidR="00E707D7" w:rsidRPr="00E707D7" w14:paraId="08B4F2E2" w14:textId="77777777" w:rsidTr="00E6736F">
        <w:trPr>
          <w:trHeight w:val="417"/>
          <w:jc w:val="center"/>
        </w:trPr>
        <w:tc>
          <w:tcPr>
            <w:tcW w:w="9782" w:type="dxa"/>
            <w:gridSpan w:val="8"/>
            <w:tcBorders>
              <w:top w:val="single" w:sz="4" w:space="0" w:color="auto"/>
              <w:left w:val="single" w:sz="4" w:space="0" w:color="auto"/>
              <w:right w:val="single" w:sz="4" w:space="0" w:color="auto"/>
            </w:tcBorders>
            <w:shd w:val="clear" w:color="auto" w:fill="auto"/>
            <w:noWrap/>
          </w:tcPr>
          <w:p w14:paraId="2E8D95B4" w14:textId="77777777" w:rsidR="00EE14AC" w:rsidRPr="00E707D7" w:rsidRDefault="00EE14AC" w:rsidP="00EE14AC">
            <w:pPr>
              <w:tabs>
                <w:tab w:val="left" w:pos="426"/>
              </w:tabs>
              <w:ind w:right="113"/>
              <w:jc w:val="both"/>
              <w:rPr>
                <w:rFonts w:ascii="Tahoma" w:hAnsi="Tahoma" w:cs="Tahoma"/>
                <w:b/>
                <w:i/>
                <w:color w:val="auto"/>
              </w:rPr>
            </w:pPr>
            <w:r w:rsidRPr="00E707D7">
              <w:rPr>
                <w:rFonts w:ascii="Tahoma" w:hAnsi="Tahoma" w:cs="Tahoma"/>
                <w:b/>
                <w:i/>
                <w:color w:val="auto"/>
              </w:rPr>
              <w:t>A 3-C</w:t>
            </w:r>
            <w:r w:rsidR="00AC7461" w:rsidRPr="00E707D7">
              <w:rPr>
                <w:rFonts w:ascii="Tahoma" w:hAnsi="Tahoma" w:cs="Tahoma"/>
                <w:b/>
                <w:i/>
                <w:color w:val="auto"/>
              </w:rPr>
              <w:t>hef de chantier électricité</w:t>
            </w:r>
            <w:r w:rsidR="00D46F83">
              <w:rPr>
                <w:rFonts w:ascii="Tahoma" w:hAnsi="Tahoma" w:cs="Tahoma"/>
                <w:b/>
                <w:i/>
                <w:color w:val="auto"/>
              </w:rPr>
              <w:t xml:space="preserve">  (4</w:t>
            </w:r>
            <w:r w:rsidRPr="00E707D7">
              <w:rPr>
                <w:rFonts w:ascii="Tahoma" w:hAnsi="Tahoma" w:cs="Tahoma"/>
                <w:b/>
                <w:i/>
                <w:color w:val="auto"/>
              </w:rPr>
              <w:t xml:space="preserve"> critères)</w:t>
            </w:r>
          </w:p>
        </w:tc>
      </w:tr>
      <w:tr w:rsidR="00E707D7" w:rsidRPr="00E707D7" w14:paraId="62496C2A" w14:textId="77777777" w:rsidTr="00E6736F">
        <w:trPr>
          <w:trHeight w:val="411"/>
          <w:jc w:val="center"/>
        </w:trPr>
        <w:tc>
          <w:tcPr>
            <w:tcW w:w="9782" w:type="dxa"/>
            <w:gridSpan w:val="8"/>
            <w:tcBorders>
              <w:top w:val="single" w:sz="4" w:space="0" w:color="auto"/>
              <w:left w:val="single" w:sz="4" w:space="0" w:color="auto"/>
              <w:right w:val="single" w:sz="4" w:space="0" w:color="auto"/>
            </w:tcBorders>
            <w:shd w:val="clear" w:color="auto" w:fill="auto"/>
            <w:noWrap/>
          </w:tcPr>
          <w:p w14:paraId="20D68F6F" w14:textId="77777777" w:rsidR="00EE14AC" w:rsidRPr="00E707D7" w:rsidRDefault="00EE14AC" w:rsidP="00EE14AC">
            <w:pPr>
              <w:tabs>
                <w:tab w:val="left" w:pos="426"/>
              </w:tabs>
              <w:ind w:right="113"/>
              <w:jc w:val="both"/>
              <w:rPr>
                <w:rFonts w:ascii="Tahoma" w:hAnsi="Tahoma" w:cs="Tahoma"/>
                <w:b/>
                <w:color w:val="auto"/>
              </w:rPr>
            </w:pPr>
            <w:r w:rsidRPr="00E707D7">
              <w:rPr>
                <w:rFonts w:ascii="Tahoma" w:hAnsi="Tahoma" w:cs="Tahoma"/>
                <w:b/>
                <w:color w:val="auto"/>
              </w:rPr>
              <w:t>A 3-1 Qualification</w:t>
            </w:r>
          </w:p>
        </w:tc>
      </w:tr>
      <w:tr w:rsidR="00E707D7" w:rsidRPr="00E707D7" w14:paraId="318C42A2" w14:textId="77777777" w:rsidTr="00AC7461">
        <w:trPr>
          <w:trHeight w:val="411"/>
          <w:jc w:val="center"/>
        </w:trPr>
        <w:tc>
          <w:tcPr>
            <w:tcW w:w="6939" w:type="dxa"/>
            <w:gridSpan w:val="5"/>
            <w:vMerge w:val="restart"/>
            <w:tcBorders>
              <w:top w:val="single" w:sz="4" w:space="0" w:color="auto"/>
              <w:left w:val="single" w:sz="4" w:space="0" w:color="auto"/>
              <w:right w:val="single" w:sz="4" w:space="0" w:color="auto"/>
            </w:tcBorders>
            <w:shd w:val="clear" w:color="auto" w:fill="auto"/>
            <w:noWrap/>
            <w:vAlign w:val="center"/>
          </w:tcPr>
          <w:p w14:paraId="078D2D0B" w14:textId="4ACE549B" w:rsidR="00DE1A1F" w:rsidRDefault="00433EE3" w:rsidP="00EE14AC">
            <w:pPr>
              <w:jc w:val="both"/>
              <w:rPr>
                <w:rFonts w:ascii="Tahoma" w:hAnsi="Tahoma" w:cs="Tahoma"/>
                <w:color w:val="auto"/>
              </w:rPr>
            </w:pPr>
            <w:r w:rsidRPr="00E707D7">
              <w:rPr>
                <w:rFonts w:ascii="Tahoma" w:hAnsi="Tahoma" w:cs="Tahoma"/>
                <w:color w:val="auto"/>
              </w:rPr>
              <w:lastRenderedPageBreak/>
              <w:t xml:space="preserve">Technicien </w:t>
            </w:r>
            <w:r w:rsidR="00EE14AC" w:rsidRPr="00E707D7">
              <w:rPr>
                <w:rFonts w:ascii="Tahoma" w:hAnsi="Tahoma" w:cs="Tahoma"/>
                <w:color w:val="auto"/>
              </w:rPr>
              <w:t xml:space="preserve">de Génie </w:t>
            </w:r>
            <w:r w:rsidR="00331AD8">
              <w:rPr>
                <w:rFonts w:ascii="Tahoma" w:hAnsi="Tahoma" w:cs="Tahoma"/>
                <w:color w:val="auto"/>
              </w:rPr>
              <w:t>électrique ou électronique</w:t>
            </w:r>
            <w:r w:rsidR="00DE1A1F">
              <w:rPr>
                <w:rFonts w:ascii="Tahoma" w:hAnsi="Tahoma" w:cs="Tahoma"/>
                <w:color w:val="auto"/>
              </w:rPr>
              <w:t xml:space="preserve"> </w:t>
            </w:r>
          </w:p>
          <w:p w14:paraId="38122630" w14:textId="77777777" w:rsidR="00930AC4" w:rsidRPr="00E707D7" w:rsidRDefault="00930AC4" w:rsidP="00930AC4">
            <w:pPr>
              <w:jc w:val="both"/>
              <w:rPr>
                <w:rFonts w:ascii="Tahoma" w:hAnsi="Tahoma" w:cs="Tahoma"/>
                <w:color w:val="auto"/>
              </w:rPr>
            </w:pPr>
            <w:r>
              <w:rPr>
                <w:rFonts w:ascii="Tahoma" w:hAnsi="Tahoma" w:cs="Tahoma"/>
                <w:color w:val="auto"/>
              </w:rPr>
              <w:t>(Copie certifiée du diplôme avec CV</w:t>
            </w:r>
            <w:r w:rsidRPr="00E707D7">
              <w:rPr>
                <w:rFonts w:ascii="Tahoma" w:hAnsi="Tahoma" w:cs="Tahoma"/>
                <w:color w:val="auto"/>
              </w:rPr>
              <w:t xml:space="preserve"> signé et daté)</w:t>
            </w:r>
          </w:p>
          <w:p w14:paraId="3FE44B39" w14:textId="77777777" w:rsidR="00EE14AC" w:rsidRPr="00E707D7" w:rsidRDefault="00EE14AC" w:rsidP="00EE14AC">
            <w:pPr>
              <w:jc w:val="both"/>
              <w:rPr>
                <w:rFonts w:ascii="Tahoma" w:hAnsi="Tahoma" w:cs="Tahoma"/>
                <w:color w:val="auto"/>
              </w:rPr>
            </w:pPr>
            <w:r w:rsidRPr="00E707D7">
              <w:rPr>
                <w:rFonts w:ascii="Tahoma" w:hAnsi="Tahoma" w:cs="Tahoma"/>
                <w:b/>
                <w:color w:val="auto"/>
              </w:rPr>
              <w:t>NB :</w:t>
            </w:r>
            <w:r w:rsidRPr="00E707D7">
              <w:rPr>
                <w:rFonts w:ascii="Tahoma" w:hAnsi="Tahoma" w:cs="Tahoma"/>
                <w:color w:val="auto"/>
              </w:rPr>
              <w:t xml:space="preserve"> Il faut présenter toutes les pièces listées entre parenthèse pour mériter le « OUI ».</w:t>
            </w:r>
          </w:p>
        </w:tc>
        <w:tc>
          <w:tcPr>
            <w:tcW w:w="1277" w:type="dxa"/>
            <w:gridSpan w:val="2"/>
            <w:tcBorders>
              <w:top w:val="single" w:sz="4" w:space="0" w:color="auto"/>
              <w:left w:val="single" w:sz="4" w:space="0" w:color="auto"/>
              <w:right w:val="single" w:sz="4" w:space="0" w:color="auto"/>
            </w:tcBorders>
            <w:shd w:val="clear" w:color="auto" w:fill="auto"/>
            <w:vAlign w:val="center"/>
          </w:tcPr>
          <w:p w14:paraId="3426AF50" w14:textId="77777777" w:rsidR="00EE14AC" w:rsidRPr="00E707D7" w:rsidRDefault="00EE14AC" w:rsidP="00EE14AC">
            <w:pPr>
              <w:jc w:val="center"/>
              <w:rPr>
                <w:rFonts w:ascii="Tahoma" w:hAnsi="Tahoma" w:cs="Tahoma"/>
                <w:bCs/>
                <w:iCs/>
                <w:color w:val="auto"/>
              </w:rPr>
            </w:pPr>
            <w:r w:rsidRPr="00E707D7">
              <w:rPr>
                <w:rFonts w:ascii="Tahoma" w:hAnsi="Tahoma" w:cs="Tahoma"/>
                <w:bCs/>
                <w:iCs/>
                <w:color w:val="auto"/>
              </w:rPr>
              <w:t>Oui</w:t>
            </w:r>
          </w:p>
        </w:tc>
        <w:tc>
          <w:tcPr>
            <w:tcW w:w="1566" w:type="dxa"/>
            <w:tcBorders>
              <w:top w:val="single" w:sz="4" w:space="0" w:color="auto"/>
              <w:left w:val="single" w:sz="4" w:space="0" w:color="auto"/>
              <w:right w:val="single" w:sz="4" w:space="0" w:color="auto"/>
            </w:tcBorders>
            <w:shd w:val="clear" w:color="auto" w:fill="auto"/>
            <w:vAlign w:val="center"/>
          </w:tcPr>
          <w:p w14:paraId="4B204F3A" w14:textId="77777777" w:rsidR="00EE14AC" w:rsidRPr="00E707D7" w:rsidRDefault="00EE14AC" w:rsidP="00EE14AC">
            <w:pPr>
              <w:jc w:val="center"/>
              <w:rPr>
                <w:rFonts w:ascii="Tahoma" w:hAnsi="Tahoma" w:cs="Tahoma"/>
                <w:bCs/>
                <w:iCs/>
                <w:color w:val="auto"/>
              </w:rPr>
            </w:pPr>
            <w:r w:rsidRPr="00E707D7">
              <w:rPr>
                <w:rFonts w:ascii="Tahoma" w:hAnsi="Tahoma" w:cs="Tahoma"/>
                <w:bCs/>
                <w:iCs/>
                <w:color w:val="auto"/>
              </w:rPr>
              <w:t>Non</w:t>
            </w:r>
          </w:p>
        </w:tc>
      </w:tr>
      <w:tr w:rsidR="00E707D7" w:rsidRPr="00E707D7" w14:paraId="2BF0992B" w14:textId="77777777" w:rsidTr="00AC7461">
        <w:trPr>
          <w:trHeight w:val="411"/>
          <w:jc w:val="center"/>
        </w:trPr>
        <w:tc>
          <w:tcPr>
            <w:tcW w:w="6939" w:type="dxa"/>
            <w:gridSpan w:val="5"/>
            <w:vMerge/>
            <w:tcBorders>
              <w:left w:val="single" w:sz="4" w:space="0" w:color="auto"/>
              <w:right w:val="single" w:sz="4" w:space="0" w:color="auto"/>
            </w:tcBorders>
            <w:shd w:val="clear" w:color="auto" w:fill="auto"/>
            <w:noWrap/>
            <w:vAlign w:val="bottom"/>
          </w:tcPr>
          <w:p w14:paraId="6CE4FD2B" w14:textId="77777777" w:rsidR="00EE14AC" w:rsidRPr="00E707D7" w:rsidRDefault="00EE14AC" w:rsidP="00EE14AC">
            <w:pPr>
              <w:rPr>
                <w:rFonts w:ascii="Tahoma" w:hAnsi="Tahoma" w:cs="Tahoma"/>
                <w:b/>
                <w:bCs/>
                <w:i/>
                <w:iCs/>
                <w:color w:val="auto"/>
                <w:u w:val="single"/>
              </w:rPr>
            </w:pPr>
          </w:p>
        </w:tc>
        <w:tc>
          <w:tcPr>
            <w:tcW w:w="1277" w:type="dxa"/>
            <w:gridSpan w:val="2"/>
            <w:tcBorders>
              <w:top w:val="single" w:sz="4" w:space="0" w:color="auto"/>
              <w:left w:val="single" w:sz="4" w:space="0" w:color="auto"/>
              <w:right w:val="single" w:sz="4" w:space="0" w:color="auto"/>
            </w:tcBorders>
            <w:shd w:val="clear" w:color="auto" w:fill="auto"/>
            <w:vAlign w:val="bottom"/>
          </w:tcPr>
          <w:p w14:paraId="27D13CEE" w14:textId="77777777" w:rsidR="00EE14AC" w:rsidRPr="00E707D7" w:rsidRDefault="00EE14AC" w:rsidP="00EE14AC">
            <w:pPr>
              <w:rPr>
                <w:rFonts w:ascii="Tahoma" w:hAnsi="Tahoma" w:cs="Tahoma"/>
                <w:b/>
                <w:bCs/>
                <w:i/>
                <w:iCs/>
                <w:color w:val="auto"/>
                <w:u w:val="single"/>
              </w:rPr>
            </w:pPr>
          </w:p>
        </w:tc>
        <w:tc>
          <w:tcPr>
            <w:tcW w:w="1566" w:type="dxa"/>
            <w:tcBorders>
              <w:top w:val="single" w:sz="4" w:space="0" w:color="auto"/>
              <w:left w:val="single" w:sz="4" w:space="0" w:color="auto"/>
              <w:right w:val="single" w:sz="4" w:space="0" w:color="auto"/>
            </w:tcBorders>
            <w:shd w:val="clear" w:color="auto" w:fill="auto"/>
            <w:vAlign w:val="bottom"/>
          </w:tcPr>
          <w:p w14:paraId="211B35ED" w14:textId="77777777" w:rsidR="00EE14AC" w:rsidRPr="00E707D7" w:rsidRDefault="00EE14AC" w:rsidP="00EE14AC">
            <w:pPr>
              <w:rPr>
                <w:rFonts w:ascii="Tahoma" w:hAnsi="Tahoma" w:cs="Tahoma"/>
                <w:b/>
                <w:bCs/>
                <w:i/>
                <w:iCs/>
                <w:color w:val="auto"/>
                <w:u w:val="single"/>
              </w:rPr>
            </w:pPr>
          </w:p>
        </w:tc>
      </w:tr>
      <w:tr w:rsidR="00E707D7" w:rsidRPr="00E707D7" w14:paraId="2757D939" w14:textId="77777777" w:rsidTr="00AC7461">
        <w:trPr>
          <w:trHeight w:val="411"/>
          <w:jc w:val="center"/>
        </w:trPr>
        <w:tc>
          <w:tcPr>
            <w:tcW w:w="6939" w:type="dxa"/>
            <w:gridSpan w:val="5"/>
            <w:tcBorders>
              <w:top w:val="single" w:sz="4" w:space="0" w:color="auto"/>
              <w:left w:val="single" w:sz="4" w:space="0" w:color="auto"/>
              <w:right w:val="single" w:sz="4" w:space="0" w:color="auto"/>
            </w:tcBorders>
            <w:shd w:val="clear" w:color="auto" w:fill="auto"/>
            <w:noWrap/>
            <w:vAlign w:val="center"/>
          </w:tcPr>
          <w:p w14:paraId="4830D8D1" w14:textId="04111B43" w:rsidR="00EE14AC" w:rsidRPr="00E707D7" w:rsidRDefault="00EE14AC" w:rsidP="00EE14AC">
            <w:pPr>
              <w:rPr>
                <w:rFonts w:ascii="Tahoma" w:hAnsi="Tahoma" w:cs="Tahoma"/>
                <w:color w:val="auto"/>
              </w:rPr>
            </w:pPr>
            <w:r w:rsidRPr="00E707D7">
              <w:rPr>
                <w:rFonts w:ascii="Tahoma" w:hAnsi="Tahoma" w:cs="Tahoma"/>
                <w:color w:val="auto"/>
              </w:rPr>
              <w:t xml:space="preserve">Expérience générale en </w:t>
            </w:r>
            <w:r w:rsidR="00AC7461" w:rsidRPr="00E707D7">
              <w:rPr>
                <w:rFonts w:ascii="Tahoma" w:hAnsi="Tahoma" w:cs="Tahoma"/>
                <w:color w:val="auto"/>
              </w:rPr>
              <w:t>électricité des b</w:t>
            </w:r>
            <w:r w:rsidRPr="00E707D7">
              <w:rPr>
                <w:rFonts w:ascii="Tahoma" w:hAnsi="Tahoma" w:cs="Tahoma"/>
                <w:color w:val="auto"/>
              </w:rPr>
              <w:t>âtiment</w:t>
            </w:r>
            <w:r w:rsidR="00AC7461" w:rsidRPr="00E707D7">
              <w:rPr>
                <w:rFonts w:ascii="Tahoma" w:hAnsi="Tahoma" w:cs="Tahoma"/>
                <w:color w:val="auto"/>
              </w:rPr>
              <w:t xml:space="preserve">s </w:t>
            </w:r>
            <w:r w:rsidR="00930AC4">
              <w:rPr>
                <w:rFonts w:ascii="Tahoma" w:hAnsi="Tahoma" w:cs="Tahoma"/>
                <w:color w:val="auto"/>
              </w:rPr>
              <w:t>≥ 3</w:t>
            </w:r>
            <w:r w:rsidRPr="00E707D7">
              <w:rPr>
                <w:rFonts w:ascii="Tahoma" w:hAnsi="Tahoma" w:cs="Tahoma"/>
                <w:color w:val="auto"/>
              </w:rPr>
              <w:t xml:space="preserve"> ans </w:t>
            </w:r>
          </w:p>
        </w:tc>
        <w:tc>
          <w:tcPr>
            <w:tcW w:w="1277" w:type="dxa"/>
            <w:gridSpan w:val="2"/>
            <w:tcBorders>
              <w:top w:val="single" w:sz="4" w:space="0" w:color="auto"/>
              <w:left w:val="single" w:sz="4" w:space="0" w:color="auto"/>
              <w:right w:val="single" w:sz="4" w:space="0" w:color="auto"/>
            </w:tcBorders>
            <w:shd w:val="clear" w:color="auto" w:fill="auto"/>
            <w:vAlign w:val="bottom"/>
          </w:tcPr>
          <w:p w14:paraId="14FAADBC" w14:textId="77777777" w:rsidR="00EE14AC" w:rsidRPr="00E707D7" w:rsidRDefault="00EE14AC" w:rsidP="00EE14AC">
            <w:pPr>
              <w:rPr>
                <w:rFonts w:ascii="Tahoma" w:hAnsi="Tahoma" w:cs="Tahoma"/>
                <w:b/>
                <w:bCs/>
                <w:i/>
                <w:iCs/>
                <w:color w:val="auto"/>
                <w:u w:val="single"/>
              </w:rPr>
            </w:pPr>
          </w:p>
        </w:tc>
        <w:tc>
          <w:tcPr>
            <w:tcW w:w="1566" w:type="dxa"/>
            <w:tcBorders>
              <w:top w:val="single" w:sz="4" w:space="0" w:color="auto"/>
              <w:left w:val="single" w:sz="4" w:space="0" w:color="auto"/>
              <w:right w:val="single" w:sz="4" w:space="0" w:color="auto"/>
            </w:tcBorders>
            <w:shd w:val="clear" w:color="auto" w:fill="auto"/>
            <w:vAlign w:val="bottom"/>
          </w:tcPr>
          <w:p w14:paraId="6FE7B6AC" w14:textId="77777777" w:rsidR="00EE14AC" w:rsidRPr="00E707D7" w:rsidRDefault="00EE14AC" w:rsidP="00EE14AC">
            <w:pPr>
              <w:rPr>
                <w:rFonts w:ascii="Tahoma" w:hAnsi="Tahoma" w:cs="Tahoma"/>
                <w:b/>
                <w:bCs/>
                <w:i/>
                <w:iCs/>
                <w:color w:val="auto"/>
                <w:u w:val="single"/>
              </w:rPr>
            </w:pPr>
          </w:p>
        </w:tc>
      </w:tr>
      <w:tr w:rsidR="00E707D7" w:rsidRPr="00E707D7" w14:paraId="1A967B14" w14:textId="77777777" w:rsidTr="00AC7461">
        <w:trPr>
          <w:trHeight w:val="411"/>
          <w:jc w:val="center"/>
        </w:trPr>
        <w:tc>
          <w:tcPr>
            <w:tcW w:w="69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35398B" w14:textId="77777777" w:rsidR="00EE14AC" w:rsidRPr="00E707D7" w:rsidRDefault="00EE14AC" w:rsidP="00EE14AC">
            <w:pPr>
              <w:jc w:val="both"/>
              <w:rPr>
                <w:rFonts w:ascii="Tahoma" w:hAnsi="Tahoma" w:cs="Tahoma"/>
                <w:color w:val="auto"/>
              </w:rPr>
            </w:pPr>
            <w:r w:rsidRPr="00E707D7">
              <w:rPr>
                <w:rFonts w:ascii="Tahoma" w:hAnsi="Tahoma" w:cs="Tahoma"/>
                <w:color w:val="auto"/>
              </w:rPr>
              <w:t>Nombre de projets effectués au poste de chef chan</w:t>
            </w:r>
            <w:r w:rsidR="00AC7461" w:rsidRPr="00E707D7">
              <w:rPr>
                <w:rFonts w:ascii="Tahoma" w:hAnsi="Tahoma" w:cs="Tahoma"/>
                <w:color w:val="auto"/>
              </w:rPr>
              <w:t xml:space="preserve">tier dans le domaine de l’électricité des </w:t>
            </w:r>
            <w:r w:rsidR="00387AC6" w:rsidRPr="00E707D7">
              <w:rPr>
                <w:rFonts w:ascii="Tahoma" w:hAnsi="Tahoma" w:cs="Tahoma"/>
                <w:color w:val="auto"/>
              </w:rPr>
              <w:t xml:space="preserve"> </w:t>
            </w:r>
            <w:r w:rsidR="00AC7461" w:rsidRPr="00E707D7">
              <w:rPr>
                <w:rFonts w:ascii="Tahoma" w:hAnsi="Tahoma" w:cs="Tahoma"/>
                <w:color w:val="auto"/>
              </w:rPr>
              <w:t>bâtiments</w:t>
            </w:r>
            <w:r w:rsidRPr="00E707D7">
              <w:rPr>
                <w:rFonts w:ascii="Tahoma" w:hAnsi="Tahoma" w:cs="Tahoma"/>
                <w:color w:val="auto"/>
              </w:rPr>
              <w:t xml:space="preserve"> ≥ 01 projet</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D8188" w14:textId="77777777" w:rsidR="00EE14AC" w:rsidRPr="00E707D7" w:rsidRDefault="00EE14AC" w:rsidP="00EE14AC">
            <w:pPr>
              <w:rPr>
                <w:rFonts w:ascii="Tahoma" w:hAnsi="Tahoma" w:cs="Tahoma"/>
                <w:b/>
                <w:bCs/>
                <w:i/>
                <w:iCs/>
                <w:color w:val="auto"/>
                <w:u w:val="single"/>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668F17F2" w14:textId="77777777" w:rsidR="00EE14AC" w:rsidRPr="00E707D7" w:rsidRDefault="00EE14AC" w:rsidP="00EE14AC">
            <w:pPr>
              <w:rPr>
                <w:rFonts w:ascii="Tahoma" w:hAnsi="Tahoma" w:cs="Tahoma"/>
                <w:b/>
                <w:bCs/>
                <w:i/>
                <w:iCs/>
                <w:color w:val="auto"/>
                <w:u w:val="single"/>
              </w:rPr>
            </w:pPr>
          </w:p>
        </w:tc>
      </w:tr>
      <w:tr w:rsidR="00D46F83" w:rsidRPr="00E707D7" w14:paraId="3DDC9FB4" w14:textId="77777777" w:rsidTr="00AC7461">
        <w:trPr>
          <w:trHeight w:val="411"/>
          <w:jc w:val="center"/>
        </w:trPr>
        <w:tc>
          <w:tcPr>
            <w:tcW w:w="69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FC71C7" w14:textId="77777777" w:rsidR="00D46F83" w:rsidRPr="00E707D7" w:rsidRDefault="00D46F83" w:rsidP="00EE14AC">
            <w:pPr>
              <w:jc w:val="both"/>
              <w:rPr>
                <w:rFonts w:ascii="Tahoma" w:hAnsi="Tahoma" w:cs="Tahoma"/>
                <w:color w:val="auto"/>
              </w:rPr>
            </w:pPr>
            <w:r>
              <w:rPr>
                <w:rFonts w:ascii="Tahoma" w:hAnsi="Tahoma" w:cs="Tahoma"/>
                <w:color w:val="auto"/>
              </w:rPr>
              <w:t>Attestation de disponibilité</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A5AC06" w14:textId="77777777" w:rsidR="00D46F83" w:rsidRPr="00E707D7" w:rsidRDefault="00D46F83" w:rsidP="00EE14AC">
            <w:pPr>
              <w:rPr>
                <w:rFonts w:ascii="Tahoma" w:hAnsi="Tahoma" w:cs="Tahoma"/>
                <w:b/>
                <w:bCs/>
                <w:i/>
                <w:iCs/>
                <w:color w:val="auto"/>
                <w:u w:val="single"/>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62C515A7" w14:textId="77777777" w:rsidR="00D46F83" w:rsidRPr="00E707D7" w:rsidRDefault="00D46F83" w:rsidP="00EE14AC">
            <w:pPr>
              <w:rPr>
                <w:rFonts w:ascii="Tahoma" w:hAnsi="Tahoma" w:cs="Tahoma"/>
                <w:b/>
                <w:bCs/>
                <w:i/>
                <w:iCs/>
                <w:color w:val="auto"/>
                <w:u w:val="single"/>
              </w:rPr>
            </w:pPr>
          </w:p>
        </w:tc>
      </w:tr>
      <w:tr w:rsidR="00E707D7" w:rsidRPr="00E707D7" w14:paraId="7669E7E1" w14:textId="77777777" w:rsidTr="00E6736F">
        <w:trPr>
          <w:trHeight w:val="402"/>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tcPr>
          <w:p w14:paraId="53E795C7" w14:textId="77777777" w:rsidR="00AC7461" w:rsidRPr="00E707D7" w:rsidRDefault="00AC7461" w:rsidP="00AC7461">
            <w:pPr>
              <w:tabs>
                <w:tab w:val="left" w:pos="426"/>
              </w:tabs>
              <w:ind w:right="113"/>
              <w:jc w:val="both"/>
              <w:rPr>
                <w:rFonts w:ascii="Tahoma" w:hAnsi="Tahoma" w:cs="Tahoma"/>
                <w:b/>
                <w:i/>
                <w:color w:val="auto"/>
              </w:rPr>
            </w:pPr>
            <w:r w:rsidRPr="00E707D7">
              <w:rPr>
                <w:rFonts w:ascii="Tahoma" w:hAnsi="Tahoma" w:cs="Tahoma"/>
                <w:b/>
                <w:i/>
                <w:color w:val="auto"/>
              </w:rPr>
              <w:t xml:space="preserve">A </w:t>
            </w:r>
            <w:r w:rsidR="00D46F83">
              <w:rPr>
                <w:rFonts w:ascii="Tahoma" w:hAnsi="Tahoma" w:cs="Tahoma"/>
                <w:b/>
                <w:i/>
                <w:color w:val="auto"/>
              </w:rPr>
              <w:t>4-Chef de chantier plomberie  (4</w:t>
            </w:r>
            <w:r w:rsidRPr="00E707D7">
              <w:rPr>
                <w:rFonts w:ascii="Tahoma" w:hAnsi="Tahoma" w:cs="Tahoma"/>
                <w:b/>
                <w:i/>
                <w:color w:val="auto"/>
              </w:rPr>
              <w:t xml:space="preserve"> critères)</w:t>
            </w:r>
          </w:p>
        </w:tc>
      </w:tr>
      <w:tr w:rsidR="00E707D7" w:rsidRPr="00E707D7" w14:paraId="69E8619C" w14:textId="77777777" w:rsidTr="00E6736F">
        <w:trPr>
          <w:trHeight w:val="402"/>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tcPr>
          <w:p w14:paraId="57F194DA" w14:textId="77777777" w:rsidR="00AC7461" w:rsidRPr="00E707D7" w:rsidRDefault="00AC7461" w:rsidP="00AC7461">
            <w:pPr>
              <w:tabs>
                <w:tab w:val="left" w:pos="426"/>
              </w:tabs>
              <w:ind w:right="113"/>
              <w:jc w:val="both"/>
              <w:rPr>
                <w:rFonts w:ascii="Tahoma" w:hAnsi="Tahoma" w:cs="Tahoma"/>
                <w:b/>
                <w:color w:val="auto"/>
              </w:rPr>
            </w:pPr>
            <w:r w:rsidRPr="00E707D7">
              <w:rPr>
                <w:rFonts w:ascii="Tahoma" w:hAnsi="Tahoma" w:cs="Tahoma"/>
                <w:b/>
                <w:color w:val="auto"/>
              </w:rPr>
              <w:t>A 4-1 Qualification</w:t>
            </w:r>
          </w:p>
        </w:tc>
      </w:tr>
      <w:tr w:rsidR="00E707D7" w:rsidRPr="00E707D7" w14:paraId="2F2DE7A7" w14:textId="77777777" w:rsidTr="00E6736F">
        <w:trPr>
          <w:trHeight w:val="411"/>
          <w:jc w:val="center"/>
        </w:trPr>
        <w:tc>
          <w:tcPr>
            <w:tcW w:w="6798" w:type="dxa"/>
            <w:gridSpan w:val="4"/>
            <w:vMerge w:val="restart"/>
            <w:tcBorders>
              <w:top w:val="single" w:sz="4" w:space="0" w:color="auto"/>
              <w:left w:val="single" w:sz="4" w:space="0" w:color="auto"/>
              <w:right w:val="single" w:sz="4" w:space="0" w:color="auto"/>
            </w:tcBorders>
            <w:shd w:val="clear" w:color="auto" w:fill="auto"/>
            <w:noWrap/>
            <w:vAlign w:val="center"/>
          </w:tcPr>
          <w:p w14:paraId="0DB24647" w14:textId="77777777" w:rsidR="00E65CBB" w:rsidRDefault="00AC7461" w:rsidP="00E65CBB">
            <w:pPr>
              <w:jc w:val="both"/>
              <w:rPr>
                <w:rFonts w:ascii="Tahoma" w:hAnsi="Tahoma" w:cs="Tahoma"/>
                <w:color w:val="auto"/>
              </w:rPr>
            </w:pPr>
            <w:r w:rsidRPr="00E707D7">
              <w:rPr>
                <w:rFonts w:ascii="Tahoma" w:hAnsi="Tahoma" w:cs="Tahoma"/>
                <w:color w:val="auto"/>
              </w:rPr>
              <w:t xml:space="preserve">Technicien </w:t>
            </w:r>
            <w:r w:rsidR="00574AEB">
              <w:rPr>
                <w:rFonts w:ascii="Tahoma" w:hAnsi="Tahoma" w:cs="Tahoma"/>
                <w:color w:val="auto"/>
              </w:rPr>
              <w:t>en</w:t>
            </w:r>
            <w:r w:rsidR="00331AD8">
              <w:rPr>
                <w:rFonts w:ascii="Tahoma" w:hAnsi="Tahoma" w:cs="Tahoma"/>
                <w:color w:val="auto"/>
              </w:rPr>
              <w:t xml:space="preserve"> installation sanitaire</w:t>
            </w:r>
            <w:r w:rsidRPr="00E707D7">
              <w:rPr>
                <w:rFonts w:ascii="Tahoma" w:hAnsi="Tahoma" w:cs="Tahoma"/>
                <w:color w:val="auto"/>
              </w:rPr>
              <w:t xml:space="preserve"> </w:t>
            </w:r>
          </w:p>
          <w:p w14:paraId="03284DF9" w14:textId="2E3EC49D" w:rsidR="00E65CBB" w:rsidRDefault="00E65CBB" w:rsidP="00E65CBB">
            <w:pPr>
              <w:jc w:val="both"/>
              <w:rPr>
                <w:rFonts w:ascii="Tahoma" w:hAnsi="Tahoma" w:cs="Tahoma"/>
                <w:color w:val="auto"/>
              </w:rPr>
            </w:pPr>
            <w:r>
              <w:rPr>
                <w:rFonts w:ascii="Tahoma" w:hAnsi="Tahoma" w:cs="Tahoma"/>
                <w:color w:val="auto"/>
              </w:rPr>
              <w:t>(Copie certifiée du diplôme avec CV signé et daté)</w:t>
            </w:r>
          </w:p>
          <w:p w14:paraId="70103613" w14:textId="0B3ECC17" w:rsidR="00AC7461" w:rsidRPr="00E707D7" w:rsidRDefault="00AC7461" w:rsidP="00E65CBB">
            <w:pPr>
              <w:jc w:val="both"/>
              <w:rPr>
                <w:rFonts w:ascii="Tahoma" w:hAnsi="Tahoma" w:cs="Tahoma"/>
                <w:color w:val="auto"/>
              </w:rPr>
            </w:pPr>
            <w:r w:rsidRPr="00E707D7">
              <w:rPr>
                <w:rFonts w:ascii="Tahoma" w:hAnsi="Tahoma" w:cs="Tahoma"/>
                <w:b/>
                <w:color w:val="auto"/>
              </w:rPr>
              <w:t>NB :</w:t>
            </w:r>
            <w:r w:rsidRPr="00E707D7">
              <w:rPr>
                <w:rFonts w:ascii="Tahoma" w:hAnsi="Tahoma" w:cs="Tahoma"/>
                <w:color w:val="auto"/>
              </w:rPr>
              <w:t xml:space="preserve"> Il faut présenter toutes les pièces listées entre parenthèse pour mériter le « OUI ».</w:t>
            </w:r>
          </w:p>
        </w:tc>
        <w:tc>
          <w:tcPr>
            <w:tcW w:w="1418" w:type="dxa"/>
            <w:gridSpan w:val="3"/>
            <w:tcBorders>
              <w:top w:val="single" w:sz="4" w:space="0" w:color="auto"/>
              <w:left w:val="single" w:sz="4" w:space="0" w:color="auto"/>
              <w:right w:val="single" w:sz="4" w:space="0" w:color="auto"/>
            </w:tcBorders>
            <w:shd w:val="clear" w:color="auto" w:fill="auto"/>
            <w:vAlign w:val="bottom"/>
          </w:tcPr>
          <w:p w14:paraId="38F77349" w14:textId="77777777" w:rsidR="00AC7461" w:rsidRPr="00E707D7" w:rsidRDefault="00AC7461" w:rsidP="00AC7461">
            <w:pPr>
              <w:jc w:val="center"/>
              <w:rPr>
                <w:rFonts w:ascii="Tahoma" w:hAnsi="Tahoma" w:cs="Tahoma"/>
                <w:bCs/>
                <w:iCs/>
                <w:color w:val="auto"/>
              </w:rPr>
            </w:pPr>
            <w:r w:rsidRPr="00E707D7">
              <w:rPr>
                <w:rFonts w:ascii="Tahoma" w:hAnsi="Tahoma" w:cs="Tahoma"/>
                <w:bCs/>
                <w:iCs/>
                <w:color w:val="auto"/>
              </w:rPr>
              <w:t>Oui</w:t>
            </w:r>
          </w:p>
        </w:tc>
        <w:tc>
          <w:tcPr>
            <w:tcW w:w="1566" w:type="dxa"/>
            <w:tcBorders>
              <w:top w:val="single" w:sz="4" w:space="0" w:color="auto"/>
              <w:left w:val="single" w:sz="4" w:space="0" w:color="auto"/>
              <w:right w:val="single" w:sz="4" w:space="0" w:color="auto"/>
            </w:tcBorders>
            <w:shd w:val="clear" w:color="auto" w:fill="auto"/>
            <w:vAlign w:val="bottom"/>
          </w:tcPr>
          <w:p w14:paraId="080E7F14" w14:textId="77777777" w:rsidR="00AC7461" w:rsidRPr="00E707D7" w:rsidRDefault="00AC7461" w:rsidP="00AC7461">
            <w:pPr>
              <w:jc w:val="center"/>
              <w:rPr>
                <w:rFonts w:ascii="Tahoma" w:hAnsi="Tahoma" w:cs="Tahoma"/>
                <w:bCs/>
                <w:iCs/>
                <w:color w:val="auto"/>
              </w:rPr>
            </w:pPr>
            <w:r w:rsidRPr="00E707D7">
              <w:rPr>
                <w:rFonts w:ascii="Tahoma" w:hAnsi="Tahoma" w:cs="Tahoma"/>
                <w:bCs/>
                <w:iCs/>
                <w:color w:val="auto"/>
              </w:rPr>
              <w:t>Non</w:t>
            </w:r>
          </w:p>
        </w:tc>
      </w:tr>
      <w:tr w:rsidR="00E707D7" w:rsidRPr="00E707D7" w14:paraId="2CA85202" w14:textId="77777777" w:rsidTr="00E6736F">
        <w:trPr>
          <w:trHeight w:val="408"/>
          <w:jc w:val="center"/>
        </w:trPr>
        <w:tc>
          <w:tcPr>
            <w:tcW w:w="6798" w:type="dxa"/>
            <w:gridSpan w:val="4"/>
            <w:vMerge/>
            <w:tcBorders>
              <w:left w:val="single" w:sz="4" w:space="0" w:color="auto"/>
              <w:right w:val="single" w:sz="4" w:space="0" w:color="auto"/>
            </w:tcBorders>
            <w:shd w:val="clear" w:color="auto" w:fill="auto"/>
            <w:noWrap/>
            <w:vAlign w:val="bottom"/>
          </w:tcPr>
          <w:p w14:paraId="0F1CACCA" w14:textId="77777777" w:rsidR="00AC7461" w:rsidRPr="00E707D7" w:rsidRDefault="00AC7461" w:rsidP="00AC7461">
            <w:pPr>
              <w:rPr>
                <w:rFonts w:ascii="Tahoma" w:hAnsi="Tahoma" w:cs="Tahoma"/>
                <w:b/>
                <w:bCs/>
                <w:i/>
                <w:iCs/>
                <w:color w:val="auto"/>
                <w:u w:val="single"/>
              </w:rPr>
            </w:pPr>
          </w:p>
        </w:tc>
        <w:tc>
          <w:tcPr>
            <w:tcW w:w="1418" w:type="dxa"/>
            <w:gridSpan w:val="3"/>
            <w:tcBorders>
              <w:top w:val="single" w:sz="4" w:space="0" w:color="auto"/>
              <w:left w:val="single" w:sz="4" w:space="0" w:color="auto"/>
              <w:right w:val="single" w:sz="4" w:space="0" w:color="auto"/>
            </w:tcBorders>
            <w:shd w:val="clear" w:color="auto" w:fill="auto"/>
            <w:vAlign w:val="bottom"/>
          </w:tcPr>
          <w:p w14:paraId="5A1D80EC" w14:textId="77777777" w:rsidR="00AC7461" w:rsidRPr="00E707D7" w:rsidRDefault="00AC7461" w:rsidP="00AC7461">
            <w:pPr>
              <w:rPr>
                <w:rFonts w:ascii="Tahoma" w:hAnsi="Tahoma" w:cs="Tahoma"/>
                <w:b/>
                <w:bCs/>
                <w:i/>
                <w:iCs/>
                <w:color w:val="auto"/>
                <w:u w:val="single"/>
              </w:rPr>
            </w:pPr>
          </w:p>
        </w:tc>
        <w:tc>
          <w:tcPr>
            <w:tcW w:w="1566" w:type="dxa"/>
            <w:tcBorders>
              <w:top w:val="single" w:sz="4" w:space="0" w:color="auto"/>
              <w:left w:val="single" w:sz="4" w:space="0" w:color="auto"/>
              <w:right w:val="single" w:sz="4" w:space="0" w:color="auto"/>
            </w:tcBorders>
            <w:shd w:val="clear" w:color="auto" w:fill="auto"/>
            <w:vAlign w:val="bottom"/>
          </w:tcPr>
          <w:p w14:paraId="38E7B8C6" w14:textId="77777777" w:rsidR="00AC7461" w:rsidRPr="00E707D7" w:rsidRDefault="00AC7461" w:rsidP="00AC7461">
            <w:pPr>
              <w:rPr>
                <w:rFonts w:ascii="Tahoma" w:hAnsi="Tahoma" w:cs="Tahoma"/>
                <w:b/>
                <w:bCs/>
                <w:i/>
                <w:iCs/>
                <w:color w:val="auto"/>
                <w:u w:val="single"/>
              </w:rPr>
            </w:pPr>
          </w:p>
        </w:tc>
      </w:tr>
      <w:tr w:rsidR="00E707D7" w:rsidRPr="00E707D7" w14:paraId="55FF0A99" w14:textId="77777777" w:rsidTr="00D46F83">
        <w:trPr>
          <w:trHeight w:val="408"/>
          <w:jc w:val="center"/>
        </w:trPr>
        <w:tc>
          <w:tcPr>
            <w:tcW w:w="67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5ED48B" w14:textId="3CE6A679" w:rsidR="00AC7461" w:rsidRPr="00E707D7" w:rsidRDefault="00AC7461" w:rsidP="00AC7461">
            <w:pPr>
              <w:rPr>
                <w:rFonts w:ascii="Tahoma" w:hAnsi="Tahoma" w:cs="Tahoma"/>
                <w:color w:val="auto"/>
              </w:rPr>
            </w:pPr>
            <w:r w:rsidRPr="00E707D7">
              <w:rPr>
                <w:rFonts w:ascii="Tahoma" w:hAnsi="Tahoma" w:cs="Tahoma"/>
                <w:color w:val="auto"/>
              </w:rPr>
              <w:t>Expérience général</w:t>
            </w:r>
            <w:r w:rsidR="00E65CBB">
              <w:rPr>
                <w:rFonts w:ascii="Tahoma" w:hAnsi="Tahoma" w:cs="Tahoma"/>
                <w:color w:val="auto"/>
              </w:rPr>
              <w:t>e en plomberie des Bâtiments ≥ 3</w:t>
            </w:r>
            <w:r w:rsidRPr="00E707D7">
              <w:rPr>
                <w:rFonts w:ascii="Tahoma" w:hAnsi="Tahoma" w:cs="Tahoma"/>
                <w:color w:val="auto"/>
              </w:rPr>
              <w:t xml:space="preserve"> ans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10CACB7" w14:textId="77777777" w:rsidR="00AC7461" w:rsidRPr="00E707D7" w:rsidRDefault="00AC7461" w:rsidP="00AC7461">
            <w:pPr>
              <w:rPr>
                <w:rFonts w:ascii="Tahoma" w:hAnsi="Tahoma" w:cs="Tahoma"/>
                <w:b/>
                <w:bCs/>
                <w:i/>
                <w:iCs/>
                <w:color w:val="auto"/>
                <w:u w:val="single"/>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3E4AC89D" w14:textId="77777777" w:rsidR="00AC7461" w:rsidRPr="00E707D7" w:rsidRDefault="00AC7461" w:rsidP="00AC7461">
            <w:pPr>
              <w:rPr>
                <w:rFonts w:ascii="Tahoma" w:hAnsi="Tahoma" w:cs="Tahoma"/>
                <w:b/>
                <w:bCs/>
                <w:i/>
                <w:iCs/>
                <w:color w:val="auto"/>
                <w:u w:val="single"/>
              </w:rPr>
            </w:pPr>
          </w:p>
        </w:tc>
      </w:tr>
      <w:tr w:rsidR="00E707D7" w:rsidRPr="00E707D7" w14:paraId="16900710" w14:textId="77777777" w:rsidTr="00D46F83">
        <w:trPr>
          <w:trHeight w:val="408"/>
          <w:jc w:val="center"/>
        </w:trPr>
        <w:tc>
          <w:tcPr>
            <w:tcW w:w="67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4466813" w14:textId="77777777" w:rsidR="00AC7461" w:rsidRPr="00E707D7" w:rsidRDefault="00AC7461" w:rsidP="00AC7461">
            <w:pPr>
              <w:jc w:val="both"/>
              <w:rPr>
                <w:rFonts w:ascii="Tahoma" w:hAnsi="Tahoma" w:cs="Tahoma"/>
                <w:color w:val="auto"/>
              </w:rPr>
            </w:pPr>
            <w:r w:rsidRPr="00E707D7">
              <w:rPr>
                <w:rFonts w:ascii="Tahoma" w:hAnsi="Tahoma" w:cs="Tahoma"/>
                <w:color w:val="auto"/>
              </w:rPr>
              <w:t>Nombre de projets effectués au poste de chef chantier dans le domaine de la plomberie des bâtiments ≥ 01 projet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13683D" w14:textId="77777777" w:rsidR="00AC7461" w:rsidRPr="00E707D7" w:rsidRDefault="00AC7461" w:rsidP="00AC7461">
            <w:pPr>
              <w:rPr>
                <w:rFonts w:ascii="Tahoma" w:hAnsi="Tahoma" w:cs="Tahoma"/>
                <w:b/>
                <w:bCs/>
                <w:i/>
                <w:iCs/>
                <w:color w:val="auto"/>
                <w:u w:val="single"/>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5F929CA3" w14:textId="77777777" w:rsidR="00AC7461" w:rsidRPr="00E707D7" w:rsidRDefault="00AC7461" w:rsidP="00AC7461">
            <w:pPr>
              <w:rPr>
                <w:rFonts w:ascii="Tahoma" w:hAnsi="Tahoma" w:cs="Tahoma"/>
                <w:b/>
                <w:bCs/>
                <w:i/>
                <w:iCs/>
                <w:color w:val="auto"/>
                <w:u w:val="single"/>
              </w:rPr>
            </w:pPr>
          </w:p>
        </w:tc>
      </w:tr>
      <w:tr w:rsidR="00D46F83" w:rsidRPr="00E707D7" w14:paraId="1924FEBA" w14:textId="77777777" w:rsidTr="00D46F83">
        <w:trPr>
          <w:trHeight w:val="408"/>
          <w:jc w:val="center"/>
        </w:trPr>
        <w:tc>
          <w:tcPr>
            <w:tcW w:w="67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6BAF3B" w14:textId="77777777" w:rsidR="00D46F83" w:rsidRPr="00E707D7" w:rsidRDefault="00D46F83" w:rsidP="00AC7461">
            <w:pPr>
              <w:jc w:val="both"/>
              <w:rPr>
                <w:rFonts w:ascii="Tahoma" w:hAnsi="Tahoma" w:cs="Tahoma"/>
                <w:color w:val="auto"/>
              </w:rPr>
            </w:pPr>
            <w:r>
              <w:rPr>
                <w:rFonts w:ascii="Tahoma" w:hAnsi="Tahoma" w:cs="Tahoma"/>
                <w:color w:val="auto"/>
              </w:rPr>
              <w:t>Attestation de disponibilité</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2E29AC" w14:textId="77777777" w:rsidR="00D46F83" w:rsidRPr="00E707D7" w:rsidRDefault="00D46F83" w:rsidP="00AC7461">
            <w:pPr>
              <w:rPr>
                <w:rFonts w:ascii="Tahoma" w:hAnsi="Tahoma" w:cs="Tahoma"/>
                <w:b/>
                <w:bCs/>
                <w:i/>
                <w:iCs/>
                <w:color w:val="auto"/>
                <w:u w:val="single"/>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14:paraId="2A019104" w14:textId="77777777" w:rsidR="00D46F83" w:rsidRPr="00E707D7" w:rsidRDefault="00D46F83" w:rsidP="00AC7461">
            <w:pPr>
              <w:rPr>
                <w:rFonts w:ascii="Tahoma" w:hAnsi="Tahoma" w:cs="Tahoma"/>
                <w:b/>
                <w:bCs/>
                <w:i/>
                <w:iCs/>
                <w:color w:val="auto"/>
                <w:u w:val="single"/>
              </w:rPr>
            </w:pPr>
          </w:p>
        </w:tc>
      </w:tr>
      <w:tr w:rsidR="00E707D7" w:rsidRPr="00E707D7" w14:paraId="31661A3A" w14:textId="77777777" w:rsidTr="00D46F83">
        <w:trPr>
          <w:trHeight w:val="402"/>
          <w:jc w:val="center"/>
        </w:trPr>
        <w:tc>
          <w:tcPr>
            <w:tcW w:w="9782" w:type="dxa"/>
            <w:gridSpan w:val="8"/>
            <w:tcBorders>
              <w:top w:val="single" w:sz="4" w:space="0" w:color="auto"/>
              <w:left w:val="nil"/>
              <w:bottom w:val="nil"/>
              <w:right w:val="nil"/>
            </w:tcBorders>
            <w:shd w:val="clear" w:color="auto" w:fill="auto"/>
            <w:noWrap/>
            <w:vAlign w:val="bottom"/>
            <w:hideMark/>
          </w:tcPr>
          <w:p w14:paraId="3B4CE8DB" w14:textId="77777777" w:rsidR="00EE14AC" w:rsidRPr="00E707D7" w:rsidRDefault="00EE14AC" w:rsidP="00EE14AC">
            <w:pPr>
              <w:rPr>
                <w:rFonts w:ascii="Tahoma" w:hAnsi="Tahoma" w:cs="Tahoma"/>
                <w:b/>
                <w:bCs/>
                <w:color w:val="auto"/>
                <w:sz w:val="18"/>
              </w:rPr>
            </w:pPr>
          </w:p>
          <w:p w14:paraId="108DF7BF" w14:textId="77777777" w:rsidR="00EE14AC" w:rsidRPr="00D46F83" w:rsidRDefault="00EE14AC" w:rsidP="00EE14AC">
            <w:pPr>
              <w:rPr>
                <w:rFonts w:ascii="Tahoma" w:hAnsi="Tahoma" w:cs="Tahoma"/>
                <w:b/>
                <w:bCs/>
                <w:color w:val="auto"/>
              </w:rPr>
            </w:pPr>
            <w:r w:rsidRPr="00E707D7">
              <w:rPr>
                <w:rFonts w:ascii="Tahoma" w:hAnsi="Tahoma" w:cs="Tahoma"/>
                <w:b/>
                <w:bCs/>
                <w:color w:val="auto"/>
                <w:sz w:val="18"/>
              </w:rPr>
              <w:t>NB: l'expérience n'est évaluée que si le cv est produit et signé par l’intéressé</w:t>
            </w:r>
          </w:p>
        </w:tc>
      </w:tr>
      <w:tr w:rsidR="00E707D7" w:rsidRPr="00E707D7" w14:paraId="3376D85B" w14:textId="77777777" w:rsidTr="00D57E37">
        <w:trPr>
          <w:trHeight w:val="402"/>
          <w:jc w:val="center"/>
        </w:trPr>
        <w:tc>
          <w:tcPr>
            <w:tcW w:w="9782" w:type="dxa"/>
            <w:gridSpan w:val="8"/>
            <w:tcBorders>
              <w:top w:val="nil"/>
              <w:left w:val="nil"/>
              <w:bottom w:val="nil"/>
              <w:right w:val="nil"/>
            </w:tcBorders>
            <w:shd w:val="clear" w:color="auto" w:fill="auto"/>
            <w:noWrap/>
            <w:vAlign w:val="bottom"/>
            <w:hideMark/>
          </w:tcPr>
          <w:p w14:paraId="3508F39F" w14:textId="77777777" w:rsidR="00EE14AC" w:rsidRPr="00E707D7" w:rsidRDefault="00433EE3" w:rsidP="00D46F83">
            <w:pPr>
              <w:rPr>
                <w:rFonts w:ascii="Tahoma" w:hAnsi="Tahoma" w:cs="Tahoma"/>
                <w:color w:val="auto"/>
              </w:rPr>
            </w:pPr>
            <w:r w:rsidRPr="00E707D7">
              <w:rPr>
                <w:rFonts w:ascii="Tahoma" w:hAnsi="Tahoma" w:cs="Tahoma"/>
                <w:b/>
                <w:bCs/>
                <w:i/>
                <w:iCs/>
                <w:color w:val="auto"/>
                <w:u w:val="single"/>
              </w:rPr>
              <w:t>A 6</w:t>
            </w:r>
            <w:r w:rsidR="00EE14AC" w:rsidRPr="00E707D7">
              <w:rPr>
                <w:rFonts w:ascii="Tahoma" w:hAnsi="Tahoma" w:cs="Tahoma"/>
                <w:b/>
                <w:bCs/>
                <w:i/>
                <w:iCs/>
                <w:color w:val="auto"/>
                <w:u w:val="single"/>
              </w:rPr>
              <w:t>- Responsable Administratif et Financier (</w:t>
            </w:r>
            <w:r w:rsidR="00D46F83">
              <w:rPr>
                <w:rFonts w:ascii="Tahoma" w:hAnsi="Tahoma" w:cs="Tahoma"/>
                <w:b/>
                <w:bCs/>
                <w:i/>
                <w:iCs/>
                <w:color w:val="auto"/>
                <w:u w:val="single"/>
              </w:rPr>
              <w:t>3</w:t>
            </w:r>
            <w:r w:rsidR="00EE14AC" w:rsidRPr="00E707D7">
              <w:rPr>
                <w:rFonts w:ascii="Tahoma" w:hAnsi="Tahoma" w:cs="Tahoma"/>
                <w:b/>
                <w:bCs/>
                <w:i/>
                <w:iCs/>
                <w:color w:val="auto"/>
                <w:u w:val="single"/>
              </w:rPr>
              <w:t xml:space="preserve"> critères)</w:t>
            </w:r>
          </w:p>
        </w:tc>
      </w:tr>
      <w:tr w:rsidR="00E707D7" w:rsidRPr="00E707D7" w14:paraId="0E3ECC51" w14:textId="77777777" w:rsidTr="00D57E37">
        <w:trPr>
          <w:trHeight w:hRule="exact" w:val="680"/>
          <w:jc w:val="center"/>
        </w:trPr>
        <w:tc>
          <w:tcPr>
            <w:tcW w:w="9782" w:type="dxa"/>
            <w:gridSpan w:val="8"/>
            <w:tcBorders>
              <w:top w:val="nil"/>
              <w:left w:val="nil"/>
              <w:bottom w:val="nil"/>
              <w:right w:val="nil"/>
            </w:tcBorders>
            <w:shd w:val="clear" w:color="auto" w:fill="auto"/>
            <w:noWrap/>
            <w:hideMark/>
          </w:tcPr>
          <w:p w14:paraId="7156DA5F" w14:textId="77777777" w:rsidR="00EE14AC" w:rsidRPr="00E707D7" w:rsidRDefault="00433EE3" w:rsidP="00EE14AC">
            <w:pPr>
              <w:rPr>
                <w:rFonts w:ascii="Tahoma" w:hAnsi="Tahoma" w:cs="Tahoma"/>
                <w:b/>
                <w:bCs/>
                <w:color w:val="auto"/>
              </w:rPr>
            </w:pPr>
            <w:r w:rsidRPr="00E707D7">
              <w:rPr>
                <w:rFonts w:ascii="Tahoma" w:hAnsi="Tahoma" w:cs="Tahoma"/>
                <w:b/>
                <w:bCs/>
                <w:color w:val="auto"/>
              </w:rPr>
              <w:t>A 6</w:t>
            </w:r>
            <w:r w:rsidR="00EE14AC" w:rsidRPr="00E707D7">
              <w:rPr>
                <w:rFonts w:ascii="Tahoma" w:hAnsi="Tahoma" w:cs="Tahoma"/>
                <w:b/>
                <w:bCs/>
                <w:color w:val="auto"/>
              </w:rPr>
              <w:t>-1 Qualification et expérience professionnelle dans</w:t>
            </w:r>
            <w:r w:rsidR="00387AC6" w:rsidRPr="00E707D7">
              <w:rPr>
                <w:rFonts w:ascii="Tahoma" w:hAnsi="Tahoma" w:cs="Tahoma"/>
                <w:b/>
                <w:bCs/>
                <w:color w:val="auto"/>
              </w:rPr>
              <w:t xml:space="preserve"> la gestion des projets BTP</w:t>
            </w:r>
          </w:p>
          <w:p w14:paraId="2C045B02" w14:textId="77777777" w:rsidR="00EE14AC" w:rsidRPr="00E707D7" w:rsidRDefault="00EE14AC" w:rsidP="00EE14AC">
            <w:pPr>
              <w:rPr>
                <w:rFonts w:ascii="Tahoma" w:hAnsi="Tahoma" w:cs="Tahoma"/>
                <w:b/>
                <w:bCs/>
                <w:color w:val="auto"/>
                <w:sz w:val="18"/>
              </w:rPr>
            </w:pPr>
            <w:r w:rsidRPr="00E707D7">
              <w:rPr>
                <w:rFonts w:ascii="Tahoma" w:hAnsi="Tahoma" w:cs="Tahoma"/>
                <w:b/>
                <w:bCs/>
                <w:color w:val="auto"/>
                <w:sz w:val="18"/>
                <w:u w:val="single"/>
              </w:rPr>
              <w:t>NB</w:t>
            </w:r>
            <w:r w:rsidRPr="00E707D7">
              <w:rPr>
                <w:rFonts w:ascii="Tahoma" w:hAnsi="Tahoma" w:cs="Tahoma"/>
                <w:b/>
                <w:bCs/>
                <w:color w:val="auto"/>
                <w:sz w:val="18"/>
              </w:rPr>
              <w:t>: l'expérience n'est évaluée que si le cv est produit et signé par l’intéressé</w:t>
            </w:r>
          </w:p>
          <w:p w14:paraId="3E24362A" w14:textId="77777777" w:rsidR="00EE14AC" w:rsidRPr="00E707D7" w:rsidRDefault="00EE14AC" w:rsidP="00EE14AC">
            <w:pPr>
              <w:rPr>
                <w:rFonts w:ascii="Tahoma" w:hAnsi="Tahoma" w:cs="Tahoma"/>
                <w:b/>
                <w:bCs/>
                <w:color w:val="auto"/>
              </w:rPr>
            </w:pPr>
          </w:p>
        </w:tc>
      </w:tr>
      <w:tr w:rsidR="00E707D7" w:rsidRPr="00E707D7" w14:paraId="61DD14A4" w14:textId="77777777" w:rsidTr="00AC7461">
        <w:trPr>
          <w:trHeight w:val="402"/>
          <w:jc w:val="center"/>
        </w:trPr>
        <w:tc>
          <w:tcPr>
            <w:tcW w:w="6798"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778D4D51" w14:textId="77777777" w:rsidR="00E65CBB" w:rsidRDefault="00EE14AC" w:rsidP="00EE14AC">
            <w:pPr>
              <w:jc w:val="both"/>
              <w:rPr>
                <w:rFonts w:ascii="Tahoma" w:hAnsi="Tahoma" w:cs="Tahoma"/>
                <w:color w:val="auto"/>
              </w:rPr>
            </w:pPr>
            <w:r w:rsidRPr="00E707D7">
              <w:rPr>
                <w:rFonts w:ascii="Tahoma" w:hAnsi="Tahoma" w:cs="Tahoma"/>
                <w:color w:val="auto"/>
              </w:rPr>
              <w:t xml:space="preserve">Baccalauréat ou équivalent </w:t>
            </w:r>
          </w:p>
          <w:p w14:paraId="1A30F7D9" w14:textId="138827F8" w:rsidR="00EE14AC" w:rsidRPr="00E707D7" w:rsidRDefault="00E65CBB" w:rsidP="00EE14AC">
            <w:pPr>
              <w:jc w:val="both"/>
              <w:rPr>
                <w:rFonts w:ascii="Tahoma" w:hAnsi="Tahoma" w:cs="Tahoma"/>
                <w:color w:val="auto"/>
              </w:rPr>
            </w:pPr>
            <w:r>
              <w:rPr>
                <w:rFonts w:ascii="Tahoma" w:hAnsi="Tahoma" w:cs="Tahoma"/>
                <w:color w:val="auto"/>
              </w:rPr>
              <w:t>(Copie certifiée du diplôme avec CV signé et daté)</w:t>
            </w:r>
          </w:p>
          <w:p w14:paraId="63A1110D" w14:textId="77777777" w:rsidR="00EE14AC" w:rsidRPr="00E707D7" w:rsidRDefault="00EE14AC" w:rsidP="00EE14AC">
            <w:pPr>
              <w:jc w:val="both"/>
              <w:rPr>
                <w:rFonts w:ascii="Tahoma" w:hAnsi="Tahoma" w:cs="Tahoma"/>
                <w:color w:val="auto"/>
              </w:rPr>
            </w:pPr>
            <w:r w:rsidRPr="00E707D7">
              <w:rPr>
                <w:rFonts w:ascii="Tahoma" w:hAnsi="Tahoma" w:cs="Tahoma"/>
                <w:b/>
                <w:color w:val="auto"/>
              </w:rPr>
              <w:t>NB :</w:t>
            </w:r>
            <w:r w:rsidRPr="00E707D7">
              <w:rPr>
                <w:rFonts w:ascii="Tahoma" w:hAnsi="Tahoma" w:cs="Tahoma"/>
                <w:color w:val="auto"/>
              </w:rPr>
              <w:t xml:space="preserve"> Il faut présenter toutes les pièces listées entre parenthèse pour mériter le « OUI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81C08" w14:textId="77777777" w:rsidR="00EE14AC" w:rsidRPr="00E707D7" w:rsidRDefault="00EE14AC" w:rsidP="00EE14AC">
            <w:pPr>
              <w:jc w:val="center"/>
              <w:rPr>
                <w:rFonts w:ascii="Tahoma" w:hAnsi="Tahoma" w:cs="Tahoma"/>
                <w:color w:val="auto"/>
              </w:rPr>
            </w:pPr>
            <w:r w:rsidRPr="00E707D7">
              <w:rPr>
                <w:rFonts w:ascii="Tahoma" w:hAnsi="Tahoma" w:cs="Tahoma"/>
                <w:color w:val="auto"/>
              </w:rPr>
              <w:t>OUI</w:t>
            </w:r>
          </w:p>
        </w:tc>
        <w:tc>
          <w:tcPr>
            <w:tcW w:w="1708" w:type="dxa"/>
            <w:gridSpan w:val="2"/>
            <w:tcBorders>
              <w:top w:val="single" w:sz="4" w:space="0" w:color="auto"/>
              <w:left w:val="nil"/>
              <w:bottom w:val="single" w:sz="4" w:space="0" w:color="auto"/>
              <w:right w:val="single" w:sz="4" w:space="0" w:color="auto"/>
            </w:tcBorders>
            <w:shd w:val="clear" w:color="auto" w:fill="auto"/>
            <w:vAlign w:val="center"/>
            <w:hideMark/>
          </w:tcPr>
          <w:p w14:paraId="78F81F7E" w14:textId="77777777" w:rsidR="00EE14AC" w:rsidRPr="00E707D7" w:rsidRDefault="00EE14AC" w:rsidP="00EE14AC">
            <w:pPr>
              <w:jc w:val="center"/>
              <w:rPr>
                <w:rFonts w:ascii="Tahoma" w:hAnsi="Tahoma" w:cs="Tahoma"/>
                <w:color w:val="auto"/>
              </w:rPr>
            </w:pPr>
            <w:r w:rsidRPr="00E707D7">
              <w:rPr>
                <w:rFonts w:ascii="Tahoma" w:hAnsi="Tahoma" w:cs="Tahoma"/>
                <w:color w:val="auto"/>
              </w:rPr>
              <w:t>NON</w:t>
            </w:r>
          </w:p>
        </w:tc>
      </w:tr>
      <w:tr w:rsidR="00E707D7" w:rsidRPr="00E707D7" w14:paraId="6A54FE8F" w14:textId="77777777" w:rsidTr="00AC7461">
        <w:trPr>
          <w:trHeight w:val="402"/>
          <w:jc w:val="center"/>
        </w:trPr>
        <w:tc>
          <w:tcPr>
            <w:tcW w:w="6798" w:type="dxa"/>
            <w:gridSpan w:val="4"/>
            <w:vMerge/>
            <w:tcBorders>
              <w:top w:val="single" w:sz="4" w:space="0" w:color="auto"/>
              <w:left w:val="single" w:sz="4" w:space="0" w:color="auto"/>
              <w:bottom w:val="single" w:sz="4" w:space="0" w:color="000000"/>
              <w:right w:val="nil"/>
            </w:tcBorders>
            <w:vAlign w:val="center"/>
            <w:hideMark/>
          </w:tcPr>
          <w:p w14:paraId="796DB8C2" w14:textId="77777777" w:rsidR="00EE14AC" w:rsidRPr="00E707D7" w:rsidRDefault="00EE14AC" w:rsidP="00EE14AC">
            <w:pPr>
              <w:rPr>
                <w:rFonts w:ascii="Tahoma" w:hAnsi="Tahoma" w:cs="Tahoma"/>
                <w:color w:val="auto"/>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0155DAE0" w14:textId="77777777" w:rsidR="00EE14AC" w:rsidRPr="00E707D7" w:rsidRDefault="00EE14AC" w:rsidP="00EE14AC">
            <w:pPr>
              <w:jc w:val="center"/>
              <w:rPr>
                <w:rFonts w:ascii="Tahoma" w:hAnsi="Tahoma" w:cs="Tahoma"/>
                <w:color w:val="auto"/>
              </w:rPr>
            </w:pPr>
            <w:r w:rsidRPr="00E707D7">
              <w:rPr>
                <w:rFonts w:ascii="Tahoma" w:hAnsi="Tahoma" w:cs="Tahoma"/>
                <w:color w:val="auto"/>
              </w:rPr>
              <w:t> </w:t>
            </w:r>
          </w:p>
        </w:tc>
        <w:tc>
          <w:tcPr>
            <w:tcW w:w="1708" w:type="dxa"/>
            <w:gridSpan w:val="2"/>
            <w:tcBorders>
              <w:top w:val="nil"/>
              <w:left w:val="nil"/>
              <w:bottom w:val="single" w:sz="4" w:space="0" w:color="auto"/>
              <w:right w:val="single" w:sz="4" w:space="0" w:color="auto"/>
            </w:tcBorders>
            <w:shd w:val="clear" w:color="auto" w:fill="auto"/>
            <w:vAlign w:val="center"/>
            <w:hideMark/>
          </w:tcPr>
          <w:p w14:paraId="55BA622B" w14:textId="77777777" w:rsidR="00EE14AC" w:rsidRPr="00E707D7" w:rsidRDefault="00EE14AC" w:rsidP="00EE14AC">
            <w:pPr>
              <w:jc w:val="center"/>
              <w:rPr>
                <w:rFonts w:ascii="Tahoma" w:hAnsi="Tahoma" w:cs="Tahoma"/>
                <w:color w:val="auto"/>
              </w:rPr>
            </w:pPr>
            <w:r w:rsidRPr="00E707D7">
              <w:rPr>
                <w:rFonts w:ascii="Tahoma" w:hAnsi="Tahoma" w:cs="Tahoma"/>
                <w:color w:val="auto"/>
              </w:rPr>
              <w:t> </w:t>
            </w:r>
          </w:p>
        </w:tc>
      </w:tr>
      <w:tr w:rsidR="00E707D7" w:rsidRPr="00E707D7" w14:paraId="469D505C" w14:textId="77777777" w:rsidTr="00AC7461">
        <w:trPr>
          <w:trHeight w:val="402"/>
          <w:jc w:val="center"/>
        </w:trPr>
        <w:tc>
          <w:tcPr>
            <w:tcW w:w="6798" w:type="dxa"/>
            <w:gridSpan w:val="4"/>
            <w:tcBorders>
              <w:top w:val="single" w:sz="4" w:space="0" w:color="auto"/>
              <w:left w:val="single" w:sz="4" w:space="0" w:color="auto"/>
              <w:bottom w:val="single" w:sz="4" w:space="0" w:color="auto"/>
              <w:right w:val="nil"/>
            </w:tcBorders>
            <w:shd w:val="clear" w:color="auto" w:fill="auto"/>
            <w:vAlign w:val="center"/>
            <w:hideMark/>
          </w:tcPr>
          <w:p w14:paraId="59B6B1AD" w14:textId="77777777" w:rsidR="00EE14AC" w:rsidRPr="00E707D7" w:rsidRDefault="00EE14AC" w:rsidP="00EE14AC">
            <w:pPr>
              <w:rPr>
                <w:rFonts w:ascii="Tahoma" w:hAnsi="Tahoma" w:cs="Tahoma"/>
                <w:color w:val="auto"/>
              </w:rPr>
            </w:pPr>
            <w:r w:rsidRPr="00E707D7">
              <w:rPr>
                <w:rFonts w:ascii="Tahoma" w:hAnsi="Tahoma" w:cs="Tahoma"/>
                <w:color w:val="auto"/>
              </w:rPr>
              <w:t xml:space="preserve">Expérience générale ≥ 2 ans </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CB321B" w14:textId="77777777" w:rsidR="00EE14AC" w:rsidRPr="00E707D7" w:rsidRDefault="00EE14AC" w:rsidP="00EE14AC">
            <w:pPr>
              <w:jc w:val="center"/>
              <w:rPr>
                <w:rFonts w:ascii="Tahoma" w:hAnsi="Tahoma" w:cs="Tahoma"/>
                <w:color w:val="auto"/>
              </w:rPr>
            </w:pPr>
            <w:r w:rsidRPr="00E707D7">
              <w:rPr>
                <w:rFonts w:ascii="Tahoma" w:hAnsi="Tahoma" w:cs="Tahoma"/>
                <w:color w:val="auto"/>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14:paraId="1E4E241B" w14:textId="77777777" w:rsidR="00EE14AC" w:rsidRPr="00E707D7" w:rsidRDefault="00EE14AC" w:rsidP="00EE14AC">
            <w:pPr>
              <w:jc w:val="center"/>
              <w:rPr>
                <w:rFonts w:ascii="Tahoma" w:hAnsi="Tahoma" w:cs="Tahoma"/>
                <w:i/>
                <w:iCs/>
                <w:color w:val="auto"/>
              </w:rPr>
            </w:pPr>
            <w:r w:rsidRPr="00E707D7">
              <w:rPr>
                <w:rFonts w:ascii="Tahoma" w:hAnsi="Tahoma" w:cs="Tahoma"/>
                <w:i/>
                <w:iCs/>
                <w:color w:val="auto"/>
              </w:rPr>
              <w:t> </w:t>
            </w:r>
          </w:p>
          <w:p w14:paraId="36CBE1AC" w14:textId="77777777" w:rsidR="00EE14AC" w:rsidRPr="00E707D7" w:rsidRDefault="00EE14AC" w:rsidP="00EE14AC">
            <w:pPr>
              <w:jc w:val="center"/>
              <w:rPr>
                <w:rFonts w:ascii="Tahoma" w:hAnsi="Tahoma" w:cs="Tahoma"/>
                <w:i/>
                <w:iCs/>
                <w:color w:val="auto"/>
              </w:rPr>
            </w:pPr>
          </w:p>
        </w:tc>
      </w:tr>
      <w:tr w:rsidR="00D46F83" w:rsidRPr="00E707D7" w14:paraId="388859A0" w14:textId="77777777" w:rsidTr="00AC7461">
        <w:trPr>
          <w:trHeight w:val="402"/>
          <w:jc w:val="center"/>
        </w:trPr>
        <w:tc>
          <w:tcPr>
            <w:tcW w:w="6798" w:type="dxa"/>
            <w:gridSpan w:val="4"/>
            <w:tcBorders>
              <w:top w:val="single" w:sz="4" w:space="0" w:color="auto"/>
              <w:left w:val="single" w:sz="4" w:space="0" w:color="auto"/>
              <w:bottom w:val="single" w:sz="4" w:space="0" w:color="auto"/>
              <w:right w:val="nil"/>
            </w:tcBorders>
            <w:shd w:val="clear" w:color="auto" w:fill="auto"/>
            <w:vAlign w:val="center"/>
          </w:tcPr>
          <w:p w14:paraId="1C20C133" w14:textId="77777777" w:rsidR="00D46F83" w:rsidRPr="00E707D7" w:rsidRDefault="00D46F83" w:rsidP="00EE14AC">
            <w:pPr>
              <w:rPr>
                <w:rFonts w:ascii="Tahoma" w:hAnsi="Tahoma" w:cs="Tahoma"/>
                <w:color w:val="auto"/>
              </w:rPr>
            </w:pPr>
            <w:r>
              <w:rPr>
                <w:rFonts w:ascii="Tahoma" w:hAnsi="Tahoma" w:cs="Tahoma"/>
                <w:color w:val="auto"/>
              </w:rPr>
              <w:t>Attestation de disponibilité</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tcPr>
          <w:p w14:paraId="2FA08AF5" w14:textId="77777777" w:rsidR="00D46F83" w:rsidRPr="00E707D7" w:rsidRDefault="00D46F83" w:rsidP="00EE14AC">
            <w:pPr>
              <w:jc w:val="cente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noWrap/>
            <w:vAlign w:val="bottom"/>
          </w:tcPr>
          <w:p w14:paraId="3CFFB325" w14:textId="77777777" w:rsidR="00D46F83" w:rsidRPr="00E707D7" w:rsidRDefault="00D46F83" w:rsidP="00EE14AC">
            <w:pPr>
              <w:jc w:val="center"/>
              <w:rPr>
                <w:rFonts w:ascii="Tahoma" w:hAnsi="Tahoma" w:cs="Tahoma"/>
                <w:i/>
                <w:iCs/>
                <w:color w:val="auto"/>
              </w:rPr>
            </w:pPr>
          </w:p>
        </w:tc>
      </w:tr>
      <w:tr w:rsidR="00E707D7" w:rsidRPr="00E707D7" w14:paraId="601DBAA1" w14:textId="77777777" w:rsidTr="00D57E37">
        <w:trPr>
          <w:trHeight w:val="399"/>
          <w:jc w:val="center"/>
        </w:trPr>
        <w:tc>
          <w:tcPr>
            <w:tcW w:w="9782" w:type="dxa"/>
            <w:gridSpan w:val="8"/>
            <w:tcBorders>
              <w:top w:val="single" w:sz="4" w:space="0" w:color="auto"/>
            </w:tcBorders>
            <w:shd w:val="clear" w:color="auto" w:fill="auto"/>
            <w:noWrap/>
            <w:vAlign w:val="center"/>
            <w:hideMark/>
          </w:tcPr>
          <w:p w14:paraId="61E31807" w14:textId="22677475" w:rsidR="00EE14AC" w:rsidRPr="00E707D7" w:rsidRDefault="00B40A39" w:rsidP="009623FD">
            <w:pPr>
              <w:rPr>
                <w:rFonts w:ascii="Tahoma" w:hAnsi="Tahoma" w:cs="Tahoma"/>
                <w:b/>
                <w:bCs/>
                <w:color w:val="auto"/>
                <w:sz w:val="24"/>
                <w:szCs w:val="24"/>
              </w:rPr>
            </w:pPr>
            <w:r>
              <w:rPr>
                <w:rFonts w:ascii="Tahoma" w:hAnsi="Tahoma" w:cs="Tahoma"/>
                <w:b/>
                <w:bCs/>
                <w:color w:val="auto"/>
                <w:sz w:val="24"/>
                <w:szCs w:val="24"/>
              </w:rPr>
              <w:t>B - MATERIEL</w:t>
            </w:r>
            <w:r w:rsidR="00EE14AC" w:rsidRPr="00E707D7">
              <w:rPr>
                <w:rFonts w:ascii="Tahoma" w:hAnsi="Tahoma" w:cs="Tahoma"/>
                <w:b/>
                <w:bCs/>
                <w:color w:val="auto"/>
                <w:sz w:val="24"/>
                <w:szCs w:val="24"/>
              </w:rPr>
              <w:t xml:space="preserve"> (</w:t>
            </w:r>
            <w:r w:rsidR="009623FD">
              <w:rPr>
                <w:rFonts w:ascii="Tahoma" w:hAnsi="Tahoma" w:cs="Tahoma"/>
                <w:b/>
                <w:bCs/>
                <w:color w:val="auto"/>
                <w:sz w:val="24"/>
                <w:szCs w:val="24"/>
              </w:rPr>
              <w:t>6</w:t>
            </w:r>
            <w:r w:rsidR="00EE14AC" w:rsidRPr="00E707D7">
              <w:rPr>
                <w:rFonts w:ascii="Tahoma" w:hAnsi="Tahoma" w:cs="Tahoma"/>
                <w:b/>
                <w:bCs/>
                <w:color w:val="auto"/>
                <w:sz w:val="24"/>
                <w:szCs w:val="24"/>
              </w:rPr>
              <w:t xml:space="preserve"> critères)</w:t>
            </w:r>
          </w:p>
        </w:tc>
      </w:tr>
      <w:tr w:rsidR="00E707D7" w:rsidRPr="00E707D7" w14:paraId="25D4329A" w14:textId="77777777" w:rsidTr="00D57E37">
        <w:trPr>
          <w:trHeight w:val="445"/>
          <w:jc w:val="center"/>
        </w:trPr>
        <w:tc>
          <w:tcPr>
            <w:tcW w:w="9782" w:type="dxa"/>
            <w:gridSpan w:val="8"/>
            <w:tcBorders>
              <w:top w:val="nil"/>
            </w:tcBorders>
            <w:shd w:val="clear" w:color="auto" w:fill="auto"/>
            <w:noWrap/>
            <w:vAlign w:val="center"/>
            <w:hideMark/>
          </w:tcPr>
          <w:p w14:paraId="6F8D9684" w14:textId="7AAE95A7" w:rsidR="00172772" w:rsidRPr="00E707D7" w:rsidRDefault="00EE14AC" w:rsidP="00EE14AC">
            <w:pPr>
              <w:rPr>
                <w:rFonts w:ascii="Tahoma" w:hAnsi="Tahoma" w:cs="Tahoma"/>
                <w:iCs/>
                <w:color w:val="auto"/>
              </w:rPr>
            </w:pPr>
            <w:r w:rsidRPr="00E707D7">
              <w:rPr>
                <w:rFonts w:ascii="Tahoma" w:hAnsi="Tahoma" w:cs="Tahoma"/>
                <w:b/>
                <w:iCs/>
                <w:color w:val="auto"/>
              </w:rPr>
              <w:t xml:space="preserve">NB : </w:t>
            </w:r>
            <w:r w:rsidRPr="00E707D7">
              <w:rPr>
                <w:rFonts w:ascii="Tahoma" w:hAnsi="Tahoma" w:cs="Tahoma"/>
                <w:iCs/>
                <w:color w:val="auto"/>
              </w:rPr>
              <w:t xml:space="preserve">Le candidat doit justifier la possession </w:t>
            </w:r>
            <w:r w:rsidRPr="00E707D7">
              <w:rPr>
                <w:rFonts w:ascii="Tahoma" w:hAnsi="Tahoma" w:cs="Tahoma"/>
                <w:b/>
                <w:iCs/>
                <w:color w:val="auto"/>
              </w:rPr>
              <w:t>en propre ou en location</w:t>
            </w:r>
            <w:r w:rsidRPr="00E707D7">
              <w:rPr>
                <w:rFonts w:ascii="Tahoma" w:hAnsi="Tahoma" w:cs="Tahoma"/>
                <w:iCs/>
                <w:color w:val="auto"/>
              </w:rPr>
              <w:t xml:space="preserve"> du matériel sec</w:t>
            </w:r>
            <w:r w:rsidR="00F11A06">
              <w:rPr>
                <w:rFonts w:ascii="Tahoma" w:hAnsi="Tahoma" w:cs="Tahoma"/>
                <w:iCs/>
                <w:color w:val="auto"/>
              </w:rPr>
              <w:t>ondaire pour mériter le « OUI »</w:t>
            </w:r>
          </w:p>
        </w:tc>
      </w:tr>
      <w:tr w:rsidR="00E707D7" w:rsidRPr="00172772" w14:paraId="735EF48E" w14:textId="77777777" w:rsidTr="00D57E37">
        <w:trPr>
          <w:trHeight w:val="239"/>
          <w:jc w:val="center"/>
        </w:trPr>
        <w:tc>
          <w:tcPr>
            <w:tcW w:w="9782" w:type="dxa"/>
            <w:gridSpan w:val="8"/>
            <w:tcBorders>
              <w:top w:val="nil"/>
              <w:bottom w:val="single" w:sz="4" w:space="0" w:color="auto"/>
            </w:tcBorders>
            <w:shd w:val="clear" w:color="auto" w:fill="auto"/>
            <w:noWrap/>
            <w:vAlign w:val="center"/>
            <w:hideMark/>
          </w:tcPr>
          <w:p w14:paraId="58A6001B" w14:textId="77777777" w:rsidR="00EE14AC" w:rsidRPr="00172772" w:rsidRDefault="00EE14AC" w:rsidP="00EE14AC">
            <w:pPr>
              <w:rPr>
                <w:rFonts w:ascii="Tahoma" w:hAnsi="Tahoma" w:cs="Tahoma"/>
                <w:b/>
                <w:iCs/>
                <w:color w:val="auto"/>
                <w:sz w:val="6"/>
              </w:rPr>
            </w:pPr>
          </w:p>
        </w:tc>
      </w:tr>
      <w:tr w:rsidR="00E707D7" w:rsidRPr="00E707D7" w14:paraId="4878BA87" w14:textId="77777777" w:rsidTr="00D57E37">
        <w:trPr>
          <w:trHeight w:val="445"/>
          <w:jc w:val="center"/>
        </w:trPr>
        <w:tc>
          <w:tcPr>
            <w:tcW w:w="9782" w:type="dxa"/>
            <w:gridSpan w:val="8"/>
            <w:tcBorders>
              <w:top w:val="nil"/>
              <w:left w:val="single" w:sz="4" w:space="0" w:color="auto"/>
              <w:bottom w:val="single" w:sz="4" w:space="0" w:color="auto"/>
              <w:right w:val="single" w:sz="4" w:space="0" w:color="auto"/>
            </w:tcBorders>
            <w:shd w:val="clear" w:color="auto" w:fill="auto"/>
            <w:noWrap/>
            <w:vAlign w:val="center"/>
            <w:hideMark/>
          </w:tcPr>
          <w:p w14:paraId="1CD8E93E" w14:textId="77777777" w:rsidR="00EE14AC" w:rsidRPr="00E707D7" w:rsidRDefault="00EE14AC" w:rsidP="00EE14AC">
            <w:pPr>
              <w:rPr>
                <w:rFonts w:ascii="Tahoma" w:hAnsi="Tahoma" w:cs="Tahoma"/>
                <w:b/>
                <w:bCs/>
                <w:color w:val="auto"/>
              </w:rPr>
            </w:pPr>
            <w:r w:rsidRPr="00E707D7">
              <w:rPr>
                <w:rFonts w:ascii="Tahoma" w:hAnsi="Tahoma" w:cs="Tahoma"/>
                <w:b/>
                <w:bCs/>
                <w:color w:val="auto"/>
              </w:rPr>
              <w:t xml:space="preserve">MATERIEL </w:t>
            </w:r>
          </w:p>
        </w:tc>
      </w:tr>
      <w:tr w:rsidR="00E707D7" w:rsidRPr="00E707D7" w14:paraId="55AE8B90" w14:textId="77777777" w:rsidTr="00AC7461">
        <w:trPr>
          <w:trHeight w:val="445"/>
          <w:jc w:val="center"/>
        </w:trPr>
        <w:tc>
          <w:tcPr>
            <w:tcW w:w="6798" w:type="dxa"/>
            <w:gridSpan w:val="4"/>
            <w:tcBorders>
              <w:top w:val="nil"/>
              <w:left w:val="single" w:sz="4" w:space="0" w:color="auto"/>
              <w:bottom w:val="single" w:sz="4" w:space="0" w:color="auto"/>
              <w:right w:val="nil"/>
            </w:tcBorders>
            <w:shd w:val="clear" w:color="auto" w:fill="auto"/>
            <w:noWrap/>
            <w:vAlign w:val="center"/>
            <w:hideMark/>
          </w:tcPr>
          <w:p w14:paraId="5A98A010" w14:textId="77777777" w:rsidR="00EE14AC" w:rsidRPr="00E707D7" w:rsidRDefault="00EE14AC" w:rsidP="00EE14AC">
            <w:pPr>
              <w:rPr>
                <w:rFonts w:ascii="Tahoma" w:hAnsi="Tahoma" w:cs="Tahoma"/>
                <w:b/>
                <w:bCs/>
                <w:color w:val="auto"/>
              </w:rPr>
            </w:pPr>
            <w:r w:rsidRPr="00E707D7">
              <w:rPr>
                <w:rFonts w:ascii="Tahoma" w:hAnsi="Tahoma" w:cs="Tahoma"/>
                <w:b/>
                <w:bCs/>
                <w:color w:val="auto"/>
              </w:rPr>
              <w:t>TYPE DE MATERIEL</w:t>
            </w:r>
            <w:r w:rsidRPr="00E707D7">
              <w:rPr>
                <w:rFonts w:ascii="Tahoma" w:hAnsi="Tahoma" w:cs="Tahoma"/>
                <w:color w:val="auto"/>
              </w:rPr>
              <w:t> </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41698B" w14:textId="77777777" w:rsidR="00EE14AC" w:rsidRPr="00E707D7" w:rsidRDefault="00EE14AC" w:rsidP="00EE14AC">
            <w:pPr>
              <w:jc w:val="center"/>
              <w:rPr>
                <w:rFonts w:ascii="Tahoma" w:hAnsi="Tahoma" w:cs="Tahoma"/>
                <w:color w:val="auto"/>
              </w:rPr>
            </w:pPr>
            <w:r w:rsidRPr="00E707D7">
              <w:rPr>
                <w:rFonts w:ascii="Tahoma" w:hAnsi="Tahoma" w:cs="Tahoma"/>
                <w:color w:val="auto"/>
              </w:rPr>
              <w:t>OUI</w:t>
            </w:r>
          </w:p>
        </w:tc>
        <w:tc>
          <w:tcPr>
            <w:tcW w:w="1708" w:type="dxa"/>
            <w:gridSpan w:val="2"/>
            <w:tcBorders>
              <w:top w:val="nil"/>
              <w:left w:val="nil"/>
              <w:bottom w:val="single" w:sz="4" w:space="0" w:color="auto"/>
              <w:right w:val="single" w:sz="4" w:space="0" w:color="auto"/>
            </w:tcBorders>
            <w:shd w:val="clear" w:color="auto" w:fill="auto"/>
            <w:noWrap/>
            <w:vAlign w:val="center"/>
            <w:hideMark/>
          </w:tcPr>
          <w:p w14:paraId="647ACA44" w14:textId="77777777" w:rsidR="00EE14AC" w:rsidRPr="00E707D7" w:rsidRDefault="00EE14AC" w:rsidP="00EE14AC">
            <w:pPr>
              <w:jc w:val="center"/>
              <w:rPr>
                <w:rFonts w:ascii="Tahoma" w:hAnsi="Tahoma" w:cs="Tahoma"/>
                <w:color w:val="auto"/>
              </w:rPr>
            </w:pPr>
            <w:r w:rsidRPr="00E707D7">
              <w:rPr>
                <w:rFonts w:ascii="Tahoma" w:hAnsi="Tahoma" w:cs="Tahoma"/>
                <w:color w:val="auto"/>
              </w:rPr>
              <w:t>NON</w:t>
            </w:r>
          </w:p>
        </w:tc>
      </w:tr>
      <w:tr w:rsidR="00230D4E" w:rsidRPr="00E707D7" w14:paraId="586323F1" w14:textId="77777777" w:rsidTr="00AC7461">
        <w:trPr>
          <w:trHeight w:hRule="exact" w:val="340"/>
          <w:jc w:val="center"/>
        </w:trPr>
        <w:tc>
          <w:tcPr>
            <w:tcW w:w="6798" w:type="dxa"/>
            <w:gridSpan w:val="4"/>
            <w:tcBorders>
              <w:top w:val="single" w:sz="4" w:space="0" w:color="auto"/>
              <w:left w:val="single" w:sz="4" w:space="0" w:color="auto"/>
              <w:bottom w:val="single" w:sz="4" w:space="0" w:color="auto"/>
              <w:right w:val="nil"/>
            </w:tcBorders>
            <w:shd w:val="clear" w:color="auto" w:fill="auto"/>
            <w:noWrap/>
          </w:tcPr>
          <w:p w14:paraId="242CECA1" w14:textId="45C9F8F4" w:rsidR="00230D4E" w:rsidRPr="00E707D7" w:rsidRDefault="00230D4E" w:rsidP="00230D4E">
            <w:pPr>
              <w:widowControl w:val="0"/>
              <w:suppressAutoHyphens/>
              <w:autoSpaceDE w:val="0"/>
              <w:autoSpaceDN w:val="0"/>
              <w:jc w:val="both"/>
              <w:textAlignment w:val="baseline"/>
              <w:rPr>
                <w:rFonts w:ascii="Tahoma" w:eastAsia="Calibri" w:hAnsi="Tahoma" w:cs="Tahoma"/>
                <w:color w:val="auto"/>
              </w:rPr>
            </w:pPr>
            <w:r w:rsidRPr="00F569FB">
              <w:t xml:space="preserve">Un véhicule Pick-Up 4x4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7EA3BE" w14:textId="77777777" w:rsidR="00230D4E" w:rsidRPr="00E707D7" w:rsidRDefault="00230D4E" w:rsidP="00230D4E">
            <w:pPr>
              <w:rPr>
                <w:rFonts w:ascii="Tahoma" w:hAnsi="Tahoma" w:cs="Tahoma"/>
                <w:color w:val="auto"/>
              </w:rPr>
            </w:pP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14:paraId="175CA643" w14:textId="77777777" w:rsidR="00230D4E" w:rsidRPr="00E707D7" w:rsidRDefault="00230D4E" w:rsidP="00230D4E">
            <w:pPr>
              <w:rPr>
                <w:rFonts w:ascii="Tahoma" w:hAnsi="Tahoma" w:cs="Tahoma"/>
                <w:color w:val="auto"/>
              </w:rPr>
            </w:pPr>
          </w:p>
        </w:tc>
      </w:tr>
      <w:tr w:rsidR="00230D4E" w:rsidRPr="00E707D7" w14:paraId="73E3D016" w14:textId="77777777" w:rsidTr="00AC7461">
        <w:trPr>
          <w:trHeight w:hRule="exact" w:val="340"/>
          <w:jc w:val="center"/>
        </w:trPr>
        <w:tc>
          <w:tcPr>
            <w:tcW w:w="6798" w:type="dxa"/>
            <w:gridSpan w:val="4"/>
            <w:tcBorders>
              <w:top w:val="nil"/>
              <w:left w:val="single" w:sz="4" w:space="0" w:color="auto"/>
              <w:bottom w:val="single" w:sz="4" w:space="0" w:color="auto"/>
              <w:right w:val="nil"/>
            </w:tcBorders>
            <w:shd w:val="clear" w:color="auto" w:fill="auto"/>
            <w:noWrap/>
          </w:tcPr>
          <w:p w14:paraId="6E66B8F4" w14:textId="706086AC" w:rsidR="00230D4E" w:rsidRPr="00E707D7" w:rsidRDefault="00230D4E" w:rsidP="00230D4E">
            <w:pPr>
              <w:widowControl w:val="0"/>
              <w:suppressAutoHyphens/>
              <w:autoSpaceDE w:val="0"/>
              <w:autoSpaceDN w:val="0"/>
              <w:jc w:val="both"/>
              <w:textAlignment w:val="baseline"/>
              <w:rPr>
                <w:rFonts w:ascii="Tahoma" w:eastAsia="Calibri" w:hAnsi="Tahoma" w:cs="Tahoma"/>
                <w:color w:val="auto"/>
              </w:rPr>
            </w:pPr>
            <w:r w:rsidRPr="00F569FB">
              <w:t>Une bétonnière</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14:paraId="75D251C3" w14:textId="77777777" w:rsidR="00230D4E" w:rsidRPr="00E707D7" w:rsidRDefault="00230D4E" w:rsidP="00230D4E">
            <w:pP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vAlign w:val="center"/>
          </w:tcPr>
          <w:p w14:paraId="2097A00D" w14:textId="77777777" w:rsidR="00230D4E" w:rsidRPr="00E707D7" w:rsidRDefault="00230D4E" w:rsidP="00230D4E">
            <w:pPr>
              <w:rPr>
                <w:rFonts w:ascii="Tahoma" w:hAnsi="Tahoma" w:cs="Tahoma"/>
                <w:color w:val="auto"/>
              </w:rPr>
            </w:pPr>
          </w:p>
        </w:tc>
      </w:tr>
      <w:tr w:rsidR="00230D4E" w:rsidRPr="00E707D7" w14:paraId="64D89CC3" w14:textId="77777777" w:rsidTr="00AC7461">
        <w:trPr>
          <w:trHeight w:hRule="exact" w:val="340"/>
          <w:jc w:val="center"/>
        </w:trPr>
        <w:tc>
          <w:tcPr>
            <w:tcW w:w="6798" w:type="dxa"/>
            <w:gridSpan w:val="4"/>
            <w:tcBorders>
              <w:top w:val="nil"/>
              <w:left w:val="single" w:sz="4" w:space="0" w:color="auto"/>
              <w:bottom w:val="single" w:sz="4" w:space="0" w:color="auto"/>
              <w:right w:val="nil"/>
            </w:tcBorders>
            <w:shd w:val="clear" w:color="auto" w:fill="auto"/>
            <w:noWrap/>
          </w:tcPr>
          <w:p w14:paraId="15C71C80" w14:textId="421B731D" w:rsidR="00230D4E" w:rsidRPr="00E707D7" w:rsidRDefault="00230D4E" w:rsidP="00230D4E">
            <w:pPr>
              <w:widowControl w:val="0"/>
              <w:suppressAutoHyphens/>
              <w:autoSpaceDE w:val="0"/>
              <w:autoSpaceDN w:val="0"/>
              <w:jc w:val="both"/>
              <w:textAlignment w:val="baseline"/>
              <w:rPr>
                <w:rFonts w:ascii="Tahoma" w:eastAsia="Calibri" w:hAnsi="Tahoma" w:cs="Tahoma"/>
                <w:color w:val="auto"/>
              </w:rPr>
            </w:pPr>
            <w:r w:rsidRPr="00F569FB">
              <w:t>Une dame sauteuse</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14:paraId="129D1E03" w14:textId="77777777" w:rsidR="00230D4E" w:rsidRPr="00E707D7" w:rsidRDefault="00230D4E" w:rsidP="00230D4E">
            <w:pP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vAlign w:val="center"/>
          </w:tcPr>
          <w:p w14:paraId="309525D1" w14:textId="77777777" w:rsidR="00230D4E" w:rsidRPr="00E707D7" w:rsidRDefault="00230D4E" w:rsidP="00230D4E">
            <w:pPr>
              <w:rPr>
                <w:rFonts w:ascii="Tahoma" w:hAnsi="Tahoma" w:cs="Tahoma"/>
                <w:color w:val="auto"/>
              </w:rPr>
            </w:pPr>
          </w:p>
        </w:tc>
      </w:tr>
      <w:tr w:rsidR="00230D4E" w:rsidRPr="00E707D7" w14:paraId="516383D3" w14:textId="77777777" w:rsidTr="00AC7461">
        <w:trPr>
          <w:trHeight w:hRule="exact" w:val="340"/>
          <w:jc w:val="center"/>
        </w:trPr>
        <w:tc>
          <w:tcPr>
            <w:tcW w:w="6798" w:type="dxa"/>
            <w:gridSpan w:val="4"/>
            <w:tcBorders>
              <w:top w:val="nil"/>
              <w:left w:val="single" w:sz="4" w:space="0" w:color="auto"/>
              <w:bottom w:val="single" w:sz="4" w:space="0" w:color="auto"/>
              <w:right w:val="nil"/>
            </w:tcBorders>
            <w:shd w:val="clear" w:color="auto" w:fill="auto"/>
            <w:noWrap/>
          </w:tcPr>
          <w:p w14:paraId="05B2D322" w14:textId="321BF87A" w:rsidR="00230D4E" w:rsidRPr="00E707D7" w:rsidRDefault="00230D4E" w:rsidP="00230D4E">
            <w:pPr>
              <w:widowControl w:val="0"/>
              <w:suppressAutoHyphens/>
              <w:autoSpaceDE w:val="0"/>
              <w:autoSpaceDN w:val="0"/>
              <w:jc w:val="both"/>
              <w:textAlignment w:val="baseline"/>
              <w:rPr>
                <w:rFonts w:ascii="Tahoma" w:eastAsia="Calibri" w:hAnsi="Tahoma" w:cs="Tahoma"/>
                <w:color w:val="auto"/>
              </w:rPr>
            </w:pPr>
            <w:r w:rsidRPr="00F569FB">
              <w:t>Une aiguille vibrante</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14:paraId="385A6BA3" w14:textId="77777777" w:rsidR="00230D4E" w:rsidRPr="00E707D7" w:rsidRDefault="00230D4E" w:rsidP="00230D4E">
            <w:pP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vAlign w:val="center"/>
          </w:tcPr>
          <w:p w14:paraId="7FE00D19" w14:textId="77777777" w:rsidR="00230D4E" w:rsidRPr="00E707D7" w:rsidRDefault="00230D4E" w:rsidP="00230D4E">
            <w:pPr>
              <w:rPr>
                <w:rFonts w:ascii="Tahoma" w:hAnsi="Tahoma" w:cs="Tahoma"/>
                <w:color w:val="auto"/>
              </w:rPr>
            </w:pPr>
          </w:p>
        </w:tc>
      </w:tr>
      <w:tr w:rsidR="00230D4E" w:rsidRPr="00E707D7" w14:paraId="065067F4" w14:textId="77777777" w:rsidTr="00AC7461">
        <w:trPr>
          <w:trHeight w:hRule="exact" w:val="340"/>
          <w:jc w:val="center"/>
        </w:trPr>
        <w:tc>
          <w:tcPr>
            <w:tcW w:w="6798" w:type="dxa"/>
            <w:gridSpan w:val="4"/>
            <w:tcBorders>
              <w:top w:val="nil"/>
              <w:left w:val="single" w:sz="4" w:space="0" w:color="auto"/>
              <w:bottom w:val="single" w:sz="4" w:space="0" w:color="auto"/>
              <w:right w:val="nil"/>
            </w:tcBorders>
            <w:shd w:val="clear" w:color="auto" w:fill="auto"/>
            <w:noWrap/>
          </w:tcPr>
          <w:p w14:paraId="26307755" w14:textId="76182B19" w:rsidR="00230D4E" w:rsidRPr="00E707D7" w:rsidRDefault="00230D4E" w:rsidP="00230D4E">
            <w:pPr>
              <w:widowControl w:val="0"/>
              <w:suppressAutoHyphens/>
              <w:autoSpaceDE w:val="0"/>
              <w:autoSpaceDN w:val="0"/>
              <w:jc w:val="both"/>
              <w:textAlignment w:val="baseline"/>
              <w:rPr>
                <w:rFonts w:ascii="Tahoma" w:eastAsia="Calibri" w:hAnsi="Tahoma" w:cs="Tahoma"/>
                <w:color w:val="auto"/>
              </w:rPr>
            </w:pPr>
            <w:r w:rsidRPr="00F569FB">
              <w:t>Un Groupe électrogène  de puissance</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14:paraId="2C5ECF3F" w14:textId="77777777" w:rsidR="00230D4E" w:rsidRPr="00E707D7" w:rsidRDefault="00230D4E" w:rsidP="00230D4E">
            <w:pP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vAlign w:val="center"/>
          </w:tcPr>
          <w:p w14:paraId="4C4175C8" w14:textId="77777777" w:rsidR="00230D4E" w:rsidRPr="00E707D7" w:rsidRDefault="00230D4E" w:rsidP="00230D4E">
            <w:pPr>
              <w:rPr>
                <w:rFonts w:ascii="Tahoma" w:hAnsi="Tahoma" w:cs="Tahoma"/>
                <w:color w:val="auto"/>
              </w:rPr>
            </w:pPr>
          </w:p>
        </w:tc>
      </w:tr>
      <w:tr w:rsidR="00230D4E" w:rsidRPr="00E707D7" w14:paraId="69634117" w14:textId="77777777" w:rsidTr="00AC7461">
        <w:trPr>
          <w:trHeight w:hRule="exact" w:val="340"/>
          <w:jc w:val="center"/>
        </w:trPr>
        <w:tc>
          <w:tcPr>
            <w:tcW w:w="6798" w:type="dxa"/>
            <w:gridSpan w:val="4"/>
            <w:tcBorders>
              <w:top w:val="nil"/>
              <w:left w:val="single" w:sz="4" w:space="0" w:color="auto"/>
              <w:bottom w:val="single" w:sz="4" w:space="0" w:color="auto"/>
              <w:right w:val="nil"/>
            </w:tcBorders>
            <w:shd w:val="clear" w:color="auto" w:fill="auto"/>
            <w:noWrap/>
          </w:tcPr>
          <w:p w14:paraId="73685130" w14:textId="145C3FC7" w:rsidR="00230D4E" w:rsidRPr="00E707D7" w:rsidRDefault="00EB52E6" w:rsidP="00F11A06">
            <w:pPr>
              <w:widowControl w:val="0"/>
              <w:suppressAutoHyphens/>
              <w:autoSpaceDE w:val="0"/>
              <w:autoSpaceDN w:val="0"/>
              <w:jc w:val="both"/>
              <w:textAlignment w:val="baseline"/>
              <w:rPr>
                <w:rFonts w:ascii="Tahoma" w:eastAsia="Calibri" w:hAnsi="Tahoma" w:cs="Tahoma"/>
                <w:color w:val="auto"/>
              </w:rPr>
            </w:pPr>
            <w:r>
              <w:t xml:space="preserve">Petit matériel (Brouette, Truelle, Pelle, Marteau, </w:t>
            </w:r>
            <w:r w:rsidR="00172772">
              <w:t xml:space="preserve">Massette, Baramine, </w:t>
            </w:r>
            <w:r w:rsidR="00F11A06">
              <w:t xml:space="preserve"> etc)</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14:paraId="03FF9F05" w14:textId="77777777" w:rsidR="00230D4E" w:rsidRPr="00E707D7" w:rsidRDefault="00230D4E" w:rsidP="00230D4E">
            <w:pPr>
              <w:rPr>
                <w:rFonts w:ascii="Tahoma" w:hAnsi="Tahoma" w:cs="Tahoma"/>
                <w:color w:val="auto"/>
              </w:rPr>
            </w:pPr>
          </w:p>
        </w:tc>
        <w:tc>
          <w:tcPr>
            <w:tcW w:w="1708" w:type="dxa"/>
            <w:gridSpan w:val="2"/>
            <w:tcBorders>
              <w:top w:val="nil"/>
              <w:left w:val="nil"/>
              <w:bottom w:val="single" w:sz="4" w:space="0" w:color="auto"/>
              <w:right w:val="single" w:sz="4" w:space="0" w:color="auto"/>
            </w:tcBorders>
            <w:shd w:val="clear" w:color="auto" w:fill="auto"/>
            <w:vAlign w:val="center"/>
          </w:tcPr>
          <w:p w14:paraId="00842A9C" w14:textId="77777777" w:rsidR="00230D4E" w:rsidRPr="00E707D7" w:rsidRDefault="00230D4E" w:rsidP="00230D4E">
            <w:pPr>
              <w:rPr>
                <w:rFonts w:ascii="Tahoma" w:hAnsi="Tahoma" w:cs="Tahoma"/>
                <w:color w:val="auto"/>
              </w:rPr>
            </w:pPr>
          </w:p>
        </w:tc>
      </w:tr>
    </w:tbl>
    <w:p w14:paraId="2B696D76" w14:textId="77777777" w:rsidR="00CD3D2A" w:rsidRPr="00261DC0" w:rsidRDefault="00CD3D2A" w:rsidP="00F8546A">
      <w:pPr>
        <w:spacing w:after="39" w:line="240" w:lineRule="auto"/>
        <w:jc w:val="center"/>
        <w:rPr>
          <w:rFonts w:ascii="Arial" w:hAnsi="Arial" w:cs="Arial"/>
          <w:b/>
          <w:color w:val="FF0000"/>
          <w:sz w:val="24"/>
          <w:szCs w:val="24"/>
        </w:rPr>
      </w:pPr>
    </w:p>
    <w:tbl>
      <w:tblPr>
        <w:tblW w:w="9782" w:type="dxa"/>
        <w:jc w:val="center"/>
        <w:tblLayout w:type="fixed"/>
        <w:tblCellMar>
          <w:left w:w="70" w:type="dxa"/>
          <w:right w:w="70" w:type="dxa"/>
        </w:tblCellMar>
        <w:tblLook w:val="04A0" w:firstRow="1" w:lastRow="0" w:firstColumn="1" w:lastColumn="0" w:noHBand="0" w:noVBand="1"/>
      </w:tblPr>
      <w:tblGrid>
        <w:gridCol w:w="9782"/>
      </w:tblGrid>
      <w:tr w:rsidR="00261DC0" w:rsidRPr="00232AE9" w14:paraId="39CC0427" w14:textId="77777777" w:rsidTr="00D57E37">
        <w:trPr>
          <w:trHeight w:val="320"/>
          <w:jc w:val="center"/>
        </w:trPr>
        <w:tc>
          <w:tcPr>
            <w:tcW w:w="9782" w:type="dxa"/>
            <w:tcBorders>
              <w:top w:val="nil"/>
              <w:left w:val="nil"/>
              <w:bottom w:val="nil"/>
              <w:right w:val="nil"/>
            </w:tcBorders>
            <w:shd w:val="clear" w:color="auto" w:fill="auto"/>
            <w:noWrap/>
            <w:hideMark/>
          </w:tcPr>
          <w:p w14:paraId="0699151F" w14:textId="3F13BEE7" w:rsidR="00D57E37" w:rsidRPr="008A2291" w:rsidRDefault="00D57E37" w:rsidP="008A2291">
            <w:pPr>
              <w:pStyle w:val="Paragraphedeliste"/>
              <w:numPr>
                <w:ilvl w:val="0"/>
                <w:numId w:val="121"/>
              </w:numPr>
              <w:ind w:left="781" w:hanging="761"/>
              <w:rPr>
                <w:rFonts w:ascii="Tahoma" w:hAnsi="Tahoma" w:cs="Tahoma"/>
                <w:b/>
                <w:color w:val="auto"/>
                <w:sz w:val="24"/>
                <w:szCs w:val="24"/>
              </w:rPr>
            </w:pPr>
            <w:r w:rsidRPr="008A2291">
              <w:rPr>
                <w:rFonts w:ascii="Tahoma" w:hAnsi="Tahoma" w:cs="Tahoma"/>
                <w:b/>
                <w:color w:val="auto"/>
                <w:sz w:val="24"/>
                <w:szCs w:val="24"/>
              </w:rPr>
              <w:lastRenderedPageBreak/>
              <w:t xml:space="preserve">VISITE DES LIEUX </w:t>
            </w:r>
            <w:r w:rsidR="00203D99" w:rsidRPr="008A2291">
              <w:rPr>
                <w:rFonts w:ascii="Tahoma" w:hAnsi="Tahoma" w:cs="Tahoma"/>
                <w:b/>
                <w:color w:val="auto"/>
                <w:sz w:val="24"/>
                <w:szCs w:val="24"/>
              </w:rPr>
              <w:t xml:space="preserve">ET PREUVES D’ACCEPTATION DES CONDITIONS DE MARCHE </w:t>
            </w:r>
            <w:r w:rsidRPr="008A2291">
              <w:rPr>
                <w:rFonts w:ascii="Tahoma" w:hAnsi="Tahoma" w:cs="Tahoma"/>
                <w:b/>
                <w:color w:val="auto"/>
                <w:sz w:val="24"/>
                <w:szCs w:val="24"/>
              </w:rPr>
              <w:t>(2 critères)</w:t>
            </w:r>
          </w:p>
        </w:tc>
      </w:tr>
      <w:tr w:rsidR="00261DC0" w:rsidRPr="00232AE9" w14:paraId="6C0552C3" w14:textId="77777777" w:rsidTr="00D57E37">
        <w:trPr>
          <w:trHeight w:val="1757"/>
          <w:jc w:val="center"/>
        </w:trPr>
        <w:tc>
          <w:tcPr>
            <w:tcW w:w="9782" w:type="dxa"/>
            <w:tcBorders>
              <w:top w:val="nil"/>
              <w:left w:val="nil"/>
              <w:bottom w:val="nil"/>
              <w:right w:val="nil"/>
            </w:tcBorders>
            <w:shd w:val="clear" w:color="auto" w:fill="auto"/>
            <w:hideMark/>
          </w:tcPr>
          <w:p w14:paraId="62C8275B" w14:textId="64F8AF95" w:rsidR="00D57E37" w:rsidRPr="00232AE9" w:rsidRDefault="00D57E37" w:rsidP="005C2EB1">
            <w:pPr>
              <w:rPr>
                <w:rFonts w:ascii="Tahoma" w:hAnsi="Tahoma" w:cs="Tahoma"/>
                <w:color w:val="auto"/>
              </w:rPr>
            </w:pPr>
            <w:r w:rsidRPr="00232AE9">
              <w:rPr>
                <w:rFonts w:ascii="Tahoma" w:hAnsi="Tahoma" w:cs="Tahoma"/>
                <w:color w:val="auto"/>
              </w:rPr>
              <w:t>NB : Pour recevoir la cotation "OUI", le soumissionnaire doit avoir produit les documents ci-desso</w:t>
            </w:r>
            <w:r w:rsidR="00565F81">
              <w:rPr>
                <w:rFonts w:ascii="Tahoma" w:hAnsi="Tahoma" w:cs="Tahoma"/>
                <w:color w:val="auto"/>
              </w:rPr>
              <w:t>us demandés conformément au RPC</w:t>
            </w:r>
            <w:r w:rsidRPr="00232AE9">
              <w:rPr>
                <w:rFonts w:ascii="Tahoma" w:hAnsi="Tahoma" w:cs="Tahoma"/>
                <w:color w:val="auto"/>
              </w:rPr>
              <w:t>.</w:t>
            </w:r>
          </w:p>
          <w:p w14:paraId="339AAA12" w14:textId="77777777" w:rsidR="00D57E37" w:rsidRPr="00232AE9" w:rsidRDefault="00D57E37" w:rsidP="005C2EB1">
            <w:pPr>
              <w:rPr>
                <w:rFonts w:ascii="Tahoma" w:hAnsi="Tahoma" w:cs="Tahoma"/>
                <w:color w:val="aut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0"/>
              <w:gridCol w:w="1276"/>
              <w:gridCol w:w="1487"/>
            </w:tblGrid>
            <w:tr w:rsidR="00D57E37" w:rsidRPr="00232AE9" w14:paraId="3B1D512C" w14:textId="77777777" w:rsidTr="005C2EB1">
              <w:trPr>
                <w:trHeight w:val="384"/>
              </w:trPr>
              <w:tc>
                <w:tcPr>
                  <w:tcW w:w="6730" w:type="dxa"/>
                  <w:shd w:val="clear" w:color="auto" w:fill="auto"/>
                </w:tcPr>
                <w:p w14:paraId="4F7B507A" w14:textId="77777777" w:rsidR="00D57E37" w:rsidRPr="00232AE9" w:rsidRDefault="00D57E37" w:rsidP="005C2EB1">
                  <w:pPr>
                    <w:rPr>
                      <w:rFonts w:ascii="Tahoma" w:hAnsi="Tahoma" w:cs="Tahoma"/>
                      <w:b/>
                      <w:color w:val="auto"/>
                    </w:rPr>
                  </w:pPr>
                  <w:r w:rsidRPr="00232AE9">
                    <w:rPr>
                      <w:rFonts w:ascii="Tahoma" w:hAnsi="Tahoma" w:cs="Tahoma"/>
                      <w:b/>
                      <w:color w:val="auto"/>
                    </w:rPr>
                    <w:t>Documents à produire</w:t>
                  </w:r>
                </w:p>
              </w:tc>
              <w:tc>
                <w:tcPr>
                  <w:tcW w:w="1276" w:type="dxa"/>
                  <w:vAlign w:val="center"/>
                </w:tcPr>
                <w:p w14:paraId="48CB2D4A" w14:textId="77777777" w:rsidR="00D57E37" w:rsidRPr="00232AE9" w:rsidRDefault="00D57E37" w:rsidP="005C2EB1">
                  <w:pPr>
                    <w:jc w:val="center"/>
                    <w:rPr>
                      <w:rFonts w:ascii="Tahoma" w:hAnsi="Tahoma" w:cs="Tahoma"/>
                      <w:color w:val="auto"/>
                    </w:rPr>
                  </w:pPr>
                  <w:r w:rsidRPr="00232AE9">
                    <w:rPr>
                      <w:rFonts w:ascii="Tahoma" w:hAnsi="Tahoma" w:cs="Tahoma"/>
                      <w:color w:val="auto"/>
                    </w:rPr>
                    <w:t>OUI</w:t>
                  </w:r>
                </w:p>
              </w:tc>
              <w:tc>
                <w:tcPr>
                  <w:tcW w:w="1487" w:type="dxa"/>
                  <w:vAlign w:val="center"/>
                </w:tcPr>
                <w:p w14:paraId="359548F9" w14:textId="77777777" w:rsidR="00D57E37" w:rsidRPr="00232AE9" w:rsidRDefault="00D57E37" w:rsidP="005C2EB1">
                  <w:pPr>
                    <w:jc w:val="center"/>
                    <w:rPr>
                      <w:rFonts w:ascii="Tahoma" w:hAnsi="Tahoma" w:cs="Tahoma"/>
                      <w:color w:val="auto"/>
                    </w:rPr>
                  </w:pPr>
                  <w:r w:rsidRPr="00232AE9">
                    <w:rPr>
                      <w:rFonts w:ascii="Tahoma" w:hAnsi="Tahoma" w:cs="Tahoma"/>
                      <w:color w:val="auto"/>
                    </w:rPr>
                    <w:t>NON</w:t>
                  </w:r>
                </w:p>
              </w:tc>
            </w:tr>
            <w:tr w:rsidR="00D57E37" w:rsidRPr="00232AE9" w14:paraId="5B7A33F3" w14:textId="77777777" w:rsidTr="005C2EB1">
              <w:trPr>
                <w:trHeight w:val="284"/>
              </w:trPr>
              <w:tc>
                <w:tcPr>
                  <w:tcW w:w="6730" w:type="dxa"/>
                  <w:shd w:val="clear" w:color="auto" w:fill="auto"/>
                  <w:vAlign w:val="center"/>
                </w:tcPr>
                <w:p w14:paraId="6EBFE138" w14:textId="4FE6BB32" w:rsidR="00D57E37" w:rsidRPr="00232AE9" w:rsidRDefault="00565F81" w:rsidP="00565F81">
                  <w:pPr>
                    <w:rPr>
                      <w:rFonts w:ascii="Tahoma" w:hAnsi="Tahoma" w:cs="Tahoma"/>
                      <w:color w:val="auto"/>
                    </w:rPr>
                  </w:pPr>
                  <w:r w:rsidRPr="00232AE9">
                    <w:rPr>
                      <w:rFonts w:ascii="Tahoma" w:hAnsi="Tahoma" w:cs="Tahoma"/>
                      <w:bCs/>
                      <w:color w:val="auto"/>
                    </w:rPr>
                    <w:t>Rapport de visite des lieux</w:t>
                  </w:r>
                  <w:r>
                    <w:rPr>
                      <w:rFonts w:ascii="Tahoma" w:hAnsi="Tahoma" w:cs="Tahoma"/>
                      <w:bCs/>
                      <w:color w:val="auto"/>
                    </w:rPr>
                    <w:t xml:space="preserve"> accompagné des prises de vue</w:t>
                  </w:r>
                  <w:r w:rsidRPr="00232AE9">
                    <w:rPr>
                      <w:rFonts w:ascii="Tahoma" w:hAnsi="Tahoma" w:cs="Tahoma"/>
                      <w:bCs/>
                      <w:color w:val="auto"/>
                    </w:rPr>
                    <w:t xml:space="preserve"> </w:t>
                  </w:r>
                </w:p>
              </w:tc>
              <w:tc>
                <w:tcPr>
                  <w:tcW w:w="1276" w:type="dxa"/>
                </w:tcPr>
                <w:p w14:paraId="5230122F" w14:textId="77777777" w:rsidR="00D57E37" w:rsidRPr="00232AE9" w:rsidRDefault="00D57E37" w:rsidP="005C2EB1">
                  <w:pPr>
                    <w:rPr>
                      <w:rFonts w:ascii="Tahoma" w:hAnsi="Tahoma" w:cs="Tahoma"/>
                      <w:color w:val="auto"/>
                    </w:rPr>
                  </w:pPr>
                </w:p>
              </w:tc>
              <w:tc>
                <w:tcPr>
                  <w:tcW w:w="1487" w:type="dxa"/>
                </w:tcPr>
                <w:p w14:paraId="19368432" w14:textId="77777777" w:rsidR="00D57E37" w:rsidRPr="00232AE9" w:rsidRDefault="00D57E37" w:rsidP="005C2EB1">
                  <w:pPr>
                    <w:rPr>
                      <w:rFonts w:ascii="Tahoma" w:hAnsi="Tahoma" w:cs="Tahoma"/>
                      <w:color w:val="auto"/>
                    </w:rPr>
                  </w:pPr>
                </w:p>
              </w:tc>
            </w:tr>
            <w:tr w:rsidR="00D57E37" w:rsidRPr="00232AE9" w14:paraId="4CB2B511" w14:textId="77777777" w:rsidTr="005C2EB1">
              <w:trPr>
                <w:trHeight w:val="284"/>
              </w:trPr>
              <w:tc>
                <w:tcPr>
                  <w:tcW w:w="6730" w:type="dxa"/>
                  <w:shd w:val="clear" w:color="auto" w:fill="auto"/>
                  <w:vAlign w:val="center"/>
                </w:tcPr>
                <w:p w14:paraId="7A27DD8C" w14:textId="6AFA3F50" w:rsidR="00D57E37" w:rsidRPr="00232AE9" w:rsidRDefault="00565F81" w:rsidP="009927BC">
                  <w:pPr>
                    <w:rPr>
                      <w:rFonts w:ascii="Tahoma" w:hAnsi="Tahoma" w:cs="Tahoma"/>
                      <w:color w:val="auto"/>
                    </w:rPr>
                  </w:pPr>
                  <w:r>
                    <w:rPr>
                      <w:rFonts w:ascii="Tahoma" w:hAnsi="Tahoma" w:cs="Tahoma"/>
                      <w:bCs/>
                      <w:color w:val="auto"/>
                    </w:rPr>
                    <w:t xml:space="preserve">Attestation signée sur l’honneur par le soumissionnaire qu’il a lu </w:t>
                  </w:r>
                  <w:r w:rsidR="00722C05">
                    <w:rPr>
                      <w:rFonts w:ascii="Tahoma" w:hAnsi="Tahoma" w:cs="Tahoma"/>
                      <w:bCs/>
                      <w:color w:val="auto"/>
                    </w:rPr>
                    <w:t xml:space="preserve"> le CCAP et le CCTP </w:t>
                  </w:r>
                  <w:r>
                    <w:rPr>
                      <w:rFonts w:ascii="Tahoma" w:hAnsi="Tahoma" w:cs="Tahoma"/>
                      <w:bCs/>
                      <w:color w:val="auto"/>
                    </w:rPr>
                    <w:t xml:space="preserve">et </w:t>
                  </w:r>
                  <w:r w:rsidR="00722C05">
                    <w:rPr>
                      <w:rFonts w:ascii="Tahoma" w:hAnsi="Tahoma" w:cs="Tahoma"/>
                      <w:bCs/>
                      <w:color w:val="auto"/>
                    </w:rPr>
                    <w:t xml:space="preserve">qu’il </w:t>
                  </w:r>
                  <w:r w:rsidR="00CE523E">
                    <w:rPr>
                      <w:rFonts w:ascii="Tahoma" w:hAnsi="Tahoma" w:cs="Tahoma"/>
                      <w:bCs/>
                      <w:color w:val="auto"/>
                    </w:rPr>
                    <w:t>accepte sans condition</w:t>
                  </w:r>
                  <w:r w:rsidR="00722C05">
                    <w:rPr>
                      <w:rFonts w:ascii="Tahoma" w:hAnsi="Tahoma" w:cs="Tahoma"/>
                      <w:bCs/>
                      <w:color w:val="auto"/>
                    </w:rPr>
                    <w:t xml:space="preserve"> d’ex</w:t>
                  </w:r>
                  <w:r w:rsidR="000F5CD7">
                    <w:rPr>
                      <w:rFonts w:ascii="Tahoma" w:hAnsi="Tahoma" w:cs="Tahoma"/>
                      <w:bCs/>
                      <w:color w:val="auto"/>
                    </w:rPr>
                    <w:t>écuter le marché dans le strict respect</w:t>
                  </w:r>
                  <w:r w:rsidR="009927BC">
                    <w:rPr>
                      <w:rFonts w:ascii="Tahoma" w:hAnsi="Tahoma" w:cs="Tahoma"/>
                      <w:bCs/>
                      <w:color w:val="auto"/>
                    </w:rPr>
                    <w:t xml:space="preserve"> des conditions qui s’y trouvent</w:t>
                  </w:r>
                  <w:r w:rsidR="000F5CD7">
                    <w:rPr>
                      <w:rFonts w:ascii="Tahoma" w:hAnsi="Tahoma" w:cs="Tahoma"/>
                      <w:bCs/>
                      <w:color w:val="auto"/>
                    </w:rPr>
                    <w:t>.</w:t>
                  </w:r>
                </w:p>
              </w:tc>
              <w:tc>
                <w:tcPr>
                  <w:tcW w:w="1276" w:type="dxa"/>
                </w:tcPr>
                <w:p w14:paraId="666B2FC1" w14:textId="77777777" w:rsidR="00D57E37" w:rsidRPr="00232AE9" w:rsidRDefault="00D57E37" w:rsidP="005C2EB1">
                  <w:pPr>
                    <w:rPr>
                      <w:rFonts w:ascii="Tahoma" w:hAnsi="Tahoma" w:cs="Tahoma"/>
                      <w:color w:val="auto"/>
                    </w:rPr>
                  </w:pPr>
                </w:p>
              </w:tc>
              <w:tc>
                <w:tcPr>
                  <w:tcW w:w="1487" w:type="dxa"/>
                </w:tcPr>
                <w:p w14:paraId="3913EE88" w14:textId="77777777" w:rsidR="00D57E37" w:rsidRPr="00232AE9" w:rsidRDefault="00D57E37" w:rsidP="005C2EB1">
                  <w:pPr>
                    <w:rPr>
                      <w:rFonts w:ascii="Tahoma" w:hAnsi="Tahoma" w:cs="Tahoma"/>
                      <w:color w:val="auto"/>
                    </w:rPr>
                  </w:pPr>
                </w:p>
              </w:tc>
            </w:tr>
          </w:tbl>
          <w:p w14:paraId="7ED928F6" w14:textId="77777777" w:rsidR="00D57E37" w:rsidRPr="00232AE9" w:rsidRDefault="00D57E37" w:rsidP="005C2EB1">
            <w:pPr>
              <w:rPr>
                <w:rFonts w:ascii="Tahoma" w:hAnsi="Tahoma" w:cs="Tahoma"/>
                <w:color w:val="auto"/>
              </w:rPr>
            </w:pPr>
          </w:p>
        </w:tc>
      </w:tr>
      <w:tr w:rsidR="00261DC0" w:rsidRPr="00232AE9" w14:paraId="24F24407" w14:textId="77777777" w:rsidTr="00D57E37">
        <w:trPr>
          <w:trHeight w:val="335"/>
          <w:jc w:val="center"/>
        </w:trPr>
        <w:tc>
          <w:tcPr>
            <w:tcW w:w="9782" w:type="dxa"/>
            <w:tcBorders>
              <w:top w:val="nil"/>
              <w:left w:val="nil"/>
              <w:bottom w:val="nil"/>
              <w:right w:val="nil"/>
            </w:tcBorders>
            <w:shd w:val="clear" w:color="auto" w:fill="auto"/>
            <w:hideMark/>
          </w:tcPr>
          <w:p w14:paraId="2344E42C" w14:textId="2EC91CB9" w:rsidR="00D57E37" w:rsidRPr="00232AE9" w:rsidRDefault="00B40A39" w:rsidP="00B40A39">
            <w:pPr>
              <w:rPr>
                <w:rFonts w:ascii="Tahoma" w:hAnsi="Tahoma" w:cs="Tahoma"/>
                <w:b/>
                <w:color w:val="auto"/>
                <w:sz w:val="24"/>
                <w:szCs w:val="24"/>
              </w:rPr>
            </w:pPr>
            <w:r>
              <w:rPr>
                <w:rFonts w:ascii="Tahoma" w:hAnsi="Tahoma" w:cs="Tahoma"/>
                <w:b/>
                <w:color w:val="auto"/>
                <w:sz w:val="24"/>
                <w:szCs w:val="24"/>
              </w:rPr>
              <w:t>D- REFERENCES DE L’ENTREPRISE</w:t>
            </w:r>
            <w:r w:rsidRPr="00232AE9">
              <w:rPr>
                <w:rFonts w:ascii="Tahoma" w:hAnsi="Tahoma" w:cs="Tahoma"/>
                <w:b/>
                <w:color w:val="auto"/>
                <w:sz w:val="24"/>
                <w:szCs w:val="24"/>
              </w:rPr>
              <w:t xml:space="preserve"> </w:t>
            </w:r>
            <w:r w:rsidR="00D57E37" w:rsidRPr="00232AE9">
              <w:rPr>
                <w:rFonts w:ascii="Tahoma" w:hAnsi="Tahoma" w:cs="Tahoma"/>
                <w:b/>
                <w:color w:val="auto"/>
                <w:sz w:val="24"/>
                <w:szCs w:val="24"/>
              </w:rPr>
              <w:t>(</w:t>
            </w:r>
            <w:r w:rsidR="0025101E">
              <w:rPr>
                <w:rFonts w:ascii="Tahoma" w:hAnsi="Tahoma" w:cs="Tahoma"/>
                <w:b/>
                <w:color w:val="auto"/>
                <w:sz w:val="24"/>
                <w:szCs w:val="24"/>
              </w:rPr>
              <w:t>2</w:t>
            </w:r>
            <w:r w:rsidR="00D57E37" w:rsidRPr="00232AE9">
              <w:rPr>
                <w:rFonts w:ascii="Tahoma" w:hAnsi="Tahoma" w:cs="Tahoma"/>
                <w:b/>
                <w:color w:val="auto"/>
                <w:sz w:val="24"/>
                <w:szCs w:val="24"/>
              </w:rPr>
              <w:t xml:space="preserve"> critères)</w:t>
            </w:r>
          </w:p>
        </w:tc>
      </w:tr>
      <w:tr w:rsidR="00261DC0" w:rsidRPr="00232AE9" w14:paraId="3473CBFF" w14:textId="77777777" w:rsidTr="00D57E37">
        <w:trPr>
          <w:trHeight w:val="1954"/>
          <w:jc w:val="center"/>
        </w:trPr>
        <w:tc>
          <w:tcPr>
            <w:tcW w:w="9782" w:type="dxa"/>
            <w:tcBorders>
              <w:top w:val="nil"/>
              <w:left w:val="nil"/>
              <w:bottom w:val="nil"/>
              <w:right w:val="nil"/>
            </w:tcBorders>
            <w:shd w:val="clear" w:color="auto" w:fill="auto"/>
            <w:hideMark/>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970"/>
              <w:gridCol w:w="1276"/>
              <w:gridCol w:w="1487"/>
            </w:tblGrid>
            <w:tr w:rsidR="005C2EB1" w:rsidRPr="00232AE9" w14:paraId="1105E3FA" w14:textId="77777777" w:rsidTr="005C2EB1">
              <w:trPr>
                <w:trHeight w:val="384"/>
              </w:trPr>
              <w:tc>
                <w:tcPr>
                  <w:tcW w:w="6730" w:type="dxa"/>
                  <w:gridSpan w:val="2"/>
                  <w:shd w:val="clear" w:color="auto" w:fill="auto"/>
                </w:tcPr>
                <w:p w14:paraId="7D28846D" w14:textId="77777777" w:rsidR="00D57E37" w:rsidRPr="00232AE9" w:rsidRDefault="00D57E37" w:rsidP="005C2EB1">
                  <w:pPr>
                    <w:rPr>
                      <w:rFonts w:ascii="Tahoma" w:hAnsi="Tahoma" w:cs="Tahoma"/>
                      <w:color w:val="auto"/>
                    </w:rPr>
                  </w:pPr>
                  <w:r w:rsidRPr="00232AE9">
                    <w:rPr>
                      <w:rFonts w:ascii="Tahoma" w:hAnsi="Tahoma" w:cs="Tahoma"/>
                      <w:color w:val="auto"/>
                    </w:rPr>
                    <w:t>Documents à produire</w:t>
                  </w:r>
                </w:p>
              </w:tc>
              <w:tc>
                <w:tcPr>
                  <w:tcW w:w="1276" w:type="dxa"/>
                  <w:vAlign w:val="center"/>
                </w:tcPr>
                <w:p w14:paraId="166D392B" w14:textId="77777777" w:rsidR="00D57E37" w:rsidRPr="00232AE9" w:rsidRDefault="00D57E37" w:rsidP="005C2EB1">
                  <w:pPr>
                    <w:jc w:val="center"/>
                    <w:rPr>
                      <w:rFonts w:ascii="Tahoma" w:hAnsi="Tahoma" w:cs="Tahoma"/>
                      <w:color w:val="auto"/>
                    </w:rPr>
                  </w:pPr>
                  <w:r w:rsidRPr="00232AE9">
                    <w:rPr>
                      <w:rFonts w:ascii="Tahoma" w:hAnsi="Tahoma" w:cs="Tahoma"/>
                      <w:color w:val="auto"/>
                    </w:rPr>
                    <w:t>OUI</w:t>
                  </w:r>
                </w:p>
              </w:tc>
              <w:tc>
                <w:tcPr>
                  <w:tcW w:w="1487" w:type="dxa"/>
                  <w:vAlign w:val="center"/>
                </w:tcPr>
                <w:p w14:paraId="7736EBED" w14:textId="77777777" w:rsidR="00D57E37" w:rsidRPr="00232AE9" w:rsidRDefault="00D57E37" w:rsidP="005C2EB1">
                  <w:pPr>
                    <w:jc w:val="center"/>
                    <w:rPr>
                      <w:rFonts w:ascii="Tahoma" w:hAnsi="Tahoma" w:cs="Tahoma"/>
                      <w:color w:val="auto"/>
                    </w:rPr>
                  </w:pPr>
                  <w:r w:rsidRPr="00232AE9">
                    <w:rPr>
                      <w:rFonts w:ascii="Tahoma" w:hAnsi="Tahoma" w:cs="Tahoma"/>
                      <w:color w:val="auto"/>
                    </w:rPr>
                    <w:t>NON</w:t>
                  </w:r>
                </w:p>
              </w:tc>
            </w:tr>
            <w:tr w:rsidR="00CE523E" w:rsidRPr="00232AE9" w14:paraId="4E90C408" w14:textId="77777777" w:rsidTr="00ED475E">
              <w:trPr>
                <w:trHeight w:val="1001"/>
              </w:trPr>
              <w:tc>
                <w:tcPr>
                  <w:tcW w:w="6730" w:type="dxa"/>
                  <w:gridSpan w:val="2"/>
                  <w:shd w:val="clear" w:color="auto" w:fill="auto"/>
                </w:tcPr>
                <w:p w14:paraId="09AA4974" w14:textId="2398CCAE" w:rsidR="00CE523E" w:rsidRPr="00232AE9" w:rsidRDefault="00CE523E" w:rsidP="003823E4">
                  <w:pPr>
                    <w:rPr>
                      <w:rFonts w:ascii="Tahoma" w:hAnsi="Tahoma" w:cs="Tahoma"/>
                      <w:bCs/>
                      <w:color w:val="auto"/>
                    </w:rPr>
                  </w:pPr>
                  <w:r w:rsidRPr="006035EA">
                    <w:rPr>
                      <w:rFonts w:ascii="Maiandra GD" w:hAnsi="Maiandra GD" w:cs="Tahoma"/>
                      <w:sz w:val="20"/>
                    </w:rPr>
                    <w:t xml:space="preserve">Preuve d’avoir réalisé deux marchés </w:t>
                  </w:r>
                  <w:r w:rsidR="006A04F2" w:rsidRPr="006035EA">
                    <w:rPr>
                      <w:rFonts w:ascii="Maiandra GD" w:hAnsi="Maiandra GD" w:cs="Tahoma"/>
                      <w:sz w:val="20"/>
                    </w:rPr>
                    <w:t xml:space="preserve">au cours </w:t>
                  </w:r>
                  <w:r w:rsidR="0087425C">
                    <w:rPr>
                      <w:rFonts w:ascii="Maiandra GD" w:hAnsi="Maiandra GD" w:cs="Tahoma"/>
                      <w:sz w:val="20"/>
                    </w:rPr>
                    <w:t>des trois</w:t>
                  </w:r>
                  <w:r w:rsidR="006A04F2" w:rsidRPr="006035EA">
                    <w:rPr>
                      <w:rFonts w:ascii="Maiandra GD" w:hAnsi="Maiandra GD" w:cs="Tahoma"/>
                      <w:sz w:val="20"/>
                    </w:rPr>
                    <w:t xml:space="preserve"> dernières années </w:t>
                  </w:r>
                  <w:r w:rsidR="009F4A18">
                    <w:rPr>
                      <w:rFonts w:ascii="Maiandra GD" w:hAnsi="Maiandra GD" w:cs="Tahoma"/>
                      <w:sz w:val="20"/>
                    </w:rPr>
                    <w:t xml:space="preserve">d’un montant cumulé </w:t>
                  </w:r>
                  <w:r w:rsidRPr="006035EA">
                    <w:rPr>
                      <w:rFonts w:ascii="Maiandra GD" w:hAnsi="Maiandra GD" w:cs="Tahoma"/>
                      <w:sz w:val="20"/>
                    </w:rPr>
                    <w:t xml:space="preserve">supérieur ou égal à </w:t>
                  </w:r>
                  <w:r w:rsidR="0087425C">
                    <w:rPr>
                      <w:rFonts w:ascii="Maiandra GD" w:hAnsi="Maiandra GD" w:cs="Tahoma"/>
                      <w:b/>
                      <w:sz w:val="20"/>
                    </w:rPr>
                    <w:t>(</w:t>
                  </w:r>
                  <w:r w:rsidRPr="006035EA">
                    <w:rPr>
                      <w:rFonts w:ascii="Maiandra GD" w:hAnsi="Maiandra GD" w:cs="Tahoma"/>
                      <w:b/>
                      <w:sz w:val="20"/>
                    </w:rPr>
                    <w:t>5</w:t>
                  </w:r>
                  <w:r w:rsidR="0087425C">
                    <w:rPr>
                      <w:rFonts w:ascii="Maiandra GD" w:hAnsi="Maiandra GD" w:cs="Tahoma"/>
                      <w:b/>
                      <w:sz w:val="20"/>
                    </w:rPr>
                    <w:t>0</w:t>
                  </w:r>
                  <w:r w:rsidRPr="006035EA">
                    <w:rPr>
                      <w:rFonts w:ascii="Maiandra GD" w:hAnsi="Maiandra GD" w:cs="Tahoma"/>
                      <w:b/>
                      <w:sz w:val="20"/>
                    </w:rPr>
                    <w:t xml:space="preserve"> 000 000 F CFA) </w:t>
                  </w:r>
                  <w:r w:rsidR="0087425C">
                    <w:rPr>
                      <w:rFonts w:ascii="Maiandra GD" w:hAnsi="Maiandra GD" w:cs="Tahoma"/>
                      <w:b/>
                      <w:sz w:val="20"/>
                    </w:rPr>
                    <w:t>cinquante</w:t>
                  </w:r>
                  <w:r w:rsidRPr="006035EA">
                    <w:rPr>
                      <w:rFonts w:ascii="Maiandra GD" w:hAnsi="Maiandra GD" w:cs="Tahoma"/>
                      <w:b/>
                      <w:sz w:val="20"/>
                    </w:rPr>
                    <w:t xml:space="preserve"> millions de Francs CFA </w:t>
                  </w:r>
                  <w:r w:rsidRPr="006035EA">
                    <w:rPr>
                      <w:rFonts w:ascii="Maiandra GD" w:hAnsi="Maiandra GD" w:cs="Tahoma"/>
                      <w:sz w:val="20"/>
                    </w:rPr>
                    <w:t xml:space="preserve">(justificatifs à travers PV de réception provisoire ou définitive avec photocopies première et </w:t>
                  </w:r>
                  <w:proofErr w:type="gramStart"/>
                  <w:r w:rsidRPr="006035EA">
                    <w:rPr>
                      <w:rFonts w:ascii="Maiandra GD" w:hAnsi="Maiandra GD" w:cs="Tahoma"/>
                      <w:sz w:val="20"/>
                    </w:rPr>
                    <w:t>dernière pages</w:t>
                  </w:r>
                  <w:proofErr w:type="gramEnd"/>
                  <w:r w:rsidRPr="006035EA">
                    <w:rPr>
                      <w:rFonts w:ascii="Maiandra GD" w:hAnsi="Maiandra GD" w:cs="Tahoma"/>
                      <w:sz w:val="20"/>
                    </w:rPr>
                    <w:t xml:space="preserve"> du marché de construction) </w:t>
                  </w:r>
                </w:p>
              </w:tc>
              <w:tc>
                <w:tcPr>
                  <w:tcW w:w="1276" w:type="dxa"/>
                </w:tcPr>
                <w:p w14:paraId="64D08C27" w14:textId="77777777" w:rsidR="00CE523E" w:rsidRPr="00232AE9" w:rsidRDefault="00CE523E" w:rsidP="00CE523E">
                  <w:pPr>
                    <w:rPr>
                      <w:rFonts w:ascii="Tahoma" w:hAnsi="Tahoma" w:cs="Tahoma"/>
                      <w:color w:val="auto"/>
                    </w:rPr>
                  </w:pPr>
                </w:p>
              </w:tc>
              <w:tc>
                <w:tcPr>
                  <w:tcW w:w="1487" w:type="dxa"/>
                </w:tcPr>
                <w:p w14:paraId="2F9DAA08" w14:textId="77777777" w:rsidR="00CE523E" w:rsidRPr="00232AE9" w:rsidRDefault="00CE523E" w:rsidP="00CE523E">
                  <w:pPr>
                    <w:rPr>
                      <w:rFonts w:ascii="Tahoma" w:hAnsi="Tahoma" w:cs="Tahoma"/>
                      <w:color w:val="auto"/>
                    </w:rPr>
                  </w:pPr>
                </w:p>
              </w:tc>
            </w:tr>
            <w:tr w:rsidR="00CE523E" w:rsidRPr="00232AE9" w14:paraId="7343A3DD" w14:textId="77777777" w:rsidTr="00ED475E">
              <w:trPr>
                <w:trHeight w:val="1001"/>
              </w:trPr>
              <w:tc>
                <w:tcPr>
                  <w:tcW w:w="6730" w:type="dxa"/>
                  <w:gridSpan w:val="2"/>
                  <w:shd w:val="clear" w:color="auto" w:fill="auto"/>
                </w:tcPr>
                <w:p w14:paraId="22BD398E" w14:textId="5524EF5D" w:rsidR="00CE523E" w:rsidRPr="00232AE9" w:rsidRDefault="00CE523E" w:rsidP="0069770A">
                  <w:pPr>
                    <w:rPr>
                      <w:rFonts w:ascii="Tahoma" w:hAnsi="Tahoma" w:cs="Tahoma"/>
                      <w:bCs/>
                      <w:color w:val="auto"/>
                    </w:rPr>
                  </w:pPr>
                  <w:r w:rsidRPr="006035EA">
                    <w:rPr>
                      <w:rFonts w:ascii="Maiandra GD" w:hAnsi="Maiandra GD" w:cs="Tahoma"/>
                      <w:sz w:val="20"/>
                    </w:rPr>
                    <w:t xml:space="preserve">Preuve d’avoir réalisé trois marchés </w:t>
                  </w:r>
                  <w:r w:rsidR="0069770A" w:rsidRPr="006035EA">
                    <w:rPr>
                      <w:rFonts w:ascii="Maiandra GD" w:hAnsi="Maiandra GD" w:cs="Tahoma"/>
                      <w:sz w:val="20"/>
                    </w:rPr>
                    <w:t xml:space="preserve">au cours </w:t>
                  </w:r>
                  <w:r w:rsidR="0069770A">
                    <w:rPr>
                      <w:rFonts w:ascii="Maiandra GD" w:hAnsi="Maiandra GD" w:cs="Tahoma"/>
                      <w:sz w:val="20"/>
                    </w:rPr>
                    <w:t>des trois</w:t>
                  </w:r>
                  <w:r w:rsidR="0069770A" w:rsidRPr="006035EA">
                    <w:rPr>
                      <w:rFonts w:ascii="Maiandra GD" w:hAnsi="Maiandra GD" w:cs="Tahoma"/>
                      <w:sz w:val="20"/>
                    </w:rPr>
                    <w:t xml:space="preserve"> dernières années </w:t>
                  </w:r>
                  <w:r w:rsidR="0069770A">
                    <w:rPr>
                      <w:rFonts w:ascii="Maiandra GD" w:hAnsi="Maiandra GD" w:cs="Tahoma"/>
                      <w:sz w:val="20"/>
                    </w:rPr>
                    <w:t xml:space="preserve">d’un montant cumulé </w:t>
                  </w:r>
                  <w:r w:rsidR="0069770A" w:rsidRPr="006035EA">
                    <w:rPr>
                      <w:rFonts w:ascii="Maiandra GD" w:hAnsi="Maiandra GD" w:cs="Tahoma"/>
                      <w:sz w:val="20"/>
                    </w:rPr>
                    <w:t xml:space="preserve">supérieur ou égal à </w:t>
                  </w:r>
                  <w:r w:rsidRPr="006035EA">
                    <w:rPr>
                      <w:rFonts w:ascii="Maiandra GD" w:hAnsi="Maiandra GD" w:cs="Tahoma"/>
                      <w:b/>
                      <w:sz w:val="20"/>
                    </w:rPr>
                    <w:t>(</w:t>
                  </w:r>
                  <w:r w:rsidR="0087425C">
                    <w:rPr>
                      <w:rFonts w:ascii="Maiandra GD" w:hAnsi="Maiandra GD" w:cs="Tahoma"/>
                      <w:b/>
                      <w:sz w:val="20"/>
                    </w:rPr>
                    <w:t xml:space="preserve">100 </w:t>
                  </w:r>
                  <w:r w:rsidR="0069770A">
                    <w:rPr>
                      <w:rFonts w:ascii="Maiandra GD" w:hAnsi="Maiandra GD" w:cs="Tahoma"/>
                      <w:b/>
                      <w:sz w:val="20"/>
                    </w:rPr>
                    <w:t xml:space="preserve">000 000 F CFA) cent </w:t>
                  </w:r>
                  <w:r w:rsidRPr="006035EA">
                    <w:rPr>
                      <w:rFonts w:ascii="Maiandra GD" w:hAnsi="Maiandra GD" w:cs="Tahoma"/>
                      <w:b/>
                      <w:sz w:val="20"/>
                    </w:rPr>
                    <w:t xml:space="preserve">millions de Francs CFA   </w:t>
                  </w:r>
                  <w:r w:rsidRPr="006035EA">
                    <w:rPr>
                      <w:rFonts w:ascii="Maiandra GD" w:hAnsi="Maiandra GD" w:cs="Tahoma"/>
                      <w:sz w:val="20"/>
                    </w:rPr>
                    <w:t xml:space="preserve">(justificatifs à travers PV de réception provisoire ou définitive avec photocopies première et dernière page du marché).construction) </w:t>
                  </w:r>
                </w:p>
              </w:tc>
              <w:tc>
                <w:tcPr>
                  <w:tcW w:w="1276" w:type="dxa"/>
                </w:tcPr>
                <w:p w14:paraId="5055BD79" w14:textId="77777777" w:rsidR="00CE523E" w:rsidRPr="00232AE9" w:rsidRDefault="00CE523E" w:rsidP="00CE523E">
                  <w:pPr>
                    <w:rPr>
                      <w:rFonts w:ascii="Tahoma" w:hAnsi="Tahoma" w:cs="Tahoma"/>
                      <w:color w:val="auto"/>
                    </w:rPr>
                  </w:pPr>
                </w:p>
              </w:tc>
              <w:tc>
                <w:tcPr>
                  <w:tcW w:w="1487" w:type="dxa"/>
                </w:tcPr>
                <w:p w14:paraId="0452B057" w14:textId="77777777" w:rsidR="00CE523E" w:rsidRPr="00232AE9" w:rsidRDefault="00CE523E" w:rsidP="00CE523E">
                  <w:pPr>
                    <w:rPr>
                      <w:rFonts w:ascii="Tahoma" w:hAnsi="Tahoma" w:cs="Tahoma"/>
                      <w:color w:val="auto"/>
                    </w:rPr>
                  </w:pPr>
                </w:p>
              </w:tc>
            </w:tr>
            <w:tr w:rsidR="005C2EB1" w:rsidRPr="00232AE9" w14:paraId="5C9612E2" w14:textId="77777777" w:rsidTr="005C2EB1">
              <w:trPr>
                <w:trHeight w:val="384"/>
              </w:trPr>
              <w:tc>
                <w:tcPr>
                  <w:tcW w:w="9493" w:type="dxa"/>
                  <w:gridSpan w:val="4"/>
                  <w:shd w:val="clear" w:color="auto" w:fill="auto"/>
                </w:tcPr>
                <w:p w14:paraId="04F24036" w14:textId="5FE63E8E" w:rsidR="00D57E37" w:rsidRPr="00232AE9" w:rsidRDefault="00D57E37" w:rsidP="00751902">
                  <w:pPr>
                    <w:rPr>
                      <w:rFonts w:ascii="Tahoma" w:hAnsi="Tahoma" w:cs="Tahoma"/>
                      <w:b/>
                      <w:color w:val="auto"/>
                      <w:sz w:val="24"/>
                      <w:szCs w:val="24"/>
                    </w:rPr>
                  </w:pPr>
                  <w:r w:rsidRPr="00232AE9">
                    <w:rPr>
                      <w:rFonts w:ascii="Tahoma" w:hAnsi="Tahoma" w:cs="Tahoma"/>
                      <w:b/>
                      <w:color w:val="auto"/>
                      <w:sz w:val="24"/>
                      <w:szCs w:val="24"/>
                    </w:rPr>
                    <w:t xml:space="preserve">E- </w:t>
                  </w:r>
                  <w:r w:rsidR="00451BA8">
                    <w:rPr>
                      <w:rFonts w:ascii="Tahoma" w:hAnsi="Tahoma" w:cs="Tahoma"/>
                      <w:b/>
                      <w:color w:val="auto"/>
                      <w:sz w:val="24"/>
                      <w:szCs w:val="24"/>
                    </w:rPr>
                    <w:t>ME</w:t>
                  </w:r>
                  <w:r w:rsidR="00451BA8" w:rsidRPr="00232AE9">
                    <w:rPr>
                      <w:rFonts w:ascii="Tahoma" w:hAnsi="Tahoma" w:cs="Tahoma"/>
                      <w:b/>
                      <w:color w:val="auto"/>
                      <w:sz w:val="24"/>
                      <w:szCs w:val="24"/>
                    </w:rPr>
                    <w:t xml:space="preserve">THODOLOGIE </w:t>
                  </w:r>
                  <w:r w:rsidR="00451BA8">
                    <w:rPr>
                      <w:rFonts w:ascii="Tahoma" w:hAnsi="Tahoma" w:cs="Tahoma"/>
                      <w:b/>
                      <w:color w:val="auto"/>
                      <w:sz w:val="24"/>
                      <w:szCs w:val="24"/>
                    </w:rPr>
                    <w:t xml:space="preserve">ET ORGANISATION DU TRAVAIL </w:t>
                  </w:r>
                  <w:r w:rsidRPr="00232AE9">
                    <w:rPr>
                      <w:rFonts w:ascii="Tahoma" w:hAnsi="Tahoma" w:cs="Tahoma"/>
                      <w:b/>
                      <w:color w:val="auto"/>
                      <w:sz w:val="24"/>
                      <w:szCs w:val="24"/>
                    </w:rPr>
                    <w:t>(</w:t>
                  </w:r>
                  <w:r w:rsidR="00751902">
                    <w:rPr>
                      <w:rFonts w:ascii="Tahoma" w:hAnsi="Tahoma" w:cs="Tahoma"/>
                      <w:b/>
                      <w:color w:val="auto"/>
                      <w:sz w:val="24"/>
                      <w:szCs w:val="24"/>
                    </w:rPr>
                    <w:t>5</w:t>
                  </w:r>
                  <w:r w:rsidRPr="00232AE9">
                    <w:rPr>
                      <w:rFonts w:ascii="Tahoma" w:hAnsi="Tahoma" w:cs="Tahoma"/>
                      <w:b/>
                      <w:color w:val="auto"/>
                      <w:sz w:val="24"/>
                      <w:szCs w:val="24"/>
                    </w:rPr>
                    <w:t xml:space="preserve"> critères)</w:t>
                  </w:r>
                </w:p>
              </w:tc>
            </w:tr>
            <w:tr w:rsidR="005C2EB1" w:rsidRPr="00232AE9" w14:paraId="75A183AA" w14:textId="77777777" w:rsidTr="009623FD">
              <w:trPr>
                <w:trHeight w:val="250"/>
              </w:trPr>
              <w:tc>
                <w:tcPr>
                  <w:tcW w:w="6730" w:type="dxa"/>
                  <w:gridSpan w:val="2"/>
                  <w:shd w:val="clear" w:color="auto" w:fill="auto"/>
                </w:tcPr>
                <w:p w14:paraId="045F5BF2" w14:textId="77777777" w:rsidR="00D57E37" w:rsidRPr="00232AE9" w:rsidRDefault="00D57E37" w:rsidP="005C2EB1">
                  <w:pPr>
                    <w:rPr>
                      <w:rFonts w:ascii="Tahoma" w:hAnsi="Tahoma" w:cs="Tahoma"/>
                      <w:color w:val="auto"/>
                    </w:rPr>
                  </w:pPr>
                  <w:r w:rsidRPr="00232AE9">
                    <w:rPr>
                      <w:rFonts w:ascii="Tahoma" w:hAnsi="Tahoma" w:cs="Tahoma"/>
                      <w:color w:val="auto"/>
                    </w:rPr>
                    <w:t>Documents à produire</w:t>
                  </w:r>
                </w:p>
              </w:tc>
              <w:tc>
                <w:tcPr>
                  <w:tcW w:w="1276" w:type="dxa"/>
                  <w:vAlign w:val="center"/>
                </w:tcPr>
                <w:p w14:paraId="5956FF58" w14:textId="77777777" w:rsidR="00D57E37" w:rsidRPr="00232AE9" w:rsidRDefault="00D57E37" w:rsidP="005C2EB1">
                  <w:pPr>
                    <w:jc w:val="center"/>
                    <w:rPr>
                      <w:rFonts w:ascii="Tahoma" w:hAnsi="Tahoma" w:cs="Tahoma"/>
                      <w:color w:val="auto"/>
                    </w:rPr>
                  </w:pPr>
                  <w:r w:rsidRPr="00232AE9">
                    <w:rPr>
                      <w:rFonts w:ascii="Tahoma" w:hAnsi="Tahoma" w:cs="Tahoma"/>
                      <w:color w:val="auto"/>
                    </w:rPr>
                    <w:t>OUI</w:t>
                  </w:r>
                </w:p>
              </w:tc>
              <w:tc>
                <w:tcPr>
                  <w:tcW w:w="1487" w:type="dxa"/>
                  <w:vAlign w:val="center"/>
                </w:tcPr>
                <w:p w14:paraId="798EC827" w14:textId="77777777" w:rsidR="00D57E37" w:rsidRPr="00232AE9" w:rsidRDefault="00D57E37" w:rsidP="005C2EB1">
                  <w:pPr>
                    <w:jc w:val="center"/>
                    <w:rPr>
                      <w:rFonts w:ascii="Tahoma" w:hAnsi="Tahoma" w:cs="Tahoma"/>
                      <w:color w:val="auto"/>
                    </w:rPr>
                  </w:pPr>
                  <w:r w:rsidRPr="00232AE9">
                    <w:rPr>
                      <w:rFonts w:ascii="Tahoma" w:hAnsi="Tahoma" w:cs="Tahoma"/>
                      <w:color w:val="auto"/>
                    </w:rPr>
                    <w:t>NON</w:t>
                  </w:r>
                </w:p>
              </w:tc>
            </w:tr>
            <w:tr w:rsidR="00D861BD" w:rsidRPr="00232AE9" w14:paraId="5C6C1396" w14:textId="77777777" w:rsidTr="00D861BD">
              <w:trPr>
                <w:trHeight w:val="411"/>
              </w:trPr>
              <w:tc>
                <w:tcPr>
                  <w:tcW w:w="2760" w:type="dxa"/>
                  <w:shd w:val="clear" w:color="auto" w:fill="auto"/>
                  <w:vAlign w:val="center"/>
                </w:tcPr>
                <w:p w14:paraId="4ED3E7D5" w14:textId="169DA185" w:rsidR="00D861BD" w:rsidRPr="00232AE9" w:rsidRDefault="00D861BD" w:rsidP="00D861BD">
                  <w:pPr>
                    <w:rPr>
                      <w:rFonts w:ascii="Tahoma" w:hAnsi="Tahoma" w:cs="Tahoma"/>
                      <w:color w:val="auto"/>
                    </w:rPr>
                  </w:pPr>
                  <w:r>
                    <w:rPr>
                      <w:rFonts w:ascii="Tahoma" w:hAnsi="Tahoma" w:cs="Tahoma"/>
                      <w:bCs/>
                      <w:color w:val="auto"/>
                    </w:rPr>
                    <w:t>Organigramme du chantier</w:t>
                  </w:r>
                  <w:r w:rsidRPr="00232AE9">
                    <w:rPr>
                      <w:rFonts w:ascii="Tahoma" w:hAnsi="Tahoma" w:cs="Tahoma"/>
                      <w:bCs/>
                      <w:color w:val="auto"/>
                    </w:rPr>
                    <w:t xml:space="preserve"> </w:t>
                  </w:r>
                </w:p>
              </w:tc>
              <w:tc>
                <w:tcPr>
                  <w:tcW w:w="3970" w:type="dxa"/>
                  <w:shd w:val="clear" w:color="auto" w:fill="auto"/>
                  <w:vAlign w:val="center"/>
                </w:tcPr>
                <w:p w14:paraId="50450891" w14:textId="384A1EA5" w:rsidR="00D861BD" w:rsidRPr="00232AE9" w:rsidRDefault="00D861BD" w:rsidP="00D861BD">
                  <w:pPr>
                    <w:rPr>
                      <w:rFonts w:ascii="Tahoma" w:hAnsi="Tahoma" w:cs="Tahoma"/>
                      <w:color w:val="auto"/>
                    </w:rPr>
                  </w:pPr>
                  <w:r>
                    <w:rPr>
                      <w:rFonts w:ascii="Tahoma" w:hAnsi="Tahoma" w:cs="Tahoma"/>
                      <w:color w:val="auto"/>
                    </w:rPr>
                    <w:t>En rapport avec les postes de travail au chantier</w:t>
                  </w:r>
                  <w:r w:rsidRPr="00232AE9">
                    <w:rPr>
                      <w:rFonts w:ascii="Tahoma" w:hAnsi="Tahoma" w:cs="Tahoma"/>
                      <w:color w:val="auto"/>
                    </w:rPr>
                    <w:t xml:space="preserve">  </w:t>
                  </w:r>
                </w:p>
              </w:tc>
              <w:tc>
                <w:tcPr>
                  <w:tcW w:w="1276" w:type="dxa"/>
                </w:tcPr>
                <w:p w14:paraId="03668D9A" w14:textId="77777777" w:rsidR="00D861BD" w:rsidRPr="00232AE9" w:rsidRDefault="00D861BD" w:rsidP="00D861BD">
                  <w:pPr>
                    <w:rPr>
                      <w:rFonts w:ascii="Tahoma" w:hAnsi="Tahoma" w:cs="Tahoma"/>
                      <w:color w:val="auto"/>
                    </w:rPr>
                  </w:pPr>
                </w:p>
              </w:tc>
              <w:tc>
                <w:tcPr>
                  <w:tcW w:w="1487" w:type="dxa"/>
                </w:tcPr>
                <w:p w14:paraId="10530824" w14:textId="77777777" w:rsidR="00D861BD" w:rsidRPr="00232AE9" w:rsidRDefault="00D861BD" w:rsidP="00D861BD">
                  <w:pPr>
                    <w:rPr>
                      <w:rFonts w:ascii="Tahoma" w:hAnsi="Tahoma" w:cs="Tahoma"/>
                      <w:color w:val="auto"/>
                    </w:rPr>
                  </w:pPr>
                </w:p>
              </w:tc>
            </w:tr>
            <w:tr w:rsidR="00D861BD" w:rsidRPr="00232AE9" w14:paraId="01BB22B5" w14:textId="77777777" w:rsidTr="00D861BD">
              <w:trPr>
                <w:trHeight w:val="320"/>
              </w:trPr>
              <w:tc>
                <w:tcPr>
                  <w:tcW w:w="2760" w:type="dxa"/>
                  <w:shd w:val="clear" w:color="auto" w:fill="auto"/>
                  <w:vAlign w:val="center"/>
                </w:tcPr>
                <w:p w14:paraId="39383869" w14:textId="0E8663AE" w:rsidR="00D861BD" w:rsidRPr="00232AE9" w:rsidRDefault="00D861BD" w:rsidP="00D861BD">
                  <w:pPr>
                    <w:rPr>
                      <w:rFonts w:ascii="Tahoma" w:hAnsi="Tahoma" w:cs="Tahoma"/>
                      <w:color w:val="auto"/>
                    </w:rPr>
                  </w:pPr>
                  <w:r w:rsidRPr="00232AE9">
                    <w:rPr>
                      <w:rFonts w:ascii="Tahoma" w:hAnsi="Tahoma" w:cs="Tahoma"/>
                      <w:bCs/>
                      <w:color w:val="auto"/>
                    </w:rPr>
                    <w:t xml:space="preserve">Planning d’exécution </w:t>
                  </w:r>
                </w:p>
              </w:tc>
              <w:tc>
                <w:tcPr>
                  <w:tcW w:w="3970" w:type="dxa"/>
                  <w:shd w:val="clear" w:color="auto" w:fill="auto"/>
                  <w:vAlign w:val="center"/>
                </w:tcPr>
                <w:p w14:paraId="3CD8E298" w14:textId="54AAC57A" w:rsidR="00D861BD" w:rsidRPr="00232AE9" w:rsidRDefault="00D861BD" w:rsidP="00D861BD">
                  <w:pPr>
                    <w:rPr>
                      <w:rFonts w:ascii="Tahoma" w:hAnsi="Tahoma" w:cs="Tahoma"/>
                      <w:color w:val="auto"/>
                    </w:rPr>
                  </w:pPr>
                  <w:r w:rsidRPr="00232AE9">
                    <w:rPr>
                      <w:rFonts w:ascii="Tahoma" w:hAnsi="Tahoma" w:cs="Tahoma"/>
                      <w:color w:val="auto"/>
                    </w:rPr>
                    <w:t xml:space="preserve">En rapport avec les postes du devis et conforme aux délais d’exécution des travaux  </w:t>
                  </w:r>
                </w:p>
              </w:tc>
              <w:tc>
                <w:tcPr>
                  <w:tcW w:w="1276" w:type="dxa"/>
                </w:tcPr>
                <w:p w14:paraId="6779C1E0" w14:textId="77777777" w:rsidR="00D861BD" w:rsidRPr="00232AE9" w:rsidRDefault="00D861BD" w:rsidP="00D861BD">
                  <w:pPr>
                    <w:rPr>
                      <w:rFonts w:ascii="Tahoma" w:hAnsi="Tahoma" w:cs="Tahoma"/>
                      <w:color w:val="auto"/>
                    </w:rPr>
                  </w:pPr>
                </w:p>
              </w:tc>
              <w:tc>
                <w:tcPr>
                  <w:tcW w:w="1487" w:type="dxa"/>
                </w:tcPr>
                <w:p w14:paraId="450F945A" w14:textId="77777777" w:rsidR="00D861BD" w:rsidRPr="00232AE9" w:rsidRDefault="00D861BD" w:rsidP="00D861BD">
                  <w:pPr>
                    <w:rPr>
                      <w:rFonts w:ascii="Tahoma" w:hAnsi="Tahoma" w:cs="Tahoma"/>
                      <w:color w:val="auto"/>
                    </w:rPr>
                  </w:pPr>
                </w:p>
              </w:tc>
            </w:tr>
            <w:tr w:rsidR="00D861BD" w:rsidRPr="00232AE9" w14:paraId="3C44AA7B" w14:textId="77777777" w:rsidTr="00D861BD">
              <w:trPr>
                <w:trHeight w:val="410"/>
              </w:trPr>
              <w:tc>
                <w:tcPr>
                  <w:tcW w:w="2760" w:type="dxa"/>
                  <w:shd w:val="clear" w:color="auto" w:fill="auto"/>
                  <w:vAlign w:val="center"/>
                </w:tcPr>
                <w:p w14:paraId="032F1D59" w14:textId="43FEBC80" w:rsidR="00D861BD" w:rsidRPr="00232AE9" w:rsidRDefault="009B7903" w:rsidP="00D861BD">
                  <w:pPr>
                    <w:rPr>
                      <w:rFonts w:ascii="Tahoma" w:hAnsi="Tahoma" w:cs="Tahoma"/>
                      <w:color w:val="auto"/>
                    </w:rPr>
                  </w:pPr>
                  <w:r>
                    <w:rPr>
                      <w:rFonts w:ascii="Tahoma" w:hAnsi="Tahoma" w:cs="Tahoma"/>
                      <w:color w:val="auto"/>
                    </w:rPr>
                    <w:t xml:space="preserve">Approche HIMO </w:t>
                  </w:r>
                </w:p>
              </w:tc>
              <w:tc>
                <w:tcPr>
                  <w:tcW w:w="3970" w:type="dxa"/>
                  <w:shd w:val="clear" w:color="auto" w:fill="auto"/>
                  <w:vAlign w:val="center"/>
                </w:tcPr>
                <w:p w14:paraId="41859D86" w14:textId="180F2C1D" w:rsidR="00D861BD" w:rsidRPr="00232AE9" w:rsidRDefault="009B7903" w:rsidP="00D861BD">
                  <w:pPr>
                    <w:rPr>
                      <w:rFonts w:ascii="Tahoma" w:hAnsi="Tahoma" w:cs="Tahoma"/>
                      <w:color w:val="auto"/>
                    </w:rPr>
                  </w:pPr>
                  <w:r>
                    <w:rPr>
                      <w:rFonts w:ascii="Tahoma" w:hAnsi="Tahoma" w:cs="Tahoma"/>
                      <w:color w:val="auto"/>
                    </w:rPr>
                    <w:t>Prise en compte de la main d’œuvre locale</w:t>
                  </w:r>
                </w:p>
              </w:tc>
              <w:tc>
                <w:tcPr>
                  <w:tcW w:w="1276" w:type="dxa"/>
                </w:tcPr>
                <w:p w14:paraId="3DF90560" w14:textId="77777777" w:rsidR="00D861BD" w:rsidRPr="00232AE9" w:rsidRDefault="00D861BD" w:rsidP="00D861BD">
                  <w:pPr>
                    <w:rPr>
                      <w:rFonts w:ascii="Tahoma" w:hAnsi="Tahoma" w:cs="Tahoma"/>
                      <w:color w:val="auto"/>
                    </w:rPr>
                  </w:pPr>
                </w:p>
              </w:tc>
              <w:tc>
                <w:tcPr>
                  <w:tcW w:w="1487" w:type="dxa"/>
                </w:tcPr>
                <w:p w14:paraId="1550150F" w14:textId="77777777" w:rsidR="00D861BD" w:rsidRPr="00232AE9" w:rsidRDefault="00D861BD" w:rsidP="00D861BD">
                  <w:pPr>
                    <w:rPr>
                      <w:rFonts w:ascii="Tahoma" w:hAnsi="Tahoma" w:cs="Tahoma"/>
                      <w:color w:val="auto"/>
                    </w:rPr>
                  </w:pPr>
                </w:p>
              </w:tc>
            </w:tr>
            <w:tr w:rsidR="009B7903" w:rsidRPr="00232AE9" w14:paraId="5DD07E20" w14:textId="77777777" w:rsidTr="00030CC4">
              <w:trPr>
                <w:trHeight w:val="428"/>
              </w:trPr>
              <w:tc>
                <w:tcPr>
                  <w:tcW w:w="2760" w:type="dxa"/>
                  <w:shd w:val="clear" w:color="auto" w:fill="auto"/>
                </w:tcPr>
                <w:p w14:paraId="314CF5D8" w14:textId="6273377A" w:rsidR="009B7903" w:rsidRPr="0064151B" w:rsidRDefault="009B7903" w:rsidP="009B7903">
                  <w:pPr>
                    <w:rPr>
                      <w:rFonts w:ascii="Tahoma" w:hAnsi="Tahoma" w:cs="Tahoma"/>
                      <w:color w:val="auto"/>
                    </w:rPr>
                  </w:pPr>
                  <w:r w:rsidRPr="0064151B">
                    <w:rPr>
                      <w:rFonts w:ascii="Tahoma" w:hAnsi="Tahoma" w:cs="Tahoma"/>
                      <w:color w:val="auto"/>
                    </w:rPr>
                    <w:t>Méthodologie de l’entreprise</w:t>
                  </w:r>
                </w:p>
              </w:tc>
              <w:tc>
                <w:tcPr>
                  <w:tcW w:w="3970" w:type="dxa"/>
                  <w:shd w:val="clear" w:color="auto" w:fill="auto"/>
                </w:tcPr>
                <w:p w14:paraId="70802C0B" w14:textId="79242E77" w:rsidR="009B7903" w:rsidRPr="0064151B" w:rsidRDefault="009B7903" w:rsidP="009B7903">
                  <w:pPr>
                    <w:rPr>
                      <w:rFonts w:ascii="Tahoma" w:hAnsi="Tahoma" w:cs="Tahoma"/>
                      <w:color w:val="auto"/>
                    </w:rPr>
                  </w:pPr>
                  <w:r w:rsidRPr="0064151B">
                    <w:rPr>
                      <w:rFonts w:ascii="Tahoma" w:hAnsi="Tahoma" w:cs="Tahoma"/>
                      <w:color w:val="auto"/>
                    </w:rPr>
                    <w:t>Présentant le mode d’exécution des différents corps d’état constituant le devis</w:t>
                  </w:r>
                </w:p>
              </w:tc>
              <w:tc>
                <w:tcPr>
                  <w:tcW w:w="1276" w:type="dxa"/>
                </w:tcPr>
                <w:p w14:paraId="00269444" w14:textId="77777777" w:rsidR="009B7903" w:rsidRPr="00232AE9" w:rsidRDefault="009B7903" w:rsidP="009B7903">
                  <w:pPr>
                    <w:rPr>
                      <w:rFonts w:ascii="Tahoma" w:hAnsi="Tahoma" w:cs="Tahoma"/>
                      <w:color w:val="auto"/>
                    </w:rPr>
                  </w:pPr>
                </w:p>
              </w:tc>
              <w:tc>
                <w:tcPr>
                  <w:tcW w:w="1487" w:type="dxa"/>
                </w:tcPr>
                <w:p w14:paraId="6312A854" w14:textId="77777777" w:rsidR="009B7903" w:rsidRPr="00232AE9" w:rsidRDefault="009B7903" w:rsidP="009B7903">
                  <w:pPr>
                    <w:rPr>
                      <w:rFonts w:ascii="Tahoma" w:hAnsi="Tahoma" w:cs="Tahoma"/>
                      <w:color w:val="auto"/>
                    </w:rPr>
                  </w:pPr>
                </w:p>
              </w:tc>
            </w:tr>
            <w:tr w:rsidR="009061BB" w:rsidRPr="00232AE9" w14:paraId="1E4D8EA1" w14:textId="77777777" w:rsidTr="00030CC4">
              <w:trPr>
                <w:trHeight w:val="428"/>
              </w:trPr>
              <w:tc>
                <w:tcPr>
                  <w:tcW w:w="2760" w:type="dxa"/>
                  <w:shd w:val="clear" w:color="auto" w:fill="auto"/>
                </w:tcPr>
                <w:p w14:paraId="727BC034" w14:textId="2F99627F" w:rsidR="009061BB" w:rsidRPr="00DD0F8B" w:rsidRDefault="00974F01" w:rsidP="00974F01">
                  <w:pPr>
                    <w:rPr>
                      <w:rFonts w:ascii="Tahoma" w:hAnsi="Tahoma" w:cs="Tahoma"/>
                      <w:color w:val="auto"/>
                    </w:rPr>
                  </w:pPr>
                  <w:r>
                    <w:rPr>
                      <w:rFonts w:ascii="Tahoma" w:hAnsi="Tahoma" w:cs="Tahoma"/>
                      <w:color w:val="auto"/>
                    </w:rPr>
                    <w:t>Plan de gestion</w:t>
                  </w:r>
                  <w:r w:rsidR="00DD0F8B" w:rsidRPr="00DD0F8B">
                    <w:rPr>
                      <w:rFonts w:ascii="Tahoma" w:hAnsi="Tahoma" w:cs="Tahoma"/>
                      <w:color w:val="auto"/>
                    </w:rPr>
                    <w:t xml:space="preserve"> environnementale et sociale</w:t>
                  </w:r>
                </w:p>
              </w:tc>
              <w:tc>
                <w:tcPr>
                  <w:tcW w:w="3970" w:type="dxa"/>
                  <w:shd w:val="clear" w:color="auto" w:fill="auto"/>
                </w:tcPr>
                <w:p w14:paraId="10898F5E" w14:textId="5378DC98" w:rsidR="009061BB" w:rsidRPr="00DD0F8B" w:rsidRDefault="00DD0F8B" w:rsidP="00974F01">
                  <w:pPr>
                    <w:rPr>
                      <w:rFonts w:ascii="Tahoma" w:hAnsi="Tahoma" w:cs="Tahoma"/>
                      <w:color w:val="auto"/>
                    </w:rPr>
                  </w:pPr>
                  <w:r w:rsidRPr="00DD0F8B">
                    <w:rPr>
                      <w:rFonts w:ascii="Tahoma" w:hAnsi="Tahoma" w:cs="Tahoma"/>
                      <w:color w:val="auto"/>
                    </w:rPr>
                    <w:t>P</w:t>
                  </w:r>
                  <w:r w:rsidR="00974F01">
                    <w:rPr>
                      <w:rFonts w:ascii="Tahoma" w:hAnsi="Tahoma" w:cs="Tahoma"/>
                      <w:color w:val="auto"/>
                    </w:rPr>
                    <w:t>résentant le mode de protection</w:t>
                  </w:r>
                  <w:r w:rsidRPr="00DD0F8B">
                    <w:rPr>
                      <w:rFonts w:ascii="Tahoma" w:hAnsi="Tahoma" w:cs="Tahoma"/>
                      <w:color w:val="auto"/>
                    </w:rPr>
                    <w:t xml:space="preserve"> environnementale et sociale </w:t>
                  </w:r>
                </w:p>
              </w:tc>
              <w:tc>
                <w:tcPr>
                  <w:tcW w:w="1276" w:type="dxa"/>
                </w:tcPr>
                <w:p w14:paraId="084DC206" w14:textId="77777777" w:rsidR="009061BB" w:rsidRPr="00232AE9" w:rsidRDefault="009061BB" w:rsidP="009B7903">
                  <w:pPr>
                    <w:rPr>
                      <w:rFonts w:ascii="Tahoma" w:hAnsi="Tahoma" w:cs="Tahoma"/>
                      <w:color w:val="auto"/>
                    </w:rPr>
                  </w:pPr>
                </w:p>
              </w:tc>
              <w:tc>
                <w:tcPr>
                  <w:tcW w:w="1487" w:type="dxa"/>
                </w:tcPr>
                <w:p w14:paraId="2A190E7D" w14:textId="77777777" w:rsidR="009061BB" w:rsidRPr="00232AE9" w:rsidRDefault="009061BB" w:rsidP="009B7903">
                  <w:pPr>
                    <w:rPr>
                      <w:rFonts w:ascii="Tahoma" w:hAnsi="Tahoma" w:cs="Tahoma"/>
                      <w:color w:val="auto"/>
                    </w:rPr>
                  </w:pPr>
                </w:p>
              </w:tc>
            </w:tr>
            <w:tr w:rsidR="009623FD" w:rsidRPr="00232AE9" w14:paraId="2798FC13" w14:textId="77777777" w:rsidTr="00E6736F">
              <w:trPr>
                <w:trHeight w:val="428"/>
              </w:trPr>
              <w:tc>
                <w:tcPr>
                  <w:tcW w:w="9493" w:type="dxa"/>
                  <w:gridSpan w:val="4"/>
                  <w:shd w:val="clear" w:color="auto" w:fill="auto"/>
                </w:tcPr>
                <w:p w14:paraId="22837129" w14:textId="49B54994" w:rsidR="009623FD" w:rsidRPr="00232AE9" w:rsidRDefault="009623FD" w:rsidP="009623FD">
                  <w:pPr>
                    <w:rPr>
                      <w:rFonts w:ascii="Tahoma" w:hAnsi="Tahoma" w:cs="Tahoma"/>
                      <w:b/>
                      <w:color w:val="auto"/>
                      <w:sz w:val="24"/>
                      <w:szCs w:val="24"/>
                    </w:rPr>
                  </w:pPr>
                  <w:r w:rsidRPr="00232AE9">
                    <w:rPr>
                      <w:rFonts w:ascii="Tahoma" w:hAnsi="Tahoma" w:cs="Tahoma"/>
                      <w:b/>
                      <w:color w:val="auto"/>
                      <w:sz w:val="24"/>
                      <w:szCs w:val="24"/>
                    </w:rPr>
                    <w:t xml:space="preserve">F- </w:t>
                  </w:r>
                  <w:r w:rsidR="00751902">
                    <w:rPr>
                      <w:rFonts w:ascii="Tahoma" w:hAnsi="Tahoma" w:cs="Tahoma"/>
                      <w:b/>
                      <w:color w:val="auto"/>
                      <w:sz w:val="24"/>
                      <w:szCs w:val="24"/>
                    </w:rPr>
                    <w:t>C</w:t>
                  </w:r>
                  <w:r w:rsidR="00451BA8">
                    <w:rPr>
                      <w:rFonts w:ascii="Tahoma" w:hAnsi="Tahoma" w:cs="Tahoma"/>
                      <w:b/>
                      <w:color w:val="auto"/>
                      <w:sz w:val="24"/>
                      <w:szCs w:val="24"/>
                    </w:rPr>
                    <w:t>APACITE FINANCIERE</w:t>
                  </w:r>
                  <w:r w:rsidR="00451BA8" w:rsidRPr="00232AE9">
                    <w:rPr>
                      <w:rFonts w:ascii="Tahoma" w:hAnsi="Tahoma" w:cs="Tahoma"/>
                      <w:b/>
                      <w:color w:val="auto"/>
                      <w:sz w:val="24"/>
                      <w:szCs w:val="24"/>
                    </w:rPr>
                    <w:t xml:space="preserve"> </w:t>
                  </w:r>
                  <w:r w:rsidRPr="00232AE9">
                    <w:rPr>
                      <w:rFonts w:ascii="Tahoma" w:hAnsi="Tahoma" w:cs="Tahoma"/>
                      <w:b/>
                      <w:color w:val="auto"/>
                      <w:sz w:val="24"/>
                      <w:szCs w:val="24"/>
                    </w:rPr>
                    <w:t>(1 critère)</w:t>
                  </w:r>
                </w:p>
              </w:tc>
            </w:tr>
            <w:tr w:rsidR="00A912BE" w:rsidRPr="00232AE9" w14:paraId="04F542C2" w14:textId="77777777" w:rsidTr="0033656A">
              <w:trPr>
                <w:trHeight w:val="428"/>
              </w:trPr>
              <w:tc>
                <w:tcPr>
                  <w:tcW w:w="6730" w:type="dxa"/>
                  <w:gridSpan w:val="2"/>
                  <w:vMerge w:val="restart"/>
                  <w:shd w:val="clear" w:color="auto" w:fill="auto"/>
                  <w:vAlign w:val="center"/>
                </w:tcPr>
                <w:p w14:paraId="50701C55" w14:textId="6F44B508" w:rsidR="00A912BE" w:rsidRPr="00232AE9" w:rsidRDefault="00A912BE" w:rsidP="003F41F2">
                  <w:pPr>
                    <w:rPr>
                      <w:rFonts w:ascii="Tahoma" w:hAnsi="Tahoma" w:cs="Tahoma"/>
                      <w:bCs/>
                      <w:color w:val="auto"/>
                    </w:rPr>
                  </w:pPr>
                  <w:r w:rsidRPr="0025101E">
                    <w:rPr>
                      <w:rFonts w:ascii="Tahoma" w:hAnsi="Tahoma" w:cs="Tahoma"/>
                      <w:color w:val="auto"/>
                    </w:rPr>
                    <w:t>A</w:t>
                  </w:r>
                  <w:r w:rsidR="00214E1E" w:rsidRPr="0025101E">
                    <w:rPr>
                      <w:rFonts w:ascii="Tahoma" w:hAnsi="Tahoma" w:cs="Tahoma"/>
                      <w:color w:val="auto"/>
                    </w:rPr>
                    <w:t>voir réalisé les projet</w:t>
                  </w:r>
                  <w:r w:rsidRPr="0025101E">
                    <w:rPr>
                      <w:rFonts w:ascii="Tahoma" w:hAnsi="Tahoma" w:cs="Tahoma"/>
                      <w:color w:val="auto"/>
                    </w:rPr>
                    <w:t>s au</w:t>
                  </w:r>
                  <w:r w:rsidR="00214E1E" w:rsidRPr="0025101E">
                    <w:rPr>
                      <w:rFonts w:ascii="Tahoma" w:hAnsi="Tahoma" w:cs="Tahoma"/>
                      <w:color w:val="auto"/>
                    </w:rPr>
                    <w:t>-</w:t>
                  </w:r>
                  <w:r w:rsidRPr="0025101E">
                    <w:rPr>
                      <w:rFonts w:ascii="Tahoma" w:hAnsi="Tahoma" w:cs="Tahoma"/>
                      <w:color w:val="auto"/>
                    </w:rPr>
                    <w:t>cours des trois dernières années (2021 – 2023) pour un montan</w:t>
                  </w:r>
                  <w:r w:rsidR="00214E1E" w:rsidRPr="0025101E">
                    <w:rPr>
                      <w:rFonts w:ascii="Tahoma" w:hAnsi="Tahoma" w:cs="Tahoma"/>
                      <w:color w:val="auto"/>
                    </w:rPr>
                    <w:t>t cumulé d’au-moins 120 000 (cent vingt millions) F CFA</w:t>
                  </w:r>
                </w:p>
              </w:tc>
              <w:tc>
                <w:tcPr>
                  <w:tcW w:w="1276" w:type="dxa"/>
                  <w:vAlign w:val="center"/>
                </w:tcPr>
                <w:p w14:paraId="77FBDBE4" w14:textId="77777777" w:rsidR="00A912BE" w:rsidRPr="00232AE9" w:rsidRDefault="00A912BE" w:rsidP="009623FD">
                  <w:pPr>
                    <w:jc w:val="center"/>
                    <w:rPr>
                      <w:rFonts w:ascii="Tahoma" w:hAnsi="Tahoma" w:cs="Tahoma"/>
                      <w:color w:val="auto"/>
                    </w:rPr>
                  </w:pPr>
                  <w:r w:rsidRPr="00232AE9">
                    <w:rPr>
                      <w:rFonts w:ascii="Tahoma" w:hAnsi="Tahoma" w:cs="Tahoma"/>
                      <w:color w:val="auto"/>
                    </w:rPr>
                    <w:t>Oui</w:t>
                  </w:r>
                </w:p>
              </w:tc>
              <w:tc>
                <w:tcPr>
                  <w:tcW w:w="1487" w:type="dxa"/>
                  <w:vAlign w:val="center"/>
                </w:tcPr>
                <w:p w14:paraId="142FB311" w14:textId="77777777" w:rsidR="00A912BE" w:rsidRPr="00232AE9" w:rsidRDefault="00A912BE" w:rsidP="009623FD">
                  <w:pPr>
                    <w:jc w:val="center"/>
                    <w:rPr>
                      <w:rFonts w:ascii="Tahoma" w:hAnsi="Tahoma" w:cs="Tahoma"/>
                      <w:color w:val="auto"/>
                    </w:rPr>
                  </w:pPr>
                  <w:r w:rsidRPr="00232AE9">
                    <w:rPr>
                      <w:rFonts w:ascii="Tahoma" w:hAnsi="Tahoma" w:cs="Tahoma"/>
                      <w:color w:val="auto"/>
                    </w:rPr>
                    <w:t>Non</w:t>
                  </w:r>
                </w:p>
              </w:tc>
            </w:tr>
            <w:tr w:rsidR="00A912BE" w:rsidRPr="00232AE9" w14:paraId="4C0D6A8D" w14:textId="77777777" w:rsidTr="0033656A">
              <w:trPr>
                <w:trHeight w:val="428"/>
              </w:trPr>
              <w:tc>
                <w:tcPr>
                  <w:tcW w:w="6730" w:type="dxa"/>
                  <w:gridSpan w:val="2"/>
                  <w:vMerge/>
                  <w:shd w:val="clear" w:color="auto" w:fill="auto"/>
                  <w:vAlign w:val="center"/>
                </w:tcPr>
                <w:p w14:paraId="62DDCEAE" w14:textId="77777777" w:rsidR="00A912BE" w:rsidRPr="00232AE9" w:rsidRDefault="00A912BE" w:rsidP="009623FD">
                  <w:pPr>
                    <w:rPr>
                      <w:rFonts w:ascii="Tahoma" w:hAnsi="Tahoma" w:cs="Tahoma"/>
                      <w:bCs/>
                      <w:color w:val="auto"/>
                    </w:rPr>
                  </w:pPr>
                </w:p>
              </w:tc>
              <w:tc>
                <w:tcPr>
                  <w:tcW w:w="1276" w:type="dxa"/>
                </w:tcPr>
                <w:p w14:paraId="724ECA51" w14:textId="77777777" w:rsidR="00A912BE" w:rsidRPr="00232AE9" w:rsidRDefault="00A912BE" w:rsidP="009623FD">
                  <w:pPr>
                    <w:rPr>
                      <w:rFonts w:ascii="Tahoma" w:hAnsi="Tahoma" w:cs="Tahoma"/>
                      <w:color w:val="auto"/>
                    </w:rPr>
                  </w:pPr>
                </w:p>
              </w:tc>
              <w:tc>
                <w:tcPr>
                  <w:tcW w:w="1487" w:type="dxa"/>
                </w:tcPr>
                <w:p w14:paraId="53B46ED9" w14:textId="77777777" w:rsidR="00A912BE" w:rsidRPr="00232AE9" w:rsidRDefault="00A912BE" w:rsidP="009623FD">
                  <w:pPr>
                    <w:rPr>
                      <w:rFonts w:ascii="Tahoma" w:hAnsi="Tahoma" w:cs="Tahoma"/>
                      <w:color w:val="auto"/>
                    </w:rPr>
                  </w:pPr>
                </w:p>
              </w:tc>
            </w:tr>
          </w:tbl>
          <w:p w14:paraId="39BD7665" w14:textId="77777777" w:rsidR="00D57E37" w:rsidRPr="00232AE9" w:rsidRDefault="00D57E37" w:rsidP="005C2EB1">
            <w:pPr>
              <w:rPr>
                <w:rFonts w:ascii="Tahoma" w:hAnsi="Tahoma" w:cs="Tahoma"/>
                <w:color w:val="auto"/>
              </w:rPr>
            </w:pPr>
          </w:p>
        </w:tc>
      </w:tr>
    </w:tbl>
    <w:p w14:paraId="5965BE2B" w14:textId="77777777" w:rsidR="00340765" w:rsidRDefault="00340765" w:rsidP="005B491A">
      <w:pPr>
        <w:rPr>
          <w:color w:val="auto"/>
          <w:lang w:val="fr-CH" w:eastAsia="fr-CH"/>
        </w:rPr>
      </w:pPr>
    </w:p>
    <w:p w14:paraId="2F3D4ADE" w14:textId="5E3CD93A" w:rsidR="00340765" w:rsidRPr="005C0D65" w:rsidRDefault="005C0D65" w:rsidP="005C0D65">
      <w:pPr>
        <w:jc w:val="center"/>
        <w:rPr>
          <w:b/>
          <w:color w:val="auto"/>
          <w:sz w:val="40"/>
          <w:szCs w:val="40"/>
          <w:lang w:val="fr-CH" w:eastAsia="fr-CH"/>
        </w:rPr>
      </w:pPr>
      <w:r w:rsidRPr="005C0D65">
        <w:rPr>
          <w:b/>
          <w:color w:val="auto"/>
          <w:sz w:val="40"/>
          <w:szCs w:val="40"/>
          <w:lang w:val="fr-CH" w:eastAsia="fr-CH"/>
        </w:rPr>
        <w:t>TOTAL : …….. /3</w:t>
      </w:r>
      <w:r w:rsidR="00AE3333">
        <w:rPr>
          <w:b/>
          <w:color w:val="auto"/>
          <w:sz w:val="40"/>
          <w:szCs w:val="40"/>
          <w:lang w:val="fr-CH" w:eastAsia="fr-CH"/>
        </w:rPr>
        <w:t>5</w:t>
      </w:r>
    </w:p>
    <w:p w14:paraId="39E1E653" w14:textId="77777777" w:rsidR="00214E1E" w:rsidRDefault="00214E1E" w:rsidP="005B491A">
      <w:pPr>
        <w:rPr>
          <w:color w:val="auto"/>
          <w:lang w:val="fr-CH" w:eastAsia="fr-CH"/>
        </w:rPr>
      </w:pPr>
    </w:p>
    <w:p w14:paraId="5D6DF8EB" w14:textId="77777777" w:rsidR="00340765" w:rsidRDefault="00340765" w:rsidP="005B491A">
      <w:pPr>
        <w:rPr>
          <w:color w:val="auto"/>
          <w:lang w:val="fr-CH" w:eastAsia="fr-CH"/>
        </w:rPr>
      </w:pPr>
    </w:p>
    <w:p w14:paraId="5EF33A24" w14:textId="77777777" w:rsidR="0057407B" w:rsidRDefault="0057407B" w:rsidP="005B491A">
      <w:pPr>
        <w:rPr>
          <w:color w:val="auto"/>
          <w:lang w:val="fr-CH" w:eastAsia="fr-CH"/>
        </w:rPr>
      </w:pPr>
    </w:p>
    <w:p w14:paraId="340A7110" w14:textId="77777777" w:rsidR="0057407B" w:rsidRDefault="0057407B" w:rsidP="005B491A">
      <w:pPr>
        <w:rPr>
          <w:color w:val="auto"/>
          <w:lang w:val="fr-CH" w:eastAsia="fr-CH"/>
        </w:rPr>
      </w:pPr>
    </w:p>
    <w:p w14:paraId="0FA04191" w14:textId="77777777" w:rsidR="0057407B" w:rsidRDefault="0057407B" w:rsidP="005B491A">
      <w:pPr>
        <w:rPr>
          <w:color w:val="auto"/>
          <w:lang w:val="fr-CH" w:eastAsia="fr-CH"/>
        </w:rPr>
      </w:pPr>
    </w:p>
    <w:p w14:paraId="1200077C" w14:textId="77777777" w:rsidR="00D57E37" w:rsidRDefault="00D57E37" w:rsidP="005B491A">
      <w:pPr>
        <w:rPr>
          <w:color w:val="auto"/>
          <w:lang w:val="fr-CH" w:eastAsia="fr-CH"/>
        </w:rPr>
      </w:pPr>
    </w:p>
    <w:p w14:paraId="262BCF2E" w14:textId="77777777" w:rsidR="00D57E37" w:rsidRDefault="00D57E37" w:rsidP="005B491A">
      <w:pPr>
        <w:rPr>
          <w:color w:val="auto"/>
          <w:lang w:val="fr-CH" w:eastAsia="fr-CH"/>
        </w:rPr>
      </w:pPr>
    </w:p>
    <w:p w14:paraId="79B7D4D9" w14:textId="77777777" w:rsidR="00D57E37" w:rsidRDefault="00D57E37" w:rsidP="005B491A">
      <w:pPr>
        <w:rPr>
          <w:color w:val="auto"/>
          <w:lang w:val="fr-CH" w:eastAsia="fr-CH"/>
        </w:rPr>
      </w:pPr>
    </w:p>
    <w:p w14:paraId="1C6D916E" w14:textId="77777777" w:rsidR="00D57E37" w:rsidRDefault="00D57E37" w:rsidP="005B491A">
      <w:pPr>
        <w:rPr>
          <w:color w:val="auto"/>
          <w:lang w:val="fr-CH" w:eastAsia="fr-CH"/>
        </w:rPr>
      </w:pPr>
    </w:p>
    <w:p w14:paraId="3270E188" w14:textId="77777777" w:rsidR="00D57E37" w:rsidRDefault="00D57E37" w:rsidP="005B491A">
      <w:pPr>
        <w:rPr>
          <w:color w:val="auto"/>
          <w:lang w:val="fr-CH" w:eastAsia="fr-CH"/>
        </w:rPr>
      </w:pPr>
    </w:p>
    <w:p w14:paraId="2F88FD91" w14:textId="77777777" w:rsidR="00D57E37" w:rsidRDefault="00D57E37" w:rsidP="005B491A">
      <w:pPr>
        <w:rPr>
          <w:color w:val="auto"/>
          <w:lang w:val="fr-CH" w:eastAsia="fr-CH"/>
        </w:rPr>
      </w:pPr>
    </w:p>
    <w:p w14:paraId="35747161" w14:textId="77777777" w:rsidR="00D57E37" w:rsidRDefault="00D57E37" w:rsidP="005B491A">
      <w:pPr>
        <w:rPr>
          <w:color w:val="auto"/>
          <w:lang w:val="fr-CH" w:eastAsia="fr-CH"/>
        </w:rPr>
      </w:pPr>
    </w:p>
    <w:p w14:paraId="4F2E5793" w14:textId="77777777" w:rsidR="00232AE9" w:rsidRDefault="00232AE9" w:rsidP="005B491A">
      <w:pPr>
        <w:rPr>
          <w:color w:val="auto"/>
          <w:lang w:val="fr-CH" w:eastAsia="fr-CH"/>
        </w:rPr>
      </w:pPr>
    </w:p>
    <w:p w14:paraId="3FE28B3A" w14:textId="77777777" w:rsidR="00232AE9" w:rsidRDefault="00232AE9" w:rsidP="005B491A">
      <w:pPr>
        <w:rPr>
          <w:color w:val="auto"/>
          <w:lang w:val="fr-CH" w:eastAsia="fr-CH"/>
        </w:rPr>
      </w:pPr>
    </w:p>
    <w:p w14:paraId="71040E54" w14:textId="77777777" w:rsidR="00232AE9" w:rsidRDefault="00232AE9" w:rsidP="005B491A">
      <w:pPr>
        <w:rPr>
          <w:color w:val="auto"/>
          <w:lang w:val="fr-CH" w:eastAsia="fr-CH"/>
        </w:rPr>
      </w:pPr>
    </w:p>
    <w:bookmarkStart w:id="627" w:name="_Toc54216996"/>
    <w:bookmarkStart w:id="628" w:name="_Toc54217090"/>
    <w:bookmarkStart w:id="629" w:name="_Toc54217193"/>
    <w:bookmarkStart w:id="630" w:name="_Toc54217277"/>
    <w:bookmarkStart w:id="631" w:name="_Toc54217536"/>
    <w:p w14:paraId="56D88AA3" w14:textId="77777777" w:rsidR="00D57E37" w:rsidRDefault="00261DC0" w:rsidP="005B491A">
      <w:pPr>
        <w:rPr>
          <w:color w:val="auto"/>
          <w:lang w:val="fr-CH" w:eastAsia="fr-CH"/>
        </w:rPr>
      </w:pPr>
      <w:r w:rsidRPr="00D71FC9">
        <w:rPr>
          <w:noProof/>
          <w:color w:val="auto"/>
        </w:rPr>
        <mc:AlternateContent>
          <mc:Choice Requires="wps">
            <w:drawing>
              <wp:anchor distT="0" distB="0" distL="114300" distR="114300" simplePos="0" relativeHeight="251655680" behindDoc="1" locked="0" layoutInCell="1" allowOverlap="1" wp14:anchorId="3C79B92C" wp14:editId="24C198AA">
                <wp:simplePos x="0" y="0"/>
                <wp:positionH relativeFrom="margin">
                  <wp:posOffset>-28575</wp:posOffset>
                </wp:positionH>
                <wp:positionV relativeFrom="paragraph">
                  <wp:posOffset>201295</wp:posOffset>
                </wp:positionV>
                <wp:extent cx="6391275" cy="1409700"/>
                <wp:effectExtent l="0" t="0" r="28575" b="19050"/>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4097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60F7F" id="Rectangle à coins arrondis 27" o:spid="_x0000_s1026" style="position:absolute;margin-left:-2.25pt;margin-top:15.85pt;width:503.25pt;height:11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" fillcolor="window" strokecolor="windowText" strokeweight="2pt">
                <v:path arrowok="t"/>
                <w10:wrap anchorx="margin"/>
              </v:roundrect>
            </w:pict>
          </mc:Fallback>
        </mc:AlternateContent>
      </w:r>
      <w:bookmarkEnd w:id="627"/>
      <w:bookmarkEnd w:id="628"/>
      <w:bookmarkEnd w:id="629"/>
      <w:bookmarkEnd w:id="630"/>
      <w:bookmarkEnd w:id="631"/>
    </w:p>
    <w:p w14:paraId="4C4B7DCF" w14:textId="77777777" w:rsidR="00E819ED" w:rsidRPr="00D71FC9" w:rsidRDefault="00E819ED" w:rsidP="00863B90">
      <w:pPr>
        <w:pStyle w:val="Titre1"/>
        <w:spacing w:line="276" w:lineRule="auto"/>
        <w:rPr>
          <w:rFonts w:ascii="Arial Narrow" w:hAnsi="Arial Narrow"/>
          <w:color w:val="auto"/>
          <w:sz w:val="24"/>
          <w:szCs w:val="24"/>
        </w:rPr>
      </w:pPr>
    </w:p>
    <w:p w14:paraId="07264BF0" w14:textId="77777777" w:rsidR="00D57E37" w:rsidRDefault="005371C8" w:rsidP="005371C8">
      <w:pPr>
        <w:pStyle w:val="Titre1"/>
        <w:spacing w:line="276" w:lineRule="auto"/>
        <w:jc w:val="left"/>
        <w:rPr>
          <w:rFonts w:ascii="Times New Roman" w:hAnsi="Times New Roman"/>
          <w:color w:val="auto"/>
          <w:sz w:val="40"/>
          <w:szCs w:val="40"/>
        </w:rPr>
      </w:pPr>
      <w:bookmarkStart w:id="632" w:name="_Toc54217537"/>
      <w:r>
        <w:rPr>
          <w:rFonts w:ascii="Times New Roman" w:hAnsi="Times New Roman"/>
          <w:color w:val="auto"/>
          <w:sz w:val="40"/>
          <w:szCs w:val="40"/>
          <w:lang w:val="fr-FR"/>
        </w:rPr>
        <w:t xml:space="preserve"> </w:t>
      </w:r>
      <w:r w:rsidR="003B78EE">
        <w:rPr>
          <w:rFonts w:ascii="Times New Roman" w:hAnsi="Times New Roman"/>
          <w:color w:val="auto"/>
          <w:sz w:val="40"/>
          <w:szCs w:val="40"/>
        </w:rPr>
        <w:t>Pièce N° 1</w:t>
      </w:r>
      <w:r w:rsidR="00340765">
        <w:rPr>
          <w:rFonts w:ascii="Times New Roman" w:hAnsi="Times New Roman"/>
          <w:color w:val="auto"/>
          <w:sz w:val="40"/>
          <w:szCs w:val="40"/>
          <w:lang w:val="fr-FR"/>
        </w:rPr>
        <w:t>0</w:t>
      </w:r>
      <w:r w:rsidR="00F8546A" w:rsidRPr="00D71D3C">
        <w:rPr>
          <w:rFonts w:ascii="Times New Roman" w:hAnsi="Times New Roman"/>
          <w:color w:val="auto"/>
          <w:sz w:val="40"/>
          <w:szCs w:val="40"/>
        </w:rPr>
        <w:t xml:space="preserve"> : Liste </w:t>
      </w:r>
      <w:r w:rsidR="006D05CF" w:rsidRPr="00D71D3C">
        <w:rPr>
          <w:rFonts w:ascii="Times New Roman" w:hAnsi="Times New Roman"/>
          <w:color w:val="auto"/>
          <w:sz w:val="40"/>
          <w:szCs w:val="40"/>
        </w:rPr>
        <w:t xml:space="preserve">actualisée </w:t>
      </w:r>
      <w:r w:rsidR="00F8546A" w:rsidRPr="00D71D3C">
        <w:rPr>
          <w:rFonts w:ascii="Times New Roman" w:hAnsi="Times New Roman"/>
          <w:color w:val="auto"/>
          <w:sz w:val="40"/>
          <w:szCs w:val="40"/>
        </w:rPr>
        <w:t>des établissements bancaires</w:t>
      </w:r>
    </w:p>
    <w:p w14:paraId="633BF294" w14:textId="77777777" w:rsidR="00F8546A" w:rsidRPr="00D71D3C" w:rsidRDefault="005371C8" w:rsidP="005371C8">
      <w:pPr>
        <w:pStyle w:val="Titre1"/>
        <w:spacing w:line="276" w:lineRule="auto"/>
        <w:jc w:val="left"/>
        <w:rPr>
          <w:rFonts w:ascii="Times New Roman" w:hAnsi="Times New Roman"/>
          <w:color w:val="auto"/>
          <w:sz w:val="40"/>
          <w:szCs w:val="40"/>
        </w:rPr>
      </w:pPr>
      <w:r>
        <w:rPr>
          <w:rFonts w:ascii="Times New Roman" w:hAnsi="Times New Roman"/>
          <w:color w:val="auto"/>
          <w:sz w:val="40"/>
          <w:szCs w:val="40"/>
          <w:lang w:val="fr-FR"/>
        </w:rPr>
        <w:t xml:space="preserve"> </w:t>
      </w:r>
      <w:r w:rsidR="00F8546A" w:rsidRPr="00D71D3C">
        <w:rPr>
          <w:rFonts w:ascii="Times New Roman" w:hAnsi="Times New Roman"/>
          <w:color w:val="auto"/>
          <w:sz w:val="40"/>
          <w:szCs w:val="40"/>
        </w:rPr>
        <w:t>et organismes financiers autorisés à émettre des</w:t>
      </w:r>
      <w:r w:rsidR="00B636FE">
        <w:rPr>
          <w:rFonts w:ascii="Times New Roman" w:hAnsi="Times New Roman"/>
          <w:color w:val="auto"/>
          <w:sz w:val="40"/>
          <w:szCs w:val="40"/>
          <w:lang w:val="fr-FR"/>
        </w:rPr>
        <w:t xml:space="preserve"> </w:t>
      </w:r>
      <w:r w:rsidR="00F8546A" w:rsidRPr="00D71D3C">
        <w:rPr>
          <w:rFonts w:ascii="Times New Roman" w:hAnsi="Times New Roman"/>
          <w:color w:val="auto"/>
          <w:sz w:val="40"/>
          <w:szCs w:val="40"/>
        </w:rPr>
        <w:t xml:space="preserve">cautions </w:t>
      </w:r>
      <w:r>
        <w:rPr>
          <w:rFonts w:ascii="Times New Roman" w:hAnsi="Times New Roman"/>
          <w:color w:val="auto"/>
          <w:sz w:val="40"/>
          <w:szCs w:val="40"/>
          <w:lang w:val="fr-FR"/>
        </w:rPr>
        <w:t xml:space="preserve">   </w:t>
      </w:r>
      <w:r w:rsidR="00F8546A" w:rsidRPr="00D71D3C">
        <w:rPr>
          <w:rFonts w:ascii="Times New Roman" w:hAnsi="Times New Roman"/>
          <w:color w:val="auto"/>
          <w:sz w:val="40"/>
          <w:szCs w:val="40"/>
        </w:rPr>
        <w:t>dans le cadre des Marchés Publics</w:t>
      </w:r>
      <w:bookmarkEnd w:id="632"/>
    </w:p>
    <w:p w14:paraId="0DD6010B" w14:textId="77777777" w:rsidR="00F8546A" w:rsidRPr="00D71D3C" w:rsidRDefault="00F8546A" w:rsidP="00F8546A">
      <w:pPr>
        <w:spacing w:line="240" w:lineRule="auto"/>
        <w:jc w:val="center"/>
        <w:rPr>
          <w:rFonts w:ascii="Times New Roman" w:hAnsi="Times New Roman" w:cs="Times New Roman"/>
          <w:color w:val="auto"/>
          <w:sz w:val="40"/>
          <w:szCs w:val="40"/>
        </w:rPr>
      </w:pPr>
    </w:p>
    <w:p w14:paraId="65F2BE56" w14:textId="77777777" w:rsidR="00F8546A" w:rsidRPr="00D71FC9" w:rsidRDefault="00F8546A" w:rsidP="00F8546A">
      <w:pPr>
        <w:ind w:left="816" w:right="1075"/>
        <w:jc w:val="both"/>
        <w:rPr>
          <w:rFonts w:ascii="Arial Narrow" w:hAnsi="Arial Narrow"/>
          <w:color w:val="auto"/>
          <w:sz w:val="24"/>
          <w:szCs w:val="24"/>
        </w:rPr>
      </w:pPr>
    </w:p>
    <w:p w14:paraId="2C7CE40D" w14:textId="77777777" w:rsidR="00676E32" w:rsidRPr="00D71FC9" w:rsidRDefault="00676E32">
      <w:pPr>
        <w:rPr>
          <w:rFonts w:ascii="Arial Narrow" w:hAnsi="Arial Narrow"/>
          <w:color w:val="auto"/>
          <w:sz w:val="24"/>
          <w:szCs w:val="24"/>
        </w:rPr>
      </w:pPr>
    </w:p>
    <w:p w14:paraId="4E459566" w14:textId="77777777" w:rsidR="00EC3AB2" w:rsidRPr="00D71FC9" w:rsidRDefault="00EC3AB2">
      <w:pPr>
        <w:rPr>
          <w:rFonts w:ascii="Arial Narrow" w:hAnsi="Arial Narrow"/>
          <w:color w:val="auto"/>
          <w:sz w:val="24"/>
          <w:szCs w:val="24"/>
        </w:rPr>
      </w:pPr>
    </w:p>
    <w:p w14:paraId="5E813941" w14:textId="77777777" w:rsidR="00EC3AB2" w:rsidRPr="00D71FC9" w:rsidRDefault="00EC3AB2">
      <w:pPr>
        <w:rPr>
          <w:rFonts w:ascii="Arial Narrow" w:hAnsi="Arial Narrow"/>
          <w:color w:val="auto"/>
          <w:sz w:val="24"/>
          <w:szCs w:val="24"/>
        </w:rPr>
      </w:pPr>
    </w:p>
    <w:p w14:paraId="0A1CD548" w14:textId="77777777" w:rsidR="007C13AE" w:rsidRPr="00050580" w:rsidRDefault="007C13AE" w:rsidP="007C13AE">
      <w:pPr>
        <w:pStyle w:val="Paragraphedeliste"/>
        <w:widowControl w:val="0"/>
        <w:numPr>
          <w:ilvl w:val="0"/>
          <w:numId w:val="120"/>
        </w:numPr>
        <w:tabs>
          <w:tab w:val="left" w:pos="4180"/>
          <w:tab w:val="left" w:pos="5700"/>
          <w:tab w:val="left" w:pos="6920"/>
        </w:tabs>
        <w:suppressAutoHyphens/>
        <w:autoSpaceDE w:val="0"/>
        <w:autoSpaceDN w:val="0"/>
        <w:spacing w:after="160" w:line="244" w:lineRule="auto"/>
        <w:textAlignment w:val="baseline"/>
        <w:rPr>
          <w:rFonts w:ascii="Tw Cen MT" w:hAnsi="Tw Cen MT"/>
          <w:b/>
          <w:spacing w:val="30"/>
          <w:sz w:val="28"/>
        </w:rPr>
      </w:pPr>
      <w:r w:rsidRPr="00050580">
        <w:rPr>
          <w:rFonts w:ascii="Tw Cen MT" w:hAnsi="Tw Cen MT"/>
          <w:b/>
          <w:spacing w:val="30"/>
          <w:sz w:val="28"/>
        </w:rPr>
        <w:t>BANQUE</w:t>
      </w:r>
    </w:p>
    <w:p w14:paraId="0F2EDD36" w14:textId="77777777" w:rsidR="007C13AE" w:rsidRPr="00050580" w:rsidRDefault="007C13AE" w:rsidP="007C13AE">
      <w:pPr>
        <w:widowControl w:val="0"/>
        <w:tabs>
          <w:tab w:val="left" w:pos="4180"/>
          <w:tab w:val="left" w:pos="5700"/>
          <w:tab w:val="left" w:pos="6920"/>
        </w:tabs>
        <w:autoSpaceDE w:val="0"/>
        <w:rPr>
          <w:rFonts w:ascii="Tw Cen MT" w:hAnsi="Tw Cen MT"/>
          <w:b/>
          <w:spacing w:val="30"/>
          <w:sz w:val="28"/>
        </w:rPr>
      </w:pPr>
    </w:p>
    <w:tbl>
      <w:tblPr>
        <w:tblStyle w:val="Grilledutableau"/>
        <w:tblW w:w="4858" w:type="pct"/>
        <w:tblInd w:w="421" w:type="dxa"/>
        <w:tblLook w:val="04A0" w:firstRow="1" w:lastRow="0" w:firstColumn="1" w:lastColumn="0" w:noHBand="0" w:noVBand="1"/>
      </w:tblPr>
      <w:tblGrid>
        <w:gridCol w:w="10175"/>
      </w:tblGrid>
      <w:tr w:rsidR="007C13AE" w:rsidRPr="00050580" w14:paraId="51D98DD2" w14:textId="77777777" w:rsidTr="00F07C97">
        <w:tc>
          <w:tcPr>
            <w:tcW w:w="5000" w:type="pct"/>
          </w:tcPr>
          <w:p w14:paraId="13E920FC"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Afriland First Bank (AFB) ;</w:t>
            </w:r>
          </w:p>
          <w:p w14:paraId="71A31825"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Banque Atlantique Cameroun (BACM) ;</w:t>
            </w:r>
          </w:p>
          <w:p w14:paraId="18E230EA"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Banque internationale du Cameroun pour l’épargne et le crédit (BICEC) ;</w:t>
            </w:r>
          </w:p>
          <w:p w14:paraId="387B4305"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Citi Bank N.A. Cameroon;</w:t>
            </w:r>
          </w:p>
          <w:p w14:paraId="6BC6F1A1"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Commercial Bank of Cameroon (CBC);</w:t>
            </w:r>
          </w:p>
          <w:p w14:paraId="4A308D06"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Ecobank Cameroun (EBC);</w:t>
            </w:r>
          </w:p>
          <w:p w14:paraId="439EE96F"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National Financial Credit bank (NFC-Bank);</w:t>
            </w:r>
          </w:p>
          <w:p w14:paraId="426E2163"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Société commerciale de banque-Cameroun (CA-SCB);</w:t>
            </w:r>
          </w:p>
          <w:p w14:paraId="1603B98B"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Société générale Cameroun (SGC);</w:t>
            </w:r>
          </w:p>
          <w:p w14:paraId="27F1D686"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Standard Chatered Bank Cameroon (SCBC);</w:t>
            </w:r>
          </w:p>
          <w:p w14:paraId="03BFA208"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Union Bank of Cameroon PLC (UBC);</w:t>
            </w:r>
          </w:p>
          <w:p w14:paraId="69B7CE17"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United Bank for Africa (UBA).</w:t>
            </w:r>
          </w:p>
          <w:p w14:paraId="4B6A499B"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Banque Gabonaise pour le Financement International ;</w:t>
            </w:r>
          </w:p>
          <w:p w14:paraId="4796A5CF"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Banque Camerounaise des Petites et Moyennes Entreprises (BC-PME)</w:t>
            </w:r>
          </w:p>
          <w:p w14:paraId="7963E29E"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lang w:val="en-US"/>
              </w:rPr>
            </w:pPr>
            <w:r w:rsidRPr="00050580">
              <w:rPr>
                <w:rFonts w:ascii="Tw Cen MT" w:hAnsi="Tw Cen MT" w:cs="Arial"/>
                <w:lang w:val="en-US"/>
              </w:rPr>
              <w:t>Bank of Africa Cameroun (BOA Cameroun)</w:t>
            </w:r>
          </w:p>
          <w:p w14:paraId="07F9C13C" w14:textId="77777777" w:rsidR="007C13AE" w:rsidRPr="00050580" w:rsidRDefault="007C13AE" w:rsidP="007C13AE">
            <w:pPr>
              <w:pStyle w:val="Sansinterligne"/>
              <w:numPr>
                <w:ilvl w:val="3"/>
                <w:numId w:val="119"/>
              </w:numPr>
              <w:suppressAutoHyphens/>
              <w:autoSpaceDN w:val="0"/>
              <w:ind w:left="1560" w:hanging="426"/>
              <w:textAlignment w:val="baseline"/>
              <w:rPr>
                <w:rFonts w:ascii="Tw Cen MT" w:hAnsi="Tw Cen MT" w:cs="Arial"/>
              </w:rPr>
            </w:pPr>
            <w:r w:rsidRPr="00050580">
              <w:rPr>
                <w:rFonts w:ascii="Tw Cen MT" w:hAnsi="Tw Cen MT" w:cs="Arial"/>
              </w:rPr>
              <w:t>Crédit Communautaire d’Afrique-Bank (CCA-BANK) BP 300, Douala.</w:t>
            </w:r>
          </w:p>
          <w:p w14:paraId="1376DBC3" w14:textId="77777777" w:rsidR="007C13AE" w:rsidRPr="00050580" w:rsidRDefault="007C13AE" w:rsidP="00F07C97">
            <w:pPr>
              <w:pStyle w:val="Paragraphedeliste"/>
              <w:widowControl w:val="0"/>
              <w:tabs>
                <w:tab w:val="left" w:pos="2182"/>
              </w:tabs>
              <w:autoSpaceDE w:val="0"/>
              <w:ind w:left="0"/>
              <w:rPr>
                <w:rFonts w:ascii="Tw Cen MT" w:hAnsi="Tw Cen MT"/>
                <w:b/>
                <w:spacing w:val="30"/>
                <w:sz w:val="28"/>
              </w:rPr>
            </w:pPr>
          </w:p>
        </w:tc>
      </w:tr>
    </w:tbl>
    <w:p w14:paraId="2222A428" w14:textId="77777777" w:rsidR="007C13AE" w:rsidRPr="00050580"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26005778" w14:textId="77777777" w:rsidR="007C13AE"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4DEBE393" w14:textId="77777777" w:rsidR="007C13AE"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7A981A69" w14:textId="77777777" w:rsidR="007C13AE"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299E0ED7" w14:textId="77777777" w:rsidR="007C13AE"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75F914F6" w14:textId="77777777" w:rsidR="007C13AE" w:rsidRPr="00050580" w:rsidRDefault="007C13AE" w:rsidP="007C13AE">
      <w:pPr>
        <w:pStyle w:val="Paragraphedeliste"/>
        <w:widowControl w:val="0"/>
        <w:tabs>
          <w:tab w:val="left" w:pos="4180"/>
          <w:tab w:val="left" w:pos="5700"/>
          <w:tab w:val="left" w:pos="6920"/>
        </w:tabs>
        <w:autoSpaceDE w:val="0"/>
        <w:ind w:left="1080"/>
        <w:rPr>
          <w:rFonts w:ascii="Tw Cen MT" w:hAnsi="Tw Cen MT" w:cs="Arial"/>
          <w:b/>
          <w:spacing w:val="30"/>
        </w:rPr>
      </w:pPr>
    </w:p>
    <w:p w14:paraId="76284E43" w14:textId="77777777" w:rsidR="007C13AE" w:rsidRPr="00050580" w:rsidRDefault="007C13AE" w:rsidP="007C13AE">
      <w:pPr>
        <w:pStyle w:val="Paragraphedeliste"/>
        <w:widowControl w:val="0"/>
        <w:numPr>
          <w:ilvl w:val="0"/>
          <w:numId w:val="120"/>
        </w:numPr>
        <w:tabs>
          <w:tab w:val="left" w:pos="4180"/>
          <w:tab w:val="left" w:pos="5700"/>
          <w:tab w:val="left" w:pos="6920"/>
        </w:tabs>
        <w:suppressAutoHyphens/>
        <w:autoSpaceDE w:val="0"/>
        <w:autoSpaceDN w:val="0"/>
        <w:spacing w:after="160" w:line="244" w:lineRule="auto"/>
        <w:textAlignment w:val="baseline"/>
        <w:rPr>
          <w:rFonts w:ascii="Tw Cen MT" w:hAnsi="Tw Cen MT" w:cs="Arial"/>
          <w:b/>
          <w:spacing w:val="30"/>
        </w:rPr>
      </w:pPr>
      <w:r w:rsidRPr="00050580">
        <w:rPr>
          <w:rFonts w:ascii="Tw Cen MT" w:hAnsi="Tw Cen MT" w:cs="Arial"/>
          <w:b/>
          <w:spacing w:val="30"/>
        </w:rPr>
        <w:t>ASSURANCE</w:t>
      </w:r>
    </w:p>
    <w:tbl>
      <w:tblPr>
        <w:tblpPr w:leftFromText="141" w:rightFromText="141" w:vertAnchor="text" w:horzAnchor="page" w:tblpXSpec="center" w:tblpY="403"/>
        <w:tblW w:w="4459" w:type="pct"/>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9334"/>
      </w:tblGrid>
      <w:tr w:rsidR="007C13AE" w:rsidRPr="00050580" w14:paraId="16FB2909"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34F5EF9" w14:textId="77777777" w:rsidR="007C13AE" w:rsidRPr="00050580" w:rsidRDefault="007C13AE" w:rsidP="00F07C97">
            <w:pPr>
              <w:spacing w:line="240" w:lineRule="auto"/>
              <w:jc w:val="both"/>
              <w:rPr>
                <w:rFonts w:ascii="Tw Cen MT" w:hAnsi="Tw Cen MT"/>
                <w:sz w:val="24"/>
                <w:szCs w:val="24"/>
              </w:rPr>
            </w:pPr>
            <w:r w:rsidRPr="00050580">
              <w:rPr>
                <w:rFonts w:ascii="Tw Cen MT" w:hAnsi="Tw Cen MT"/>
                <w:sz w:val="24"/>
                <w:szCs w:val="24"/>
              </w:rPr>
              <w:t>Activa Assurances, B.P. 12 970, Douala</w:t>
            </w:r>
          </w:p>
        </w:tc>
      </w:tr>
      <w:tr w:rsidR="007C13AE" w:rsidRPr="00050580" w14:paraId="18020CD8"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C62090D"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lastRenderedPageBreak/>
              <w:t>Area Assurances S.A, B.P. 1 531, Douala</w:t>
            </w:r>
          </w:p>
        </w:tc>
      </w:tr>
      <w:tr w:rsidR="007C13AE" w:rsidRPr="00050580" w14:paraId="7D8797D2"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1B37B22"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Atlantique Assurances S.A, B.P. 2 933, Douala</w:t>
            </w:r>
          </w:p>
        </w:tc>
      </w:tr>
      <w:tr w:rsidR="007C13AE" w:rsidRPr="00050580" w14:paraId="67809516"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5D856A3"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Bénéficial General Insurance S.A, B.P. 2 328, Douala</w:t>
            </w:r>
          </w:p>
        </w:tc>
      </w:tr>
      <w:tr w:rsidR="007C13AE" w:rsidRPr="00050580" w14:paraId="3646DF78"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AE46015"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Chanas Assurances S.A, B.P. 109, Douala</w:t>
            </w:r>
          </w:p>
        </w:tc>
      </w:tr>
      <w:tr w:rsidR="007C13AE" w:rsidRPr="00A0358C" w14:paraId="58FD9A17"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7F7D044" w14:textId="77777777" w:rsidR="007C13AE" w:rsidRPr="00050580" w:rsidRDefault="007C13AE" w:rsidP="00F07C97">
            <w:pPr>
              <w:spacing w:line="240" w:lineRule="auto"/>
              <w:jc w:val="both"/>
              <w:rPr>
                <w:rFonts w:ascii="Tw Cen MT" w:hAnsi="Tw Cen MT" w:cs="Times New Roman"/>
                <w:sz w:val="24"/>
                <w:szCs w:val="24"/>
                <w:lang w:val="pt-BR"/>
              </w:rPr>
            </w:pPr>
            <w:r w:rsidRPr="00050580">
              <w:rPr>
                <w:rFonts w:ascii="Tw Cen MT" w:hAnsi="Tw Cen MT" w:cs="Times New Roman"/>
                <w:sz w:val="24"/>
                <w:szCs w:val="24"/>
                <w:lang w:val="pt-BR"/>
              </w:rPr>
              <w:t>CPA S.A, B.P. 54, Douala</w:t>
            </w:r>
          </w:p>
        </w:tc>
      </w:tr>
      <w:tr w:rsidR="007C13AE" w:rsidRPr="00050580" w14:paraId="5F1A07AA"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40D58F2"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Nsia Assurances S.A, B.P. 2 759, Douala</w:t>
            </w:r>
          </w:p>
        </w:tc>
      </w:tr>
      <w:tr w:rsidR="007C13AE" w:rsidRPr="00A0358C" w14:paraId="47A85AF7"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4A4F71A" w14:textId="77777777" w:rsidR="007C13AE" w:rsidRPr="00050580" w:rsidRDefault="007C13AE" w:rsidP="00F07C97">
            <w:pPr>
              <w:spacing w:line="240" w:lineRule="auto"/>
              <w:jc w:val="both"/>
              <w:rPr>
                <w:rFonts w:ascii="Tw Cen MT" w:hAnsi="Tw Cen MT" w:cs="Times New Roman"/>
                <w:sz w:val="24"/>
                <w:szCs w:val="24"/>
                <w:lang w:val="en-GB"/>
              </w:rPr>
            </w:pPr>
            <w:r w:rsidRPr="00050580">
              <w:rPr>
                <w:rFonts w:ascii="Tw Cen MT" w:hAnsi="Tw Cen MT" w:cs="Times New Roman"/>
                <w:sz w:val="24"/>
                <w:szCs w:val="24"/>
                <w:lang w:val="en-GB"/>
              </w:rPr>
              <w:t>Pro Assur S.A, B.P. 5 963, Douala</w:t>
            </w:r>
          </w:p>
        </w:tc>
      </w:tr>
      <w:tr w:rsidR="007C13AE" w:rsidRPr="00A0358C" w14:paraId="15E28EE5"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0B68A40" w14:textId="77777777" w:rsidR="007C13AE" w:rsidRPr="00050580" w:rsidRDefault="007C13AE" w:rsidP="00F07C97">
            <w:pPr>
              <w:spacing w:line="240" w:lineRule="auto"/>
              <w:jc w:val="both"/>
              <w:rPr>
                <w:rFonts w:ascii="Tw Cen MT" w:hAnsi="Tw Cen MT" w:cs="Times New Roman"/>
                <w:sz w:val="24"/>
                <w:szCs w:val="24"/>
                <w:lang w:val="en-US"/>
              </w:rPr>
            </w:pPr>
            <w:r w:rsidRPr="00050580">
              <w:rPr>
                <w:rFonts w:ascii="Tw Cen MT" w:hAnsi="Tw Cen MT" w:cs="Times New Roman"/>
                <w:sz w:val="24"/>
                <w:szCs w:val="24"/>
                <w:lang w:val="en-US"/>
              </w:rPr>
              <w:t>SAAR S.A, B.P. 1 011, Douala</w:t>
            </w:r>
          </w:p>
        </w:tc>
      </w:tr>
      <w:tr w:rsidR="007C13AE" w:rsidRPr="00050580" w14:paraId="5D13DB0E"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F90B245"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Saham Assurances S.A, B.P. 11 315, Douala</w:t>
            </w:r>
          </w:p>
        </w:tc>
      </w:tr>
      <w:tr w:rsidR="007C13AE" w:rsidRPr="00050580" w14:paraId="4AAD88D0" w14:textId="77777777" w:rsidTr="00F07C97">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DC787B1" w14:textId="77777777" w:rsidR="007C13AE" w:rsidRPr="00050580" w:rsidRDefault="007C13AE" w:rsidP="00F07C97">
            <w:pPr>
              <w:spacing w:line="240" w:lineRule="auto"/>
              <w:jc w:val="both"/>
              <w:rPr>
                <w:rFonts w:ascii="Tw Cen MT" w:hAnsi="Tw Cen MT" w:cs="Times New Roman"/>
                <w:sz w:val="24"/>
                <w:szCs w:val="24"/>
              </w:rPr>
            </w:pPr>
            <w:r w:rsidRPr="00050580">
              <w:rPr>
                <w:rFonts w:ascii="Tw Cen MT" w:hAnsi="Tw Cen MT" w:cs="Times New Roman"/>
                <w:sz w:val="24"/>
                <w:szCs w:val="24"/>
              </w:rPr>
              <w:t>Zenithe Insurance S.A, B.P. 1 540, Douala</w:t>
            </w:r>
          </w:p>
        </w:tc>
      </w:tr>
    </w:tbl>
    <w:p w14:paraId="7E666289" w14:textId="77777777" w:rsidR="007C13AE" w:rsidRPr="00050580" w:rsidRDefault="007C13AE" w:rsidP="007C13AE">
      <w:pPr>
        <w:spacing w:after="160" w:line="259" w:lineRule="auto"/>
        <w:rPr>
          <w:rFonts w:ascii="Tw Cen MT" w:hAnsi="Tw Cen MT" w:cs="Tahoma"/>
          <w:b/>
          <w:bCs/>
          <w:sz w:val="24"/>
          <w:szCs w:val="24"/>
          <w:u w:val="single"/>
        </w:rPr>
      </w:pPr>
    </w:p>
    <w:p w14:paraId="38DF0CD8" w14:textId="77777777" w:rsidR="007C13AE" w:rsidRPr="00050580" w:rsidRDefault="007C13AE" w:rsidP="007C13AE">
      <w:pPr>
        <w:rPr>
          <w:rFonts w:ascii="Trebuchet MS" w:hAnsi="Trebuchet MS"/>
          <w:sz w:val="28"/>
          <w:szCs w:val="28"/>
        </w:rPr>
      </w:pPr>
    </w:p>
    <w:p w14:paraId="5FFC83AC" w14:textId="77777777" w:rsidR="007C13AE" w:rsidRPr="00050580" w:rsidRDefault="007C13AE" w:rsidP="007C13AE">
      <w:pPr>
        <w:rPr>
          <w:rFonts w:ascii="Trebuchet MS" w:hAnsi="Trebuchet MS"/>
          <w:sz w:val="28"/>
          <w:szCs w:val="28"/>
        </w:rPr>
      </w:pPr>
    </w:p>
    <w:p w14:paraId="75544914" w14:textId="77777777" w:rsidR="007C13AE" w:rsidRPr="00050580" w:rsidRDefault="007C13AE" w:rsidP="007C13AE">
      <w:pPr>
        <w:rPr>
          <w:rFonts w:ascii="Trebuchet MS" w:hAnsi="Trebuchet MS"/>
          <w:sz w:val="28"/>
          <w:szCs w:val="28"/>
        </w:rPr>
      </w:pPr>
    </w:p>
    <w:p w14:paraId="3D847E2D" w14:textId="77777777" w:rsidR="007C13AE" w:rsidRPr="00050580" w:rsidRDefault="007C13AE" w:rsidP="007C13AE">
      <w:pPr>
        <w:rPr>
          <w:rFonts w:ascii="Trebuchet MS" w:hAnsi="Trebuchet MS"/>
          <w:sz w:val="28"/>
          <w:szCs w:val="28"/>
        </w:rPr>
      </w:pPr>
    </w:p>
    <w:p w14:paraId="1EE94C35" w14:textId="77777777" w:rsidR="007C13AE" w:rsidRPr="00050580" w:rsidRDefault="007C13AE" w:rsidP="007C13AE">
      <w:pPr>
        <w:rPr>
          <w:rFonts w:ascii="Trebuchet MS" w:hAnsi="Trebuchet MS"/>
          <w:sz w:val="28"/>
          <w:szCs w:val="28"/>
        </w:rPr>
      </w:pPr>
    </w:p>
    <w:p w14:paraId="771D4825" w14:textId="77777777" w:rsidR="007C13AE" w:rsidRPr="00050580" w:rsidRDefault="007C13AE" w:rsidP="007C13AE">
      <w:pPr>
        <w:rPr>
          <w:rFonts w:ascii="Trebuchet MS" w:hAnsi="Trebuchet MS"/>
          <w:sz w:val="28"/>
          <w:szCs w:val="28"/>
        </w:rPr>
      </w:pPr>
    </w:p>
    <w:p w14:paraId="3965AACE" w14:textId="77777777" w:rsidR="007C13AE" w:rsidRPr="00050580" w:rsidRDefault="007C13AE" w:rsidP="007C13AE">
      <w:pPr>
        <w:rPr>
          <w:rFonts w:ascii="Trebuchet MS" w:hAnsi="Trebuchet MS"/>
          <w:sz w:val="28"/>
          <w:szCs w:val="28"/>
        </w:rPr>
      </w:pPr>
    </w:p>
    <w:p w14:paraId="0C5661F4" w14:textId="77777777" w:rsidR="007C13AE" w:rsidRPr="00050580" w:rsidRDefault="007C13AE" w:rsidP="007C13AE">
      <w:pPr>
        <w:rPr>
          <w:rFonts w:ascii="Trebuchet MS" w:hAnsi="Trebuchet MS"/>
          <w:sz w:val="28"/>
          <w:szCs w:val="28"/>
        </w:rPr>
      </w:pPr>
    </w:p>
    <w:p w14:paraId="68F87B32" w14:textId="77777777" w:rsidR="007C13AE" w:rsidRPr="00050580" w:rsidRDefault="007C13AE" w:rsidP="007C13AE">
      <w:pPr>
        <w:rPr>
          <w:rFonts w:ascii="Trebuchet MS" w:hAnsi="Trebuchet MS"/>
          <w:sz w:val="28"/>
          <w:szCs w:val="28"/>
        </w:rPr>
      </w:pPr>
    </w:p>
    <w:p w14:paraId="1F9B17CA" w14:textId="77777777" w:rsidR="007C13AE" w:rsidRPr="00050580" w:rsidRDefault="007C13AE" w:rsidP="007C13AE">
      <w:pPr>
        <w:rPr>
          <w:rFonts w:ascii="Trebuchet MS" w:hAnsi="Trebuchet MS"/>
          <w:sz w:val="28"/>
          <w:szCs w:val="28"/>
        </w:rPr>
      </w:pPr>
    </w:p>
    <w:p w14:paraId="1BEC6612" w14:textId="77777777" w:rsidR="007C13AE" w:rsidRPr="00050580" w:rsidRDefault="007C13AE" w:rsidP="007C13AE">
      <w:pPr>
        <w:rPr>
          <w:rFonts w:ascii="Trebuchet MS" w:hAnsi="Trebuchet MS"/>
          <w:sz w:val="28"/>
          <w:szCs w:val="28"/>
        </w:rPr>
      </w:pPr>
    </w:p>
    <w:p w14:paraId="1E7E4C3B" w14:textId="77777777" w:rsidR="00EC3AB2" w:rsidRPr="00D71FC9" w:rsidRDefault="00EC3AB2">
      <w:pPr>
        <w:rPr>
          <w:rFonts w:ascii="Arial Narrow" w:hAnsi="Arial Narrow"/>
          <w:color w:val="auto"/>
          <w:sz w:val="24"/>
          <w:szCs w:val="24"/>
        </w:rPr>
      </w:pPr>
    </w:p>
    <w:p w14:paraId="6E3F3033" w14:textId="77777777" w:rsidR="00EC3AB2" w:rsidRPr="00D71FC9" w:rsidRDefault="00EC3AB2">
      <w:pPr>
        <w:rPr>
          <w:rFonts w:ascii="Arial Narrow" w:hAnsi="Arial Narrow"/>
          <w:color w:val="auto"/>
          <w:sz w:val="24"/>
          <w:szCs w:val="24"/>
        </w:rPr>
      </w:pPr>
    </w:p>
    <w:p w14:paraId="0928FA49" w14:textId="77777777" w:rsidR="00EC3AB2" w:rsidRPr="00D71FC9" w:rsidRDefault="00EC3AB2">
      <w:pPr>
        <w:rPr>
          <w:rFonts w:ascii="Arial Narrow" w:hAnsi="Arial Narrow"/>
          <w:color w:val="auto"/>
          <w:sz w:val="24"/>
          <w:szCs w:val="24"/>
        </w:rPr>
      </w:pPr>
    </w:p>
    <w:p w14:paraId="04166969" w14:textId="77777777" w:rsidR="00EC3AB2" w:rsidRPr="00D71FC9" w:rsidRDefault="00EC3AB2">
      <w:pPr>
        <w:rPr>
          <w:rFonts w:ascii="Arial Narrow" w:hAnsi="Arial Narrow"/>
          <w:color w:val="auto"/>
          <w:sz w:val="24"/>
          <w:szCs w:val="24"/>
        </w:rPr>
      </w:pPr>
    </w:p>
    <w:p w14:paraId="6AD69F08" w14:textId="77777777" w:rsidR="00EC3AB2" w:rsidRPr="00D71FC9" w:rsidRDefault="00EC3AB2">
      <w:pPr>
        <w:rPr>
          <w:rFonts w:ascii="Arial Narrow" w:hAnsi="Arial Narrow"/>
          <w:color w:val="auto"/>
          <w:sz w:val="24"/>
          <w:szCs w:val="24"/>
        </w:rPr>
      </w:pPr>
    </w:p>
    <w:p w14:paraId="469FF775" w14:textId="77777777" w:rsidR="00EC3AB2" w:rsidRPr="00D71FC9" w:rsidRDefault="00EC3AB2">
      <w:pPr>
        <w:rPr>
          <w:rFonts w:ascii="Arial Narrow" w:hAnsi="Arial Narrow"/>
          <w:color w:val="auto"/>
          <w:sz w:val="24"/>
          <w:szCs w:val="24"/>
        </w:rPr>
      </w:pPr>
    </w:p>
    <w:p w14:paraId="01E51F98" w14:textId="77777777" w:rsidR="00EC3AB2" w:rsidRPr="00D71FC9" w:rsidRDefault="00EC3AB2">
      <w:pPr>
        <w:rPr>
          <w:rFonts w:ascii="Arial Narrow" w:hAnsi="Arial Narrow"/>
          <w:color w:val="auto"/>
          <w:sz w:val="24"/>
          <w:szCs w:val="24"/>
        </w:rPr>
      </w:pPr>
    </w:p>
    <w:p w14:paraId="4DF9C6C3" w14:textId="77777777" w:rsidR="00EC3AB2" w:rsidRPr="00D71FC9" w:rsidRDefault="00EC3AB2">
      <w:pPr>
        <w:rPr>
          <w:rFonts w:ascii="Arial Narrow" w:hAnsi="Arial Narrow"/>
          <w:color w:val="auto"/>
          <w:sz w:val="24"/>
          <w:szCs w:val="24"/>
        </w:rPr>
      </w:pPr>
    </w:p>
    <w:p w14:paraId="024AF7B2" w14:textId="77777777" w:rsidR="00EC3AB2" w:rsidRPr="00D71FC9" w:rsidRDefault="00EC3AB2">
      <w:pPr>
        <w:rPr>
          <w:rFonts w:ascii="Arial Narrow" w:hAnsi="Arial Narrow"/>
          <w:color w:val="auto"/>
          <w:sz w:val="24"/>
          <w:szCs w:val="24"/>
        </w:rPr>
      </w:pPr>
    </w:p>
    <w:p w14:paraId="110D0B68" w14:textId="77777777" w:rsidR="00EC3AB2" w:rsidRPr="00D71FC9" w:rsidRDefault="00EC3AB2">
      <w:pPr>
        <w:rPr>
          <w:rFonts w:ascii="Arial Narrow" w:hAnsi="Arial Narrow"/>
          <w:color w:val="auto"/>
          <w:sz w:val="24"/>
          <w:szCs w:val="24"/>
        </w:rPr>
      </w:pPr>
    </w:p>
    <w:p w14:paraId="3C7B60E9" w14:textId="77777777" w:rsidR="00EC3AB2" w:rsidRPr="00D71FC9" w:rsidRDefault="00EC3AB2">
      <w:pPr>
        <w:rPr>
          <w:rFonts w:ascii="Arial Narrow" w:hAnsi="Arial Narrow"/>
          <w:color w:val="auto"/>
          <w:sz w:val="24"/>
          <w:szCs w:val="24"/>
        </w:rPr>
      </w:pPr>
    </w:p>
    <w:p w14:paraId="6441AA1A" w14:textId="77777777" w:rsidR="00EC3AB2" w:rsidRPr="00D71FC9" w:rsidRDefault="00EC3AB2">
      <w:pPr>
        <w:rPr>
          <w:rFonts w:ascii="Arial Narrow" w:hAnsi="Arial Narrow"/>
          <w:color w:val="auto"/>
          <w:sz w:val="24"/>
          <w:szCs w:val="24"/>
        </w:rPr>
      </w:pPr>
    </w:p>
    <w:p w14:paraId="46279105" w14:textId="77777777" w:rsidR="00EC3AB2" w:rsidRPr="00D71FC9" w:rsidRDefault="00EC3AB2">
      <w:pPr>
        <w:rPr>
          <w:rFonts w:ascii="Arial Narrow" w:hAnsi="Arial Narrow"/>
          <w:color w:val="auto"/>
          <w:sz w:val="24"/>
          <w:szCs w:val="24"/>
        </w:rPr>
      </w:pPr>
    </w:p>
    <w:p w14:paraId="76F34408" w14:textId="77777777" w:rsidR="006B75C0" w:rsidRDefault="006B75C0" w:rsidP="0023163E">
      <w:pPr>
        <w:jc w:val="both"/>
        <w:rPr>
          <w:rFonts w:ascii="Times New Roman" w:hAnsi="Times New Roman" w:cs="Times New Roman"/>
          <w:b/>
          <w:sz w:val="28"/>
          <w:szCs w:val="28"/>
        </w:rPr>
      </w:pPr>
    </w:p>
    <w:p w14:paraId="6D85D13A" w14:textId="408A0634" w:rsidR="0083312F" w:rsidRPr="006B75C0" w:rsidRDefault="0083312F" w:rsidP="0023163E">
      <w:pPr>
        <w:jc w:val="both"/>
        <w:rPr>
          <w:rFonts w:ascii="Times New Roman" w:hAnsi="Times New Roman" w:cs="Times New Roman"/>
          <w:b/>
          <w:sz w:val="28"/>
          <w:szCs w:val="28"/>
        </w:rPr>
      </w:pPr>
    </w:p>
    <w:sectPr w:rsidR="0083312F" w:rsidRPr="006B75C0" w:rsidSect="00E645A3">
      <w:footerReference w:type="even" r:id="rId33"/>
      <w:footerReference w:type="default" r:id="rId34"/>
      <w:footerReference w:type="first" r:id="rId35"/>
      <w:pgSz w:w="11900" w:h="16840"/>
      <w:pgMar w:top="567" w:right="567" w:bottom="567" w:left="851"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47008" w14:textId="77777777" w:rsidR="00D62423" w:rsidRDefault="00D62423">
      <w:pPr>
        <w:spacing w:line="240" w:lineRule="auto"/>
      </w:pPr>
      <w:r>
        <w:separator/>
      </w:r>
    </w:p>
  </w:endnote>
  <w:endnote w:type="continuationSeparator" w:id="0">
    <w:p w14:paraId="5C309EE2" w14:textId="77777777" w:rsidR="00D62423" w:rsidRDefault="00D62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1"/>
    <w:family w:val="swiss"/>
    <w:pitch w:val="default"/>
  </w:font>
  <w:font w:name="Geneva">
    <w:charset w:val="00"/>
    <w:family w:val="swiss"/>
    <w:pitch w:val="variable"/>
  </w:font>
  <w:font w:name="Consolas">
    <w:panose1 w:val="020B0609020204030204"/>
    <w:charset w:val="00"/>
    <w:family w:val="modern"/>
    <w:pitch w:val="fixed"/>
    <w:sig w:usb0="E00006FF" w:usb1="0000FCFF" w:usb2="00000001" w:usb3="00000000" w:csb0="0000019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E2E46" w14:textId="77777777" w:rsidR="00203D99" w:rsidRDefault="00203D99">
    <w:pPr>
      <w:pStyle w:val="Pieddepage"/>
      <w:jc w:val="right"/>
    </w:pPr>
    <w:r>
      <w:fldChar w:fldCharType="begin"/>
    </w:r>
    <w:r>
      <w:instrText>PAGE   \* MERGEFORMAT</w:instrText>
    </w:r>
    <w:r>
      <w:fldChar w:fldCharType="separate"/>
    </w:r>
    <w:r w:rsidR="009A184B">
      <w:rPr>
        <w:noProof/>
      </w:rPr>
      <w:t>6</w:t>
    </w:r>
    <w:r>
      <w:fldChar w:fldCharType="end"/>
    </w:r>
  </w:p>
  <w:p w14:paraId="0A91E470" w14:textId="77777777" w:rsidR="00203D99" w:rsidRPr="00946567" w:rsidRDefault="00203D99" w:rsidP="00581DE0">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A909" w14:textId="77777777" w:rsidR="00203D99" w:rsidRDefault="00203D99">
    <w:pPr>
      <w:pStyle w:val="Pieddepage"/>
      <w:jc w:val="right"/>
    </w:pPr>
    <w:r>
      <w:fldChar w:fldCharType="begin"/>
    </w:r>
    <w:r>
      <w:instrText>PAGE   \* MERGEFORMAT</w:instrText>
    </w:r>
    <w:r>
      <w:fldChar w:fldCharType="separate"/>
    </w:r>
    <w:r w:rsidR="009A184B">
      <w:rPr>
        <w:noProof/>
      </w:rPr>
      <w:t>166</w:t>
    </w:r>
    <w:r>
      <w:fldChar w:fldCharType="end"/>
    </w:r>
  </w:p>
  <w:p w14:paraId="60D0B6E7" w14:textId="77777777" w:rsidR="00203D99" w:rsidRDefault="00203D99">
    <w:pPr>
      <w:spacing w:line="240"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A7EB" w14:textId="77777777" w:rsidR="00203D99" w:rsidRDefault="00203D99">
    <w:pPr>
      <w:spacing w:after="48"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sidRPr="00EF67E5">
      <w:rPr>
        <w:rFonts w:ascii="Times New Roman" w:hAnsi="Times New Roman" w:cs="Times New Roman"/>
        <w:b/>
        <w:noProof/>
        <w:sz w:val="24"/>
      </w:rPr>
      <w:t>105</w:t>
    </w:r>
    <w:r>
      <w:rPr>
        <w:rFonts w:ascii="Times New Roman" w:hAnsi="Times New Roman" w:cs="Times New Roman"/>
        <w:b/>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2BAED77C" w14:textId="77777777" w:rsidR="00203D99" w:rsidRDefault="00203D99">
    <w:pPr>
      <w:spacing w:line="240"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D2A25" w14:textId="77777777" w:rsidR="00203D99" w:rsidRPr="00B851D1" w:rsidRDefault="00203D99">
    <w:pPr>
      <w:pStyle w:val="Pieddepage"/>
      <w:rPr>
        <w:rFonts w:ascii="Tw Cen MT" w:hAnsi="Tw Cen MT" w:cs="Tahoma"/>
        <w:b/>
        <w:i/>
        <w:sz w:val="16"/>
        <w:szCs w:val="16"/>
      </w:rPr>
    </w:pPr>
    <w:r>
      <w:rPr>
        <w:rFonts w:ascii="Tw Cen MT" w:hAnsi="Tw Cen MT" w:cs="Tahoma"/>
        <w:b/>
        <w:i/>
        <w:noProof/>
        <w:sz w:val="16"/>
        <w:szCs w:val="16"/>
        <w:lang w:eastAsia="fr-FR"/>
      </w:rPr>
      <mc:AlternateContent>
        <mc:Choice Requires="wps">
          <w:drawing>
            <wp:anchor distT="4294967295" distB="4294967295" distL="114300" distR="114300" simplePos="0" relativeHeight="251659264" behindDoc="0" locked="0" layoutInCell="1" allowOverlap="1" wp14:anchorId="6E0E2389" wp14:editId="2F7638AE">
              <wp:simplePos x="0" y="0"/>
              <wp:positionH relativeFrom="column">
                <wp:posOffset>0</wp:posOffset>
              </wp:positionH>
              <wp:positionV relativeFrom="paragraph">
                <wp:posOffset>-19051</wp:posOffset>
              </wp:positionV>
              <wp:extent cx="2057400" cy="0"/>
              <wp:effectExtent l="0" t="0" r="0" b="0"/>
              <wp:wrapNone/>
              <wp:docPr id="1062220249" name="Connecteur droit 1062220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1523A" id="Connecteur droit 106222024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9A184B">
      <w:rPr>
        <w:rStyle w:val="Numrodepage"/>
        <w:rFonts w:ascii="Tw Cen MT" w:hAnsi="Tw Cen MT" w:cs="Tahoma"/>
        <w:b/>
        <w:i/>
        <w:noProof/>
        <w:sz w:val="16"/>
        <w:szCs w:val="16"/>
      </w:rPr>
      <w:t>180</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9A184B">
      <w:rPr>
        <w:rStyle w:val="Numrodepage"/>
        <w:rFonts w:ascii="Tw Cen MT" w:hAnsi="Tw Cen MT" w:cs="Tahoma"/>
        <w:b/>
        <w:i/>
        <w:noProof/>
        <w:sz w:val="16"/>
        <w:szCs w:val="16"/>
      </w:rPr>
      <w:t>181</w:t>
    </w:r>
    <w:r w:rsidRPr="00276752">
      <w:rPr>
        <w:rStyle w:val="Numrodepage"/>
        <w:rFonts w:ascii="Tw Cen MT" w:hAnsi="Tw Cen MT" w:cs="Tahoma"/>
        <w:b/>
        <w:i/>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4ACD" w14:textId="77777777" w:rsidR="00203D99" w:rsidRDefault="00203D99">
    <w:pPr>
      <w:pStyle w:val="Pieddepage"/>
      <w:jc w:val="right"/>
    </w:pPr>
    <w:r>
      <w:fldChar w:fldCharType="begin"/>
    </w:r>
    <w:r>
      <w:instrText>PAGE   \* MERGEFORMAT</w:instrText>
    </w:r>
    <w:r>
      <w:fldChar w:fldCharType="separate"/>
    </w:r>
    <w:r w:rsidR="009A184B">
      <w:rPr>
        <w:noProof/>
      </w:rPr>
      <w:t>173</w:t>
    </w:r>
    <w:r>
      <w:fldChar w:fldCharType="end"/>
    </w:r>
  </w:p>
  <w:p w14:paraId="15867956" w14:textId="77777777" w:rsidR="00203D99" w:rsidRDefault="00203D99">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A65D" w14:textId="77777777" w:rsidR="00203D99" w:rsidRDefault="00203D99">
    <w:pPr>
      <w:spacing w:after="48"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sidRPr="008C169D">
      <w:rPr>
        <w:rFonts w:ascii="Times New Roman" w:hAnsi="Times New Roman" w:cs="Times New Roman"/>
        <w:b/>
        <w:noProof/>
        <w:sz w:val="24"/>
      </w:rPr>
      <w:t>116</w:t>
    </w:r>
    <w:r>
      <w:rPr>
        <w:rFonts w:ascii="Times New Roman" w:hAnsi="Times New Roman" w:cs="Times New Roman"/>
        <w:b/>
        <w:noProof/>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4794FEBF" w14:textId="77777777" w:rsidR="00203D99" w:rsidRDefault="00203D99">
    <w:pPr>
      <w:spacing w:line="240"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E5CC" w14:textId="77777777" w:rsidR="00203D99" w:rsidRDefault="00203D99">
    <w:pPr>
      <w:pStyle w:val="Pieddepage"/>
      <w:jc w:val="right"/>
    </w:pPr>
    <w:r>
      <w:fldChar w:fldCharType="begin"/>
    </w:r>
    <w:r>
      <w:instrText>PAGE   \* MERGEFORMAT</w:instrText>
    </w:r>
    <w:r>
      <w:fldChar w:fldCharType="separate"/>
    </w:r>
    <w:r w:rsidR="009A184B">
      <w:rPr>
        <w:noProof/>
      </w:rPr>
      <w:t>185</w:t>
    </w:r>
    <w:r>
      <w:fldChar w:fldCharType="end"/>
    </w:r>
  </w:p>
  <w:p w14:paraId="6873AE68" w14:textId="77777777" w:rsidR="00203D99" w:rsidRDefault="00203D99">
    <w:pPr>
      <w:spacing w:line="240"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8F30" w14:textId="77777777" w:rsidR="00203D99" w:rsidRDefault="00203D99">
    <w:pPr>
      <w:spacing w:after="48"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Pr>
        <w:rFonts w:ascii="Times New Roman" w:hAnsi="Times New Roman" w:cs="Times New Roman"/>
        <w:b/>
        <w:sz w:val="24"/>
      </w:rPr>
      <w:t>117</w:t>
    </w:r>
    <w:r>
      <w:rPr>
        <w:rFonts w:ascii="Times New Roman" w:hAnsi="Times New Roman" w:cs="Times New Roman"/>
        <w:b/>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73CB2397" w14:textId="77777777" w:rsidR="00203D99" w:rsidRDefault="00203D99">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07AA3" w14:textId="77777777" w:rsidR="00203D99" w:rsidRPr="0090001E" w:rsidRDefault="00203D99" w:rsidP="0090001E">
    <w:r w:rsidRPr="0090001E">
      <w:tab/>
    </w:r>
    <w:r w:rsidRPr="0090001E">
      <w:tab/>
    </w:r>
    <w:r w:rsidRPr="0090001E">
      <w:fldChar w:fldCharType="begin"/>
    </w:r>
    <w:r w:rsidRPr="0090001E">
      <w:instrText xml:space="preserve"> PAGE   \* MERGEFORMAT </w:instrText>
    </w:r>
    <w:r w:rsidRPr="0090001E">
      <w:fldChar w:fldCharType="separate"/>
    </w:r>
    <w:r w:rsidR="009A184B">
      <w:rPr>
        <w:noProof/>
      </w:rPr>
      <w:t>12</w:t>
    </w:r>
    <w:r w:rsidRPr="009000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6701" w14:textId="77777777" w:rsidR="00203D99" w:rsidRDefault="00203D99">
    <w:pPr>
      <w:spacing w:after="48" w:line="240" w:lineRule="auto"/>
      <w:jc w:val="right"/>
    </w:pPr>
  </w:p>
  <w:p w14:paraId="508559BE" w14:textId="77777777" w:rsidR="00203D99" w:rsidRDefault="00203D99">
    <w:pPr>
      <w:spacing w:after="40"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sidRPr="008C169D">
      <w:rPr>
        <w:rFonts w:ascii="Times New Roman" w:hAnsi="Times New Roman" w:cs="Times New Roman"/>
        <w:b/>
        <w:noProof/>
        <w:sz w:val="24"/>
      </w:rPr>
      <w:t>34</w:t>
    </w:r>
    <w:r>
      <w:rPr>
        <w:rFonts w:ascii="Times New Roman" w:hAnsi="Times New Roman" w:cs="Times New Roman"/>
        <w:b/>
        <w:noProof/>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26D0B9B2" w14:textId="77777777" w:rsidR="00203D99" w:rsidRDefault="00203D99">
    <w:pPr>
      <w:spacing w:line="240" w:lineRule="auto"/>
    </w:pPr>
  </w:p>
  <w:p w14:paraId="3070BC2E" w14:textId="77777777" w:rsidR="00203D99" w:rsidRDefault="00203D9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EBB2C" w14:textId="77777777" w:rsidR="00203D99" w:rsidRDefault="00203D99">
    <w:pPr>
      <w:pStyle w:val="Pieddepage"/>
      <w:jc w:val="right"/>
    </w:pPr>
    <w:r>
      <w:fldChar w:fldCharType="begin"/>
    </w:r>
    <w:r>
      <w:instrText>PAGE   \* MERGEFORMAT</w:instrText>
    </w:r>
    <w:r>
      <w:fldChar w:fldCharType="separate"/>
    </w:r>
    <w:r w:rsidR="009A184B">
      <w:rPr>
        <w:noProof/>
      </w:rPr>
      <w:t>34</w:t>
    </w:r>
    <w:r>
      <w:fldChar w:fldCharType="end"/>
    </w:r>
  </w:p>
  <w:p w14:paraId="0FDF7F19" w14:textId="77777777" w:rsidR="00203D99" w:rsidRPr="00686531" w:rsidRDefault="00203D99" w:rsidP="00686531">
    <w:pPr>
      <w:spacing w:line="240" w:lineRule="auto"/>
      <w:rPr>
        <w:lang w:val="en-US"/>
      </w:rPr>
    </w:pPr>
  </w:p>
  <w:p w14:paraId="0C1B9C14" w14:textId="77777777" w:rsidR="00203D99" w:rsidRDefault="00203D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689A4" w14:textId="77777777" w:rsidR="00203D99" w:rsidRDefault="00203D99">
    <w:pPr>
      <w:pStyle w:val="Pieddepage"/>
      <w:jc w:val="right"/>
    </w:pPr>
    <w:r>
      <w:fldChar w:fldCharType="begin"/>
    </w:r>
    <w:r>
      <w:instrText>PAGE   \* MERGEFORMAT</w:instrText>
    </w:r>
    <w:r>
      <w:fldChar w:fldCharType="separate"/>
    </w:r>
    <w:r w:rsidR="009A184B">
      <w:rPr>
        <w:noProof/>
      </w:rPr>
      <w:t>29</w:t>
    </w:r>
    <w:r>
      <w:fldChar w:fldCharType="end"/>
    </w:r>
  </w:p>
  <w:p w14:paraId="375B2109" w14:textId="77777777" w:rsidR="00203D99" w:rsidRDefault="00203D99">
    <w:pPr>
      <w:spacing w:line="240" w:lineRule="auto"/>
      <w:jc w:val="right"/>
    </w:pPr>
  </w:p>
  <w:p w14:paraId="3E0F228C" w14:textId="77777777" w:rsidR="00203D99" w:rsidRDefault="00203D9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20A6" w14:textId="77777777" w:rsidR="00203D99" w:rsidRDefault="00203D99">
    <w:pPr>
      <w:spacing w:after="48" w:line="240" w:lineRule="auto"/>
      <w:jc w:val="right"/>
    </w:pPr>
  </w:p>
  <w:p w14:paraId="0C2E5773" w14:textId="77777777" w:rsidR="00203D99" w:rsidRDefault="00203D99">
    <w:pPr>
      <w:spacing w:after="40"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sidRPr="008C169D">
      <w:rPr>
        <w:rFonts w:ascii="Times New Roman" w:hAnsi="Times New Roman" w:cs="Times New Roman"/>
        <w:b/>
        <w:noProof/>
        <w:sz w:val="24"/>
      </w:rPr>
      <w:t>54</w:t>
    </w:r>
    <w:r>
      <w:rPr>
        <w:rFonts w:ascii="Times New Roman" w:hAnsi="Times New Roman" w:cs="Times New Roman"/>
        <w:b/>
        <w:noProof/>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68DD93C4" w14:textId="77777777" w:rsidR="00203D99" w:rsidRDefault="00203D99">
    <w:pPr>
      <w:spacing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488658"/>
      <w:docPartObj>
        <w:docPartGallery w:val="Page Numbers (Bottom of Page)"/>
        <w:docPartUnique/>
      </w:docPartObj>
    </w:sdtPr>
    <w:sdtContent>
      <w:p w14:paraId="5B459F06" w14:textId="77777777" w:rsidR="00203D99" w:rsidRDefault="00203D99">
        <w:pPr>
          <w:pStyle w:val="Pieddepage"/>
          <w:jc w:val="right"/>
        </w:pPr>
        <w:r>
          <w:fldChar w:fldCharType="begin"/>
        </w:r>
        <w:r>
          <w:instrText>PAGE   \* MERGEFORMAT</w:instrText>
        </w:r>
        <w:r>
          <w:fldChar w:fldCharType="separate"/>
        </w:r>
        <w:r w:rsidR="009A184B">
          <w:rPr>
            <w:noProof/>
          </w:rPr>
          <w:t>52</w:t>
        </w:r>
        <w:r>
          <w:fldChar w:fldCharType="end"/>
        </w:r>
      </w:p>
    </w:sdtContent>
  </w:sdt>
  <w:p w14:paraId="18F280A0" w14:textId="77777777" w:rsidR="00203D99" w:rsidRDefault="00203D99">
    <w:pPr>
      <w:spacing w:line="24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E04D" w14:textId="77777777" w:rsidR="00203D99" w:rsidRDefault="00203D99">
    <w:pPr>
      <w:pStyle w:val="Pieddepage"/>
      <w:jc w:val="right"/>
    </w:pPr>
    <w:r>
      <w:fldChar w:fldCharType="begin"/>
    </w:r>
    <w:r>
      <w:instrText>PAGE   \* MERGEFORMAT</w:instrText>
    </w:r>
    <w:r>
      <w:fldChar w:fldCharType="separate"/>
    </w:r>
    <w:r w:rsidR="009A184B">
      <w:rPr>
        <w:noProof/>
      </w:rPr>
      <w:t>35</w:t>
    </w:r>
    <w:r>
      <w:fldChar w:fldCharType="end"/>
    </w:r>
  </w:p>
  <w:p w14:paraId="18DAAC36" w14:textId="77777777" w:rsidR="00203D99" w:rsidRDefault="00203D9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8FA0" w14:textId="77777777" w:rsidR="00203D99" w:rsidRDefault="00203D99">
    <w:pPr>
      <w:spacing w:after="48" w:line="240" w:lineRule="auto"/>
      <w:jc w:val="right"/>
    </w:pPr>
    <w:r>
      <w:rPr>
        <w:rFonts w:ascii="Times New Roman" w:hAnsi="Times New Roman" w:cs="Times New Roman"/>
        <w:sz w:val="24"/>
      </w:rPr>
      <w:t xml:space="preserve">Page </w:t>
    </w:r>
    <w:r>
      <w:fldChar w:fldCharType="begin"/>
    </w:r>
    <w:r>
      <w:instrText xml:space="preserve"> PAGE   \* MERGEFORMAT </w:instrText>
    </w:r>
    <w:r>
      <w:fldChar w:fldCharType="separate"/>
    </w:r>
    <w:r w:rsidRPr="000E59DC">
      <w:rPr>
        <w:rFonts w:ascii="Times New Roman" w:hAnsi="Times New Roman" w:cs="Times New Roman"/>
        <w:b/>
        <w:noProof/>
        <w:sz w:val="24"/>
      </w:rPr>
      <w:t>138</w:t>
    </w:r>
    <w:r>
      <w:rPr>
        <w:rFonts w:ascii="Times New Roman" w:hAnsi="Times New Roman" w:cs="Times New Roman"/>
        <w:b/>
        <w:noProof/>
        <w:sz w:val="24"/>
      </w:rPr>
      <w:fldChar w:fldCharType="end"/>
    </w:r>
    <w:r>
      <w:rPr>
        <w:rFonts w:ascii="Times New Roman" w:hAnsi="Times New Roman" w:cs="Times New Roman"/>
        <w:sz w:val="24"/>
      </w:rPr>
      <w:t xml:space="preserve"> sur </w:t>
    </w:r>
    <w:fldSimple w:instr=" NUMPAGES   \* MERGEFORMAT ">
      <w:r w:rsidR="00877E54" w:rsidRPr="00877E54">
        <w:rPr>
          <w:rFonts w:ascii="Times New Roman" w:hAnsi="Times New Roman" w:cs="Times New Roman"/>
          <w:b/>
          <w:noProof/>
          <w:sz w:val="24"/>
        </w:rPr>
        <w:t>185</w:t>
      </w:r>
    </w:fldSimple>
  </w:p>
  <w:p w14:paraId="50F6DECA" w14:textId="77777777" w:rsidR="00203D99" w:rsidRDefault="00203D9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3BF4" w14:textId="77777777" w:rsidR="00D62423" w:rsidRDefault="00D62423">
      <w:pPr>
        <w:spacing w:line="240" w:lineRule="auto"/>
      </w:pPr>
      <w:r>
        <w:separator/>
      </w:r>
    </w:p>
  </w:footnote>
  <w:footnote w:type="continuationSeparator" w:id="0">
    <w:p w14:paraId="3A21A068" w14:textId="77777777" w:rsidR="00D62423" w:rsidRDefault="00D62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763AA"/>
    <w:multiLevelType w:val="hybridMultilevel"/>
    <w:tmpl w:val="9E6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hint="default"/>
      </w:rPr>
    </w:lvl>
    <w:lvl w:ilvl="1" w:tplc="AB28B098">
      <w:numFmt w:val="bullet"/>
      <w:lvlText w:val=""/>
      <w:lvlJc w:val="left"/>
      <w:pPr>
        <w:tabs>
          <w:tab w:val="num" w:pos="1155"/>
        </w:tabs>
        <w:ind w:left="1155" w:hanging="360"/>
      </w:pPr>
      <w:rPr>
        <w:rFonts w:ascii="Symbol" w:eastAsia="Times New Roman" w:hAnsi="Symbol" w:hint="default"/>
      </w:rPr>
    </w:lvl>
    <w:lvl w:ilvl="2" w:tplc="0409000F">
      <w:start w:val="1"/>
      <w:numFmt w:val="decimal"/>
      <w:lvlText w:val="%3."/>
      <w:lvlJc w:val="left"/>
      <w:pPr>
        <w:tabs>
          <w:tab w:val="num" w:pos="1875"/>
        </w:tabs>
        <w:ind w:left="1875" w:hanging="360"/>
      </w:pPr>
      <w:rPr>
        <w:rFonts w:cs="Times New Roman"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5315835"/>
    <w:multiLevelType w:val="hybridMultilevel"/>
    <w:tmpl w:val="4DB69D3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06AF04AC"/>
    <w:multiLevelType w:val="hybridMultilevel"/>
    <w:tmpl w:val="E78A2BC0"/>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F2B92"/>
    <w:multiLevelType w:val="hybridMultilevel"/>
    <w:tmpl w:val="5B2C2F6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B4207E"/>
    <w:multiLevelType w:val="hybridMultilevel"/>
    <w:tmpl w:val="8A880C8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2786C"/>
    <w:multiLevelType w:val="hybridMultilevel"/>
    <w:tmpl w:val="55064EF0"/>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0D397A19"/>
    <w:multiLevelType w:val="hybridMultilevel"/>
    <w:tmpl w:val="AEEAD70C"/>
    <w:lvl w:ilvl="0" w:tplc="6662322C">
      <w:start w:val="1"/>
      <w:numFmt w:val="bullet"/>
      <w:lvlText w:val="-"/>
      <w:lvlJc w:val="left"/>
      <w:pPr>
        <w:ind w:left="360"/>
      </w:pPr>
      <w:rPr>
        <w:rFonts w:ascii="Arial" w:eastAsia="Times New Roman" w:hAnsi="Arial"/>
        <w:b w:val="0"/>
        <w:i w:val="0"/>
        <w:strike w:val="0"/>
        <w:dstrike w:val="0"/>
        <w:color w:val="000000"/>
        <w:sz w:val="24"/>
        <w:u w:val="none" w:color="000000"/>
        <w:vertAlign w:val="baseline"/>
      </w:rPr>
    </w:lvl>
    <w:lvl w:ilvl="1" w:tplc="3C947D9E">
      <w:start w:val="1"/>
      <w:numFmt w:val="bullet"/>
      <w:lvlText w:val="o"/>
      <w:lvlJc w:val="left"/>
      <w:pPr>
        <w:ind w:left="1080"/>
      </w:pPr>
      <w:rPr>
        <w:rFonts w:ascii="Arial" w:eastAsia="Times New Roman" w:hAnsi="Arial"/>
        <w:b w:val="0"/>
        <w:i w:val="0"/>
        <w:strike w:val="0"/>
        <w:dstrike w:val="0"/>
        <w:color w:val="000000"/>
        <w:sz w:val="24"/>
        <w:u w:val="none" w:color="000000"/>
        <w:vertAlign w:val="baseline"/>
      </w:rPr>
    </w:lvl>
    <w:lvl w:ilvl="2" w:tplc="814495EC">
      <w:start w:val="1"/>
      <w:numFmt w:val="bullet"/>
      <w:lvlText w:val="▪"/>
      <w:lvlJc w:val="left"/>
      <w:pPr>
        <w:ind w:left="1800"/>
      </w:pPr>
      <w:rPr>
        <w:rFonts w:ascii="Arial" w:eastAsia="Times New Roman" w:hAnsi="Arial"/>
        <w:b w:val="0"/>
        <w:i w:val="0"/>
        <w:strike w:val="0"/>
        <w:dstrike w:val="0"/>
        <w:color w:val="000000"/>
        <w:sz w:val="24"/>
        <w:u w:val="none" w:color="000000"/>
        <w:vertAlign w:val="baseline"/>
      </w:rPr>
    </w:lvl>
    <w:lvl w:ilvl="3" w:tplc="EFC2A98A">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9CACEF90">
      <w:start w:val="1"/>
      <w:numFmt w:val="bullet"/>
      <w:lvlText w:val="o"/>
      <w:lvlJc w:val="left"/>
      <w:pPr>
        <w:ind w:left="3240"/>
      </w:pPr>
      <w:rPr>
        <w:rFonts w:ascii="Arial" w:eastAsia="Times New Roman" w:hAnsi="Arial"/>
        <w:b w:val="0"/>
        <w:i w:val="0"/>
        <w:strike w:val="0"/>
        <w:dstrike w:val="0"/>
        <w:color w:val="000000"/>
        <w:sz w:val="24"/>
        <w:u w:val="none" w:color="000000"/>
        <w:vertAlign w:val="baseline"/>
      </w:rPr>
    </w:lvl>
    <w:lvl w:ilvl="5" w:tplc="F4922374">
      <w:start w:val="1"/>
      <w:numFmt w:val="bullet"/>
      <w:lvlText w:val="▪"/>
      <w:lvlJc w:val="left"/>
      <w:pPr>
        <w:ind w:left="3960"/>
      </w:pPr>
      <w:rPr>
        <w:rFonts w:ascii="Arial" w:eastAsia="Times New Roman" w:hAnsi="Arial"/>
        <w:b w:val="0"/>
        <w:i w:val="0"/>
        <w:strike w:val="0"/>
        <w:dstrike w:val="0"/>
        <w:color w:val="000000"/>
        <w:sz w:val="24"/>
        <w:u w:val="none" w:color="000000"/>
        <w:vertAlign w:val="baseline"/>
      </w:rPr>
    </w:lvl>
    <w:lvl w:ilvl="6" w:tplc="7A6AC304">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084A4282">
      <w:start w:val="1"/>
      <w:numFmt w:val="bullet"/>
      <w:lvlText w:val="o"/>
      <w:lvlJc w:val="left"/>
      <w:pPr>
        <w:ind w:left="5400"/>
      </w:pPr>
      <w:rPr>
        <w:rFonts w:ascii="Arial" w:eastAsia="Times New Roman" w:hAnsi="Arial"/>
        <w:b w:val="0"/>
        <w:i w:val="0"/>
        <w:strike w:val="0"/>
        <w:dstrike w:val="0"/>
        <w:color w:val="000000"/>
        <w:sz w:val="24"/>
        <w:u w:val="none" w:color="000000"/>
        <w:vertAlign w:val="baseline"/>
      </w:rPr>
    </w:lvl>
    <w:lvl w:ilvl="8" w:tplc="C6BA5DB4">
      <w:start w:val="1"/>
      <w:numFmt w:val="bullet"/>
      <w:lvlText w:val="▪"/>
      <w:lvlJc w:val="left"/>
      <w:pPr>
        <w:ind w:left="6120"/>
      </w:pPr>
      <w:rPr>
        <w:rFonts w:ascii="Arial" w:eastAsia="Times New Roman" w:hAnsi="Arial"/>
        <w:b w:val="0"/>
        <w:i w:val="0"/>
        <w:strike w:val="0"/>
        <w:dstrike w:val="0"/>
        <w:color w:val="000000"/>
        <w:sz w:val="24"/>
        <w:u w:val="none" w:color="000000"/>
        <w:vertAlign w:val="baseline"/>
      </w:rPr>
    </w:lvl>
  </w:abstractNum>
  <w:abstractNum w:abstractNumId="11" w15:restartNumberingAfterBreak="0">
    <w:nsid w:val="0D62196D"/>
    <w:multiLevelType w:val="hybridMultilevel"/>
    <w:tmpl w:val="1C80CC4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0E172E4A"/>
    <w:multiLevelType w:val="hybridMultilevel"/>
    <w:tmpl w:val="052E021C"/>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3E19B8"/>
    <w:multiLevelType w:val="hybridMultilevel"/>
    <w:tmpl w:val="9A4E09F4"/>
    <w:lvl w:ilvl="0" w:tplc="040C000D">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4" w15:restartNumberingAfterBreak="0">
    <w:nsid w:val="11896212"/>
    <w:multiLevelType w:val="hybridMultilevel"/>
    <w:tmpl w:val="148A6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EF30B5"/>
    <w:multiLevelType w:val="hybridMultilevel"/>
    <w:tmpl w:val="A3428FE0"/>
    <w:lvl w:ilvl="0" w:tplc="040C000F">
      <w:start w:val="1"/>
      <w:numFmt w:val="decimal"/>
      <w:lvlText w:val="%1."/>
      <w:lvlJc w:val="left"/>
      <w:pPr>
        <w:ind w:left="720"/>
      </w:pPr>
      <w:rPr>
        <w:b w:val="0"/>
        <w:i w:val="0"/>
        <w:strike w:val="0"/>
        <w:dstrike w:val="0"/>
        <w:color w:val="000000"/>
        <w:sz w:val="24"/>
        <w:u w:val="none" w:color="000000"/>
        <w:vertAlign w:val="baseline"/>
      </w:rPr>
    </w:lvl>
    <w:lvl w:ilvl="1" w:tplc="16B44F1E">
      <w:start w:val="1"/>
      <w:numFmt w:val="bullet"/>
      <w:lvlText w:val="o"/>
      <w:lvlJc w:val="left"/>
      <w:pPr>
        <w:ind w:left="1440"/>
      </w:pPr>
      <w:rPr>
        <w:rFonts w:ascii="Pristina" w:eastAsia="Times New Roman" w:hAnsi="Pristina"/>
        <w:b w:val="0"/>
        <w:i w:val="0"/>
        <w:strike w:val="0"/>
        <w:dstrike w:val="0"/>
        <w:color w:val="000000"/>
        <w:sz w:val="24"/>
        <w:u w:val="none" w:color="000000"/>
        <w:vertAlign w:val="baseline"/>
      </w:rPr>
    </w:lvl>
    <w:lvl w:ilvl="2" w:tplc="A1AE09EE">
      <w:start w:val="1"/>
      <w:numFmt w:val="bullet"/>
      <w:lvlText w:val="▪"/>
      <w:lvlJc w:val="left"/>
      <w:pPr>
        <w:ind w:left="2160"/>
      </w:pPr>
      <w:rPr>
        <w:rFonts w:ascii="Pristina" w:eastAsia="Times New Roman" w:hAnsi="Pristina"/>
        <w:b w:val="0"/>
        <w:i w:val="0"/>
        <w:strike w:val="0"/>
        <w:dstrike w:val="0"/>
        <w:color w:val="000000"/>
        <w:sz w:val="24"/>
        <w:u w:val="none" w:color="000000"/>
        <w:vertAlign w:val="baseline"/>
      </w:rPr>
    </w:lvl>
    <w:lvl w:ilvl="3" w:tplc="6DEE9F90">
      <w:start w:val="1"/>
      <w:numFmt w:val="bullet"/>
      <w:lvlText w:val="•"/>
      <w:lvlJc w:val="left"/>
      <w:pPr>
        <w:ind w:left="2880"/>
      </w:pPr>
      <w:rPr>
        <w:rFonts w:ascii="Pristina" w:eastAsia="Times New Roman" w:hAnsi="Pristina"/>
        <w:b w:val="0"/>
        <w:i w:val="0"/>
        <w:strike w:val="0"/>
        <w:dstrike w:val="0"/>
        <w:color w:val="000000"/>
        <w:sz w:val="24"/>
        <w:u w:val="none" w:color="000000"/>
        <w:vertAlign w:val="baseline"/>
      </w:rPr>
    </w:lvl>
    <w:lvl w:ilvl="4" w:tplc="FF96CABE">
      <w:start w:val="1"/>
      <w:numFmt w:val="bullet"/>
      <w:lvlText w:val="o"/>
      <w:lvlJc w:val="left"/>
      <w:pPr>
        <w:ind w:left="3600"/>
      </w:pPr>
      <w:rPr>
        <w:rFonts w:ascii="Pristina" w:eastAsia="Times New Roman" w:hAnsi="Pristina"/>
        <w:b w:val="0"/>
        <w:i w:val="0"/>
        <w:strike w:val="0"/>
        <w:dstrike w:val="0"/>
        <w:color w:val="000000"/>
        <w:sz w:val="24"/>
        <w:u w:val="none" w:color="000000"/>
        <w:vertAlign w:val="baseline"/>
      </w:rPr>
    </w:lvl>
    <w:lvl w:ilvl="5" w:tplc="8CC8650A">
      <w:start w:val="1"/>
      <w:numFmt w:val="bullet"/>
      <w:lvlText w:val="▪"/>
      <w:lvlJc w:val="left"/>
      <w:pPr>
        <w:ind w:left="4320"/>
      </w:pPr>
      <w:rPr>
        <w:rFonts w:ascii="Pristina" w:eastAsia="Times New Roman" w:hAnsi="Pristina"/>
        <w:b w:val="0"/>
        <w:i w:val="0"/>
        <w:strike w:val="0"/>
        <w:dstrike w:val="0"/>
        <w:color w:val="000000"/>
        <w:sz w:val="24"/>
        <w:u w:val="none" w:color="000000"/>
        <w:vertAlign w:val="baseline"/>
      </w:rPr>
    </w:lvl>
    <w:lvl w:ilvl="6" w:tplc="8F3EAB38">
      <w:start w:val="1"/>
      <w:numFmt w:val="bullet"/>
      <w:lvlText w:val="•"/>
      <w:lvlJc w:val="left"/>
      <w:pPr>
        <w:ind w:left="5040"/>
      </w:pPr>
      <w:rPr>
        <w:rFonts w:ascii="Pristina" w:eastAsia="Times New Roman" w:hAnsi="Pristina"/>
        <w:b w:val="0"/>
        <w:i w:val="0"/>
        <w:strike w:val="0"/>
        <w:dstrike w:val="0"/>
        <w:color w:val="000000"/>
        <w:sz w:val="24"/>
        <w:u w:val="none" w:color="000000"/>
        <w:vertAlign w:val="baseline"/>
      </w:rPr>
    </w:lvl>
    <w:lvl w:ilvl="7" w:tplc="F8D8165C">
      <w:start w:val="1"/>
      <w:numFmt w:val="bullet"/>
      <w:lvlText w:val="o"/>
      <w:lvlJc w:val="left"/>
      <w:pPr>
        <w:ind w:left="5760"/>
      </w:pPr>
      <w:rPr>
        <w:rFonts w:ascii="Pristina" w:eastAsia="Times New Roman" w:hAnsi="Pristina"/>
        <w:b w:val="0"/>
        <w:i w:val="0"/>
        <w:strike w:val="0"/>
        <w:dstrike w:val="0"/>
        <w:color w:val="000000"/>
        <w:sz w:val="24"/>
        <w:u w:val="none" w:color="000000"/>
        <w:vertAlign w:val="baseline"/>
      </w:rPr>
    </w:lvl>
    <w:lvl w:ilvl="8" w:tplc="13169358">
      <w:start w:val="1"/>
      <w:numFmt w:val="bullet"/>
      <w:lvlText w:val="▪"/>
      <w:lvlJc w:val="left"/>
      <w:pPr>
        <w:ind w:left="6480"/>
      </w:pPr>
      <w:rPr>
        <w:rFonts w:ascii="Pristina" w:eastAsia="Times New Roman" w:hAnsi="Pristina"/>
        <w:b w:val="0"/>
        <w:i w:val="0"/>
        <w:strike w:val="0"/>
        <w:dstrike w:val="0"/>
        <w:color w:val="000000"/>
        <w:sz w:val="24"/>
        <w:u w:val="none" w:color="000000"/>
        <w:vertAlign w:val="baseline"/>
      </w:rPr>
    </w:lvl>
  </w:abstractNum>
  <w:abstractNum w:abstractNumId="16" w15:restartNumberingAfterBreak="0">
    <w:nsid w:val="12805E1F"/>
    <w:multiLevelType w:val="hybridMultilevel"/>
    <w:tmpl w:val="A4A289C8"/>
    <w:lvl w:ilvl="0" w:tplc="30407DAC">
      <w:start w:val="1"/>
      <w:numFmt w:val="decimal"/>
      <w:lvlText w:val="%1-"/>
      <w:lvlJc w:val="left"/>
      <w:pPr>
        <w:ind w:left="1556" w:hanging="360"/>
      </w:pPr>
      <w:rPr>
        <w:rFonts w:hint="default"/>
        <w:b/>
      </w:rPr>
    </w:lvl>
    <w:lvl w:ilvl="1" w:tplc="040C0019" w:tentative="1">
      <w:start w:val="1"/>
      <w:numFmt w:val="lowerLetter"/>
      <w:lvlText w:val="%2."/>
      <w:lvlJc w:val="left"/>
      <w:pPr>
        <w:ind w:left="2276" w:hanging="360"/>
      </w:pPr>
    </w:lvl>
    <w:lvl w:ilvl="2" w:tplc="040C001B" w:tentative="1">
      <w:start w:val="1"/>
      <w:numFmt w:val="lowerRoman"/>
      <w:lvlText w:val="%3."/>
      <w:lvlJc w:val="right"/>
      <w:pPr>
        <w:ind w:left="2996" w:hanging="180"/>
      </w:pPr>
    </w:lvl>
    <w:lvl w:ilvl="3" w:tplc="040C000F" w:tentative="1">
      <w:start w:val="1"/>
      <w:numFmt w:val="decimal"/>
      <w:lvlText w:val="%4."/>
      <w:lvlJc w:val="left"/>
      <w:pPr>
        <w:ind w:left="3716" w:hanging="360"/>
      </w:pPr>
    </w:lvl>
    <w:lvl w:ilvl="4" w:tplc="040C0019" w:tentative="1">
      <w:start w:val="1"/>
      <w:numFmt w:val="lowerLetter"/>
      <w:lvlText w:val="%5."/>
      <w:lvlJc w:val="left"/>
      <w:pPr>
        <w:ind w:left="4436" w:hanging="360"/>
      </w:pPr>
    </w:lvl>
    <w:lvl w:ilvl="5" w:tplc="040C001B" w:tentative="1">
      <w:start w:val="1"/>
      <w:numFmt w:val="lowerRoman"/>
      <w:lvlText w:val="%6."/>
      <w:lvlJc w:val="right"/>
      <w:pPr>
        <w:ind w:left="5156" w:hanging="180"/>
      </w:pPr>
    </w:lvl>
    <w:lvl w:ilvl="6" w:tplc="040C000F" w:tentative="1">
      <w:start w:val="1"/>
      <w:numFmt w:val="decimal"/>
      <w:lvlText w:val="%7."/>
      <w:lvlJc w:val="left"/>
      <w:pPr>
        <w:ind w:left="5876" w:hanging="360"/>
      </w:pPr>
    </w:lvl>
    <w:lvl w:ilvl="7" w:tplc="040C0019" w:tentative="1">
      <w:start w:val="1"/>
      <w:numFmt w:val="lowerLetter"/>
      <w:lvlText w:val="%8."/>
      <w:lvlJc w:val="left"/>
      <w:pPr>
        <w:ind w:left="6596" w:hanging="360"/>
      </w:pPr>
    </w:lvl>
    <w:lvl w:ilvl="8" w:tplc="040C001B" w:tentative="1">
      <w:start w:val="1"/>
      <w:numFmt w:val="lowerRoman"/>
      <w:lvlText w:val="%9."/>
      <w:lvlJc w:val="right"/>
      <w:pPr>
        <w:ind w:left="7316" w:hanging="180"/>
      </w:pPr>
    </w:lvl>
  </w:abstractNum>
  <w:abstractNum w:abstractNumId="17" w15:restartNumberingAfterBreak="0">
    <w:nsid w:val="12E46214"/>
    <w:multiLevelType w:val="hybridMultilevel"/>
    <w:tmpl w:val="88ACD3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30353C"/>
    <w:multiLevelType w:val="hybridMultilevel"/>
    <w:tmpl w:val="FC34F03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14E8491D"/>
    <w:multiLevelType w:val="hybridMultilevel"/>
    <w:tmpl w:val="1FCAF70C"/>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5020A9"/>
    <w:multiLevelType w:val="hybridMultilevel"/>
    <w:tmpl w:val="36A478A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5F5067"/>
    <w:multiLevelType w:val="hybridMultilevel"/>
    <w:tmpl w:val="A334AB60"/>
    <w:lvl w:ilvl="0" w:tplc="139A4A1E">
      <w:start w:val="1"/>
      <w:numFmt w:val="bullet"/>
      <w:lvlText w:val="-"/>
      <w:lvlJc w:val="left"/>
      <w:pPr>
        <w:ind w:left="427"/>
      </w:pPr>
      <w:rPr>
        <w:rFonts w:ascii="Arial" w:eastAsia="Times New Roman" w:hAnsi="Arial"/>
        <w:b w:val="0"/>
        <w:i w:val="0"/>
        <w:strike w:val="0"/>
        <w:dstrike w:val="0"/>
        <w:color w:val="000000"/>
        <w:sz w:val="24"/>
        <w:u w:val="none" w:color="000000"/>
        <w:vertAlign w:val="baseline"/>
      </w:rPr>
    </w:lvl>
    <w:lvl w:ilvl="1" w:tplc="F31C27DA">
      <w:start w:val="1"/>
      <w:numFmt w:val="bullet"/>
      <w:lvlText w:val="o"/>
      <w:lvlJc w:val="left"/>
      <w:pPr>
        <w:ind w:left="1507"/>
      </w:pPr>
      <w:rPr>
        <w:rFonts w:ascii="Arial" w:eastAsia="Times New Roman" w:hAnsi="Arial"/>
        <w:b w:val="0"/>
        <w:i w:val="0"/>
        <w:strike w:val="0"/>
        <w:dstrike w:val="0"/>
        <w:color w:val="000000"/>
        <w:sz w:val="24"/>
        <w:u w:val="none" w:color="000000"/>
        <w:vertAlign w:val="baseline"/>
      </w:rPr>
    </w:lvl>
    <w:lvl w:ilvl="2" w:tplc="48F2DA8E">
      <w:start w:val="1"/>
      <w:numFmt w:val="bullet"/>
      <w:lvlText w:val="▪"/>
      <w:lvlJc w:val="left"/>
      <w:pPr>
        <w:ind w:left="2227"/>
      </w:pPr>
      <w:rPr>
        <w:rFonts w:ascii="Arial" w:eastAsia="Times New Roman" w:hAnsi="Arial"/>
        <w:b w:val="0"/>
        <w:i w:val="0"/>
        <w:strike w:val="0"/>
        <w:dstrike w:val="0"/>
        <w:color w:val="000000"/>
        <w:sz w:val="24"/>
        <w:u w:val="none" w:color="000000"/>
        <w:vertAlign w:val="baseline"/>
      </w:rPr>
    </w:lvl>
    <w:lvl w:ilvl="3" w:tplc="1E1A393C">
      <w:start w:val="1"/>
      <w:numFmt w:val="bullet"/>
      <w:lvlText w:val="•"/>
      <w:lvlJc w:val="left"/>
      <w:pPr>
        <w:ind w:left="2947"/>
      </w:pPr>
      <w:rPr>
        <w:rFonts w:ascii="Arial" w:eastAsia="Times New Roman" w:hAnsi="Arial"/>
        <w:b w:val="0"/>
        <w:i w:val="0"/>
        <w:strike w:val="0"/>
        <w:dstrike w:val="0"/>
        <w:color w:val="000000"/>
        <w:sz w:val="24"/>
        <w:u w:val="none" w:color="000000"/>
        <w:vertAlign w:val="baseline"/>
      </w:rPr>
    </w:lvl>
    <w:lvl w:ilvl="4" w:tplc="185AAFE4">
      <w:start w:val="1"/>
      <w:numFmt w:val="bullet"/>
      <w:lvlText w:val="o"/>
      <w:lvlJc w:val="left"/>
      <w:pPr>
        <w:ind w:left="3667"/>
      </w:pPr>
      <w:rPr>
        <w:rFonts w:ascii="Arial" w:eastAsia="Times New Roman" w:hAnsi="Arial"/>
        <w:b w:val="0"/>
        <w:i w:val="0"/>
        <w:strike w:val="0"/>
        <w:dstrike w:val="0"/>
        <w:color w:val="000000"/>
        <w:sz w:val="24"/>
        <w:u w:val="none" w:color="000000"/>
        <w:vertAlign w:val="baseline"/>
      </w:rPr>
    </w:lvl>
    <w:lvl w:ilvl="5" w:tplc="52E6B306">
      <w:start w:val="1"/>
      <w:numFmt w:val="bullet"/>
      <w:lvlText w:val="▪"/>
      <w:lvlJc w:val="left"/>
      <w:pPr>
        <w:ind w:left="4387"/>
      </w:pPr>
      <w:rPr>
        <w:rFonts w:ascii="Arial" w:eastAsia="Times New Roman" w:hAnsi="Arial"/>
        <w:b w:val="0"/>
        <w:i w:val="0"/>
        <w:strike w:val="0"/>
        <w:dstrike w:val="0"/>
        <w:color w:val="000000"/>
        <w:sz w:val="24"/>
        <w:u w:val="none" w:color="000000"/>
        <w:vertAlign w:val="baseline"/>
      </w:rPr>
    </w:lvl>
    <w:lvl w:ilvl="6" w:tplc="593AA0BC">
      <w:start w:val="1"/>
      <w:numFmt w:val="bullet"/>
      <w:lvlText w:val="•"/>
      <w:lvlJc w:val="left"/>
      <w:pPr>
        <w:ind w:left="5107"/>
      </w:pPr>
      <w:rPr>
        <w:rFonts w:ascii="Arial" w:eastAsia="Times New Roman" w:hAnsi="Arial"/>
        <w:b w:val="0"/>
        <w:i w:val="0"/>
        <w:strike w:val="0"/>
        <w:dstrike w:val="0"/>
        <w:color w:val="000000"/>
        <w:sz w:val="24"/>
        <w:u w:val="none" w:color="000000"/>
        <w:vertAlign w:val="baseline"/>
      </w:rPr>
    </w:lvl>
    <w:lvl w:ilvl="7" w:tplc="BA3E5370">
      <w:start w:val="1"/>
      <w:numFmt w:val="bullet"/>
      <w:lvlText w:val="o"/>
      <w:lvlJc w:val="left"/>
      <w:pPr>
        <w:ind w:left="5827"/>
      </w:pPr>
      <w:rPr>
        <w:rFonts w:ascii="Arial" w:eastAsia="Times New Roman" w:hAnsi="Arial"/>
        <w:b w:val="0"/>
        <w:i w:val="0"/>
        <w:strike w:val="0"/>
        <w:dstrike w:val="0"/>
        <w:color w:val="000000"/>
        <w:sz w:val="24"/>
        <w:u w:val="none" w:color="000000"/>
        <w:vertAlign w:val="baseline"/>
      </w:rPr>
    </w:lvl>
    <w:lvl w:ilvl="8" w:tplc="682CBD64">
      <w:start w:val="1"/>
      <w:numFmt w:val="bullet"/>
      <w:lvlText w:val="▪"/>
      <w:lvlJc w:val="left"/>
      <w:pPr>
        <w:ind w:left="6547"/>
      </w:pPr>
      <w:rPr>
        <w:rFonts w:ascii="Arial" w:eastAsia="Times New Roman" w:hAnsi="Arial"/>
        <w:b w:val="0"/>
        <w:i w:val="0"/>
        <w:strike w:val="0"/>
        <w:dstrike w:val="0"/>
        <w:color w:val="000000"/>
        <w:sz w:val="24"/>
        <w:u w:val="none" w:color="000000"/>
        <w:vertAlign w:val="baseline"/>
      </w:rPr>
    </w:lvl>
  </w:abstractNum>
  <w:abstractNum w:abstractNumId="23" w15:restartNumberingAfterBreak="0">
    <w:nsid w:val="188F6496"/>
    <w:multiLevelType w:val="hybridMultilevel"/>
    <w:tmpl w:val="FBAA3A26"/>
    <w:lvl w:ilvl="0" w:tplc="7C7E70CE">
      <w:start w:val="1"/>
      <w:numFmt w:val="lowerRoman"/>
      <w:lvlText w:val="%1)"/>
      <w:lvlJc w:val="left"/>
      <w:pPr>
        <w:ind w:left="1133"/>
      </w:pPr>
      <w:rPr>
        <w:rFonts w:ascii="Cambria" w:eastAsia="Times New Roman" w:hAnsi="Cambria" w:cs="Arial" w:hint="default"/>
        <w:b w:val="0"/>
        <w:i w:val="0"/>
        <w:strike w:val="0"/>
        <w:dstrike w:val="0"/>
        <w:color w:val="000000"/>
        <w:sz w:val="24"/>
        <w:u w:val="none" w:color="000000"/>
        <w:vertAlign w:val="baseline"/>
      </w:rPr>
    </w:lvl>
    <w:lvl w:ilvl="1" w:tplc="60B8FAC4">
      <w:start w:val="1"/>
      <w:numFmt w:val="lowerLetter"/>
      <w:lvlText w:val="%2"/>
      <w:lvlJc w:val="left"/>
      <w:pPr>
        <w:ind w:left="1786"/>
      </w:pPr>
      <w:rPr>
        <w:rFonts w:ascii="Arial" w:eastAsia="Times New Roman" w:hAnsi="Arial" w:cs="Arial"/>
        <w:b w:val="0"/>
        <w:i w:val="0"/>
        <w:strike w:val="0"/>
        <w:dstrike w:val="0"/>
        <w:color w:val="000000"/>
        <w:sz w:val="24"/>
        <w:u w:val="none" w:color="000000"/>
        <w:vertAlign w:val="baseline"/>
      </w:rPr>
    </w:lvl>
    <w:lvl w:ilvl="2" w:tplc="D8D85FC8">
      <w:start w:val="1"/>
      <w:numFmt w:val="lowerRoman"/>
      <w:lvlText w:val="%3"/>
      <w:lvlJc w:val="left"/>
      <w:pPr>
        <w:ind w:left="2506"/>
      </w:pPr>
      <w:rPr>
        <w:rFonts w:ascii="Arial" w:eastAsia="Times New Roman" w:hAnsi="Arial" w:cs="Arial"/>
        <w:b w:val="0"/>
        <w:i w:val="0"/>
        <w:strike w:val="0"/>
        <w:dstrike w:val="0"/>
        <w:color w:val="000000"/>
        <w:sz w:val="24"/>
        <w:u w:val="none" w:color="000000"/>
        <w:vertAlign w:val="baseline"/>
      </w:rPr>
    </w:lvl>
    <w:lvl w:ilvl="3" w:tplc="196CB06A">
      <w:start w:val="1"/>
      <w:numFmt w:val="decimal"/>
      <w:lvlText w:val="%4"/>
      <w:lvlJc w:val="left"/>
      <w:pPr>
        <w:ind w:left="3226"/>
      </w:pPr>
      <w:rPr>
        <w:rFonts w:ascii="Arial" w:eastAsia="Times New Roman" w:hAnsi="Arial" w:cs="Arial"/>
        <w:b w:val="0"/>
        <w:i w:val="0"/>
        <w:strike w:val="0"/>
        <w:dstrike w:val="0"/>
        <w:color w:val="000000"/>
        <w:sz w:val="24"/>
        <w:u w:val="none" w:color="000000"/>
        <w:vertAlign w:val="baseline"/>
      </w:rPr>
    </w:lvl>
    <w:lvl w:ilvl="4" w:tplc="884A2A0E">
      <w:start w:val="1"/>
      <w:numFmt w:val="lowerLetter"/>
      <w:lvlText w:val="%5"/>
      <w:lvlJc w:val="left"/>
      <w:pPr>
        <w:ind w:left="3946"/>
      </w:pPr>
      <w:rPr>
        <w:rFonts w:ascii="Arial" w:eastAsia="Times New Roman" w:hAnsi="Arial" w:cs="Arial"/>
        <w:b w:val="0"/>
        <w:i w:val="0"/>
        <w:strike w:val="0"/>
        <w:dstrike w:val="0"/>
        <w:color w:val="000000"/>
        <w:sz w:val="24"/>
        <w:u w:val="none" w:color="000000"/>
        <w:vertAlign w:val="baseline"/>
      </w:rPr>
    </w:lvl>
    <w:lvl w:ilvl="5" w:tplc="A7445AC8">
      <w:start w:val="1"/>
      <w:numFmt w:val="lowerRoman"/>
      <w:lvlText w:val="%6"/>
      <w:lvlJc w:val="left"/>
      <w:pPr>
        <w:ind w:left="4666"/>
      </w:pPr>
      <w:rPr>
        <w:rFonts w:ascii="Arial" w:eastAsia="Times New Roman" w:hAnsi="Arial" w:cs="Arial"/>
        <w:b w:val="0"/>
        <w:i w:val="0"/>
        <w:strike w:val="0"/>
        <w:dstrike w:val="0"/>
        <w:color w:val="000000"/>
        <w:sz w:val="24"/>
        <w:u w:val="none" w:color="000000"/>
        <w:vertAlign w:val="baseline"/>
      </w:rPr>
    </w:lvl>
    <w:lvl w:ilvl="6" w:tplc="4522828E">
      <w:start w:val="1"/>
      <w:numFmt w:val="decimal"/>
      <w:lvlText w:val="%7"/>
      <w:lvlJc w:val="left"/>
      <w:pPr>
        <w:ind w:left="5386"/>
      </w:pPr>
      <w:rPr>
        <w:rFonts w:ascii="Arial" w:eastAsia="Times New Roman" w:hAnsi="Arial" w:cs="Arial"/>
        <w:b w:val="0"/>
        <w:i w:val="0"/>
        <w:strike w:val="0"/>
        <w:dstrike w:val="0"/>
        <w:color w:val="000000"/>
        <w:sz w:val="24"/>
        <w:u w:val="none" w:color="000000"/>
        <w:vertAlign w:val="baseline"/>
      </w:rPr>
    </w:lvl>
    <w:lvl w:ilvl="7" w:tplc="03483534">
      <w:start w:val="1"/>
      <w:numFmt w:val="lowerLetter"/>
      <w:lvlText w:val="%8"/>
      <w:lvlJc w:val="left"/>
      <w:pPr>
        <w:ind w:left="6106"/>
      </w:pPr>
      <w:rPr>
        <w:rFonts w:ascii="Arial" w:eastAsia="Times New Roman" w:hAnsi="Arial" w:cs="Arial"/>
        <w:b w:val="0"/>
        <w:i w:val="0"/>
        <w:strike w:val="0"/>
        <w:dstrike w:val="0"/>
        <w:color w:val="000000"/>
        <w:sz w:val="24"/>
        <w:u w:val="none" w:color="000000"/>
        <w:vertAlign w:val="baseline"/>
      </w:rPr>
    </w:lvl>
    <w:lvl w:ilvl="8" w:tplc="78583988">
      <w:start w:val="1"/>
      <w:numFmt w:val="lowerRoman"/>
      <w:lvlText w:val="%9"/>
      <w:lvlJc w:val="left"/>
      <w:pPr>
        <w:ind w:left="6826"/>
      </w:pPr>
      <w:rPr>
        <w:rFonts w:ascii="Arial" w:eastAsia="Times New Roman" w:hAnsi="Arial" w:cs="Arial"/>
        <w:b w:val="0"/>
        <w:i w:val="0"/>
        <w:strike w:val="0"/>
        <w:dstrike w:val="0"/>
        <w:color w:val="000000"/>
        <w:sz w:val="24"/>
        <w:u w:val="none" w:color="000000"/>
        <w:vertAlign w:val="baseline"/>
      </w:rPr>
    </w:lvl>
  </w:abstractNum>
  <w:abstractNum w:abstractNumId="24" w15:restartNumberingAfterBreak="0">
    <w:nsid w:val="19840E34"/>
    <w:multiLevelType w:val="hybridMultilevel"/>
    <w:tmpl w:val="1E1EE1AC"/>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9A339BB"/>
    <w:multiLevelType w:val="hybridMultilevel"/>
    <w:tmpl w:val="51102D1C"/>
    <w:lvl w:ilvl="0" w:tplc="869C9868">
      <w:start w:val="1"/>
      <w:numFmt w:val="decimal"/>
      <w:lvlText w:val="%1-"/>
      <w:lvlJc w:val="left"/>
      <w:pPr>
        <w:ind w:left="1713" w:hanging="360"/>
      </w:pPr>
      <w:rPr>
        <w:rFonts w:hint="default"/>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26"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7" w15:restartNumberingAfterBreak="0">
    <w:nsid w:val="1C791501"/>
    <w:multiLevelType w:val="hybridMultilevel"/>
    <w:tmpl w:val="E0CC993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1CCE4913"/>
    <w:multiLevelType w:val="hybridMultilevel"/>
    <w:tmpl w:val="21D8A62C"/>
    <w:lvl w:ilvl="0" w:tplc="36AE1DF6">
      <w:start w:val="3"/>
      <w:numFmt w:val="bullet"/>
      <w:lvlText w:val="-"/>
      <w:lvlJc w:val="left"/>
      <w:pPr>
        <w:ind w:left="720" w:hanging="360"/>
      </w:pPr>
      <w:rPr>
        <w:rFonts w:ascii="Garamond" w:eastAsia="Times New Roman" w:hAnsi="Garamon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F1A70EB"/>
    <w:multiLevelType w:val="hybridMultilevel"/>
    <w:tmpl w:val="6EAC3E0C"/>
    <w:lvl w:ilvl="0" w:tplc="A202A1D2">
      <w:start w:val="11"/>
      <w:numFmt w:val="decimal"/>
      <w:lvlText w:val="%1."/>
      <w:lvlJc w:val="left"/>
      <w:pPr>
        <w:ind w:left="562"/>
      </w:pPr>
      <w:rPr>
        <w:rFonts w:ascii="Arial" w:eastAsia="Times New Roman" w:hAnsi="Arial" w:cs="Arial"/>
        <w:b/>
        <w:i w:val="0"/>
        <w:strike w:val="0"/>
        <w:dstrike w:val="0"/>
        <w:color w:val="000000"/>
        <w:sz w:val="24"/>
        <w:u w:val="none" w:color="000000"/>
        <w:vertAlign w:val="baseline"/>
      </w:rPr>
    </w:lvl>
    <w:lvl w:ilvl="1" w:tplc="72D25142">
      <w:start w:val="1"/>
      <w:numFmt w:val="lowerLetter"/>
      <w:lvlText w:val="%2"/>
      <w:lvlJc w:val="left"/>
      <w:pPr>
        <w:ind w:left="1642"/>
      </w:pPr>
      <w:rPr>
        <w:rFonts w:ascii="Arial" w:eastAsia="Times New Roman" w:hAnsi="Arial" w:cs="Arial"/>
        <w:b/>
        <w:i w:val="0"/>
        <w:strike w:val="0"/>
        <w:dstrike w:val="0"/>
        <w:color w:val="000000"/>
        <w:sz w:val="24"/>
        <w:u w:val="none" w:color="000000"/>
        <w:vertAlign w:val="baseline"/>
      </w:rPr>
    </w:lvl>
    <w:lvl w:ilvl="2" w:tplc="E1DA2874">
      <w:start w:val="1"/>
      <w:numFmt w:val="lowerRoman"/>
      <w:lvlText w:val="%3"/>
      <w:lvlJc w:val="left"/>
      <w:pPr>
        <w:ind w:left="2362"/>
      </w:pPr>
      <w:rPr>
        <w:rFonts w:ascii="Arial" w:eastAsia="Times New Roman" w:hAnsi="Arial" w:cs="Arial"/>
        <w:b/>
        <w:i w:val="0"/>
        <w:strike w:val="0"/>
        <w:dstrike w:val="0"/>
        <w:color w:val="000000"/>
        <w:sz w:val="24"/>
        <w:u w:val="none" w:color="000000"/>
        <w:vertAlign w:val="baseline"/>
      </w:rPr>
    </w:lvl>
    <w:lvl w:ilvl="3" w:tplc="49B29BE2">
      <w:start w:val="1"/>
      <w:numFmt w:val="decimal"/>
      <w:lvlText w:val="%4"/>
      <w:lvlJc w:val="left"/>
      <w:pPr>
        <w:ind w:left="3082"/>
      </w:pPr>
      <w:rPr>
        <w:rFonts w:ascii="Arial" w:eastAsia="Times New Roman" w:hAnsi="Arial" w:cs="Arial"/>
        <w:b/>
        <w:i w:val="0"/>
        <w:strike w:val="0"/>
        <w:dstrike w:val="0"/>
        <w:color w:val="000000"/>
        <w:sz w:val="24"/>
        <w:u w:val="none" w:color="000000"/>
        <w:vertAlign w:val="baseline"/>
      </w:rPr>
    </w:lvl>
    <w:lvl w:ilvl="4" w:tplc="C7A456F0">
      <w:start w:val="1"/>
      <w:numFmt w:val="lowerLetter"/>
      <w:lvlText w:val="%5"/>
      <w:lvlJc w:val="left"/>
      <w:pPr>
        <w:ind w:left="3802"/>
      </w:pPr>
      <w:rPr>
        <w:rFonts w:ascii="Arial" w:eastAsia="Times New Roman" w:hAnsi="Arial" w:cs="Arial"/>
        <w:b/>
        <w:i w:val="0"/>
        <w:strike w:val="0"/>
        <w:dstrike w:val="0"/>
        <w:color w:val="000000"/>
        <w:sz w:val="24"/>
        <w:u w:val="none" w:color="000000"/>
        <w:vertAlign w:val="baseline"/>
      </w:rPr>
    </w:lvl>
    <w:lvl w:ilvl="5" w:tplc="8FD8D438">
      <w:start w:val="1"/>
      <w:numFmt w:val="lowerRoman"/>
      <w:lvlText w:val="%6"/>
      <w:lvlJc w:val="left"/>
      <w:pPr>
        <w:ind w:left="4522"/>
      </w:pPr>
      <w:rPr>
        <w:rFonts w:ascii="Arial" w:eastAsia="Times New Roman" w:hAnsi="Arial" w:cs="Arial"/>
        <w:b/>
        <w:i w:val="0"/>
        <w:strike w:val="0"/>
        <w:dstrike w:val="0"/>
        <w:color w:val="000000"/>
        <w:sz w:val="24"/>
        <w:u w:val="none" w:color="000000"/>
        <w:vertAlign w:val="baseline"/>
      </w:rPr>
    </w:lvl>
    <w:lvl w:ilvl="6" w:tplc="0E2E55F6">
      <w:start w:val="1"/>
      <w:numFmt w:val="decimal"/>
      <w:lvlText w:val="%7"/>
      <w:lvlJc w:val="left"/>
      <w:pPr>
        <w:ind w:left="5242"/>
      </w:pPr>
      <w:rPr>
        <w:rFonts w:ascii="Arial" w:eastAsia="Times New Roman" w:hAnsi="Arial" w:cs="Arial"/>
        <w:b/>
        <w:i w:val="0"/>
        <w:strike w:val="0"/>
        <w:dstrike w:val="0"/>
        <w:color w:val="000000"/>
        <w:sz w:val="24"/>
        <w:u w:val="none" w:color="000000"/>
        <w:vertAlign w:val="baseline"/>
      </w:rPr>
    </w:lvl>
    <w:lvl w:ilvl="7" w:tplc="351270BE">
      <w:start w:val="1"/>
      <w:numFmt w:val="lowerLetter"/>
      <w:lvlText w:val="%8"/>
      <w:lvlJc w:val="left"/>
      <w:pPr>
        <w:ind w:left="5962"/>
      </w:pPr>
      <w:rPr>
        <w:rFonts w:ascii="Arial" w:eastAsia="Times New Roman" w:hAnsi="Arial" w:cs="Arial"/>
        <w:b/>
        <w:i w:val="0"/>
        <w:strike w:val="0"/>
        <w:dstrike w:val="0"/>
        <w:color w:val="000000"/>
        <w:sz w:val="24"/>
        <w:u w:val="none" w:color="000000"/>
        <w:vertAlign w:val="baseline"/>
      </w:rPr>
    </w:lvl>
    <w:lvl w:ilvl="8" w:tplc="9948C6D4">
      <w:start w:val="1"/>
      <w:numFmt w:val="lowerRoman"/>
      <w:lvlText w:val="%9"/>
      <w:lvlJc w:val="left"/>
      <w:pPr>
        <w:ind w:left="6682"/>
      </w:pPr>
      <w:rPr>
        <w:rFonts w:ascii="Arial" w:eastAsia="Times New Roman" w:hAnsi="Arial" w:cs="Arial"/>
        <w:b/>
        <w:i w:val="0"/>
        <w:strike w:val="0"/>
        <w:dstrike w:val="0"/>
        <w:color w:val="000000"/>
        <w:sz w:val="24"/>
        <w:u w:val="none" w:color="000000"/>
        <w:vertAlign w:val="baseline"/>
      </w:rPr>
    </w:lvl>
  </w:abstractNum>
  <w:abstractNum w:abstractNumId="30" w15:restartNumberingAfterBreak="0">
    <w:nsid w:val="1FEA7BB9"/>
    <w:multiLevelType w:val="hybridMultilevel"/>
    <w:tmpl w:val="1368B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2" w15:restartNumberingAfterBreak="0">
    <w:nsid w:val="22C76500"/>
    <w:multiLevelType w:val="hybridMultilevel"/>
    <w:tmpl w:val="E92269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2D86AAC"/>
    <w:multiLevelType w:val="hybridMultilevel"/>
    <w:tmpl w:val="C898051E"/>
    <w:lvl w:ilvl="0" w:tplc="6AE68D78">
      <w:start w:val="1"/>
      <w:numFmt w:val="lowerLetter"/>
      <w:lvlText w:val="%1)"/>
      <w:lvlJc w:val="left"/>
      <w:pPr>
        <w:ind w:left="574" w:hanging="360"/>
      </w:pPr>
      <w:rPr>
        <w:rFonts w:ascii="Times New Roman" w:hAnsi="Times New Roman" w:cs="Times New Roman" w:hint="default"/>
        <w:b/>
      </w:rPr>
    </w:lvl>
    <w:lvl w:ilvl="1" w:tplc="040C0019" w:tentative="1">
      <w:start w:val="1"/>
      <w:numFmt w:val="lowerLetter"/>
      <w:lvlText w:val="%2."/>
      <w:lvlJc w:val="left"/>
      <w:pPr>
        <w:ind w:left="1294" w:hanging="360"/>
      </w:pPr>
    </w:lvl>
    <w:lvl w:ilvl="2" w:tplc="040C001B" w:tentative="1">
      <w:start w:val="1"/>
      <w:numFmt w:val="lowerRoman"/>
      <w:lvlText w:val="%3."/>
      <w:lvlJc w:val="right"/>
      <w:pPr>
        <w:ind w:left="2014" w:hanging="180"/>
      </w:pPr>
    </w:lvl>
    <w:lvl w:ilvl="3" w:tplc="040C000F" w:tentative="1">
      <w:start w:val="1"/>
      <w:numFmt w:val="decimal"/>
      <w:lvlText w:val="%4."/>
      <w:lvlJc w:val="left"/>
      <w:pPr>
        <w:ind w:left="2734" w:hanging="360"/>
      </w:pPr>
    </w:lvl>
    <w:lvl w:ilvl="4" w:tplc="040C0019" w:tentative="1">
      <w:start w:val="1"/>
      <w:numFmt w:val="lowerLetter"/>
      <w:lvlText w:val="%5."/>
      <w:lvlJc w:val="left"/>
      <w:pPr>
        <w:ind w:left="3454" w:hanging="360"/>
      </w:pPr>
    </w:lvl>
    <w:lvl w:ilvl="5" w:tplc="040C001B" w:tentative="1">
      <w:start w:val="1"/>
      <w:numFmt w:val="lowerRoman"/>
      <w:lvlText w:val="%6."/>
      <w:lvlJc w:val="right"/>
      <w:pPr>
        <w:ind w:left="4174" w:hanging="180"/>
      </w:pPr>
    </w:lvl>
    <w:lvl w:ilvl="6" w:tplc="040C000F" w:tentative="1">
      <w:start w:val="1"/>
      <w:numFmt w:val="decimal"/>
      <w:lvlText w:val="%7."/>
      <w:lvlJc w:val="left"/>
      <w:pPr>
        <w:ind w:left="4894" w:hanging="360"/>
      </w:pPr>
    </w:lvl>
    <w:lvl w:ilvl="7" w:tplc="040C0019" w:tentative="1">
      <w:start w:val="1"/>
      <w:numFmt w:val="lowerLetter"/>
      <w:lvlText w:val="%8."/>
      <w:lvlJc w:val="left"/>
      <w:pPr>
        <w:ind w:left="5614" w:hanging="360"/>
      </w:pPr>
    </w:lvl>
    <w:lvl w:ilvl="8" w:tplc="040C001B" w:tentative="1">
      <w:start w:val="1"/>
      <w:numFmt w:val="lowerRoman"/>
      <w:lvlText w:val="%9."/>
      <w:lvlJc w:val="right"/>
      <w:pPr>
        <w:ind w:left="6334" w:hanging="180"/>
      </w:pPr>
    </w:lvl>
  </w:abstractNum>
  <w:abstractNum w:abstractNumId="34" w15:restartNumberingAfterBreak="0">
    <w:nsid w:val="25101C85"/>
    <w:multiLevelType w:val="hybridMultilevel"/>
    <w:tmpl w:val="7DE2A868"/>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26083216"/>
    <w:multiLevelType w:val="hybridMultilevel"/>
    <w:tmpl w:val="BD9CA5AA"/>
    <w:lvl w:ilvl="0" w:tplc="7C487194">
      <w:start w:val="2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2F6398"/>
    <w:multiLevelType w:val="hybridMultilevel"/>
    <w:tmpl w:val="B5145D56"/>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37" w15:restartNumberingAfterBreak="0">
    <w:nsid w:val="273B29EA"/>
    <w:multiLevelType w:val="hybridMultilevel"/>
    <w:tmpl w:val="A0D4964E"/>
    <w:lvl w:ilvl="0" w:tplc="D9CCFB74">
      <w:start w:val="1"/>
      <w:numFmt w:val="upperLetter"/>
      <w:lvlText w:val="%1-"/>
      <w:lvlJc w:val="left"/>
      <w:pPr>
        <w:ind w:left="833" w:hanging="360"/>
      </w:pPr>
      <w:rPr>
        <w:rFonts w:hint="default"/>
        <w:b/>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8"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28B85CF1"/>
    <w:multiLevelType w:val="hybridMultilevel"/>
    <w:tmpl w:val="8C448A26"/>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0" w15:restartNumberingAfterBreak="0">
    <w:nsid w:val="293A628E"/>
    <w:multiLevelType w:val="hybridMultilevel"/>
    <w:tmpl w:val="A3765F90"/>
    <w:lvl w:ilvl="0" w:tplc="031EF68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9531610"/>
    <w:multiLevelType w:val="multilevel"/>
    <w:tmpl w:val="327ACB4A"/>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570"/>
        </w:tabs>
        <w:ind w:left="570" w:hanging="495"/>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42" w15:restartNumberingAfterBreak="0">
    <w:nsid w:val="298F0B81"/>
    <w:multiLevelType w:val="multilevel"/>
    <w:tmpl w:val="5D56416C"/>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43" w15:restartNumberingAfterBreak="0">
    <w:nsid w:val="2A9E27E5"/>
    <w:multiLevelType w:val="hybridMultilevel"/>
    <w:tmpl w:val="E274F85C"/>
    <w:lvl w:ilvl="0" w:tplc="040C0001">
      <w:start w:val="1"/>
      <w:numFmt w:val="bullet"/>
      <w:lvlText w:val=""/>
      <w:lvlJc w:val="left"/>
      <w:pPr>
        <w:ind w:left="720" w:hanging="360"/>
      </w:pPr>
      <w:rPr>
        <w:rFonts w:ascii="Symbol" w:hAnsi="Symbo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AD1426F"/>
    <w:multiLevelType w:val="hybridMultilevel"/>
    <w:tmpl w:val="CE760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B161AAD"/>
    <w:multiLevelType w:val="hybridMultilevel"/>
    <w:tmpl w:val="634A7F2C"/>
    <w:lvl w:ilvl="0" w:tplc="040C0015">
      <w:start w:val="1"/>
      <w:numFmt w:val="upperLetter"/>
      <w:lvlText w:val="%1."/>
      <w:lvlJc w:val="left"/>
      <w:pPr>
        <w:ind w:left="720" w:hanging="360"/>
      </w:pPr>
    </w:lvl>
    <w:lvl w:ilvl="1" w:tplc="FFFFFFF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B535513"/>
    <w:multiLevelType w:val="hybridMultilevel"/>
    <w:tmpl w:val="3972527E"/>
    <w:lvl w:ilvl="0" w:tplc="7B26E3F2">
      <w:start w:val="1"/>
      <w:numFmt w:val="decimal"/>
      <w:lvlText w:val="%1-"/>
      <w:lvlJc w:val="left"/>
      <w:pPr>
        <w:ind w:left="1710" w:hanging="360"/>
      </w:pPr>
      <w:rPr>
        <w:rFonts w:hint="default"/>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47" w15:restartNumberingAfterBreak="0">
    <w:nsid w:val="2BED6CD0"/>
    <w:multiLevelType w:val="hybridMultilevel"/>
    <w:tmpl w:val="562C6FF4"/>
    <w:lvl w:ilvl="0" w:tplc="98AC753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C8E01D7"/>
    <w:multiLevelType w:val="hybridMultilevel"/>
    <w:tmpl w:val="71A097A2"/>
    <w:lvl w:ilvl="0" w:tplc="FFFFFFFF">
      <w:start w:val="1"/>
      <w:numFmt w:val="bullet"/>
      <w:lvlText w:val=""/>
      <w:lvlJc w:val="left"/>
      <w:pPr>
        <w:tabs>
          <w:tab w:val="num" w:pos="4991"/>
        </w:tabs>
        <w:ind w:left="4991" w:hanging="360"/>
      </w:pPr>
      <w:rPr>
        <w:rFonts w:ascii="Symbol" w:hAnsi="Symbol" w:hint="default"/>
      </w:rPr>
    </w:lvl>
    <w:lvl w:ilvl="1" w:tplc="FFFFFFFF" w:tentative="1">
      <w:start w:val="1"/>
      <w:numFmt w:val="bullet"/>
      <w:lvlText w:val="o"/>
      <w:lvlJc w:val="left"/>
      <w:pPr>
        <w:tabs>
          <w:tab w:val="num" w:pos="5711"/>
        </w:tabs>
        <w:ind w:left="5711" w:hanging="360"/>
      </w:pPr>
      <w:rPr>
        <w:rFonts w:ascii="Courier New" w:hAnsi="Courier New" w:hint="default"/>
      </w:rPr>
    </w:lvl>
    <w:lvl w:ilvl="2" w:tplc="FFFFFFFF" w:tentative="1">
      <w:start w:val="1"/>
      <w:numFmt w:val="bullet"/>
      <w:lvlText w:val=""/>
      <w:lvlJc w:val="left"/>
      <w:pPr>
        <w:tabs>
          <w:tab w:val="num" w:pos="6431"/>
        </w:tabs>
        <w:ind w:left="6431" w:hanging="360"/>
      </w:pPr>
      <w:rPr>
        <w:rFonts w:ascii="Wingdings" w:hAnsi="Wingdings" w:hint="default"/>
      </w:rPr>
    </w:lvl>
    <w:lvl w:ilvl="3" w:tplc="FFFFFFFF" w:tentative="1">
      <w:start w:val="1"/>
      <w:numFmt w:val="bullet"/>
      <w:lvlText w:val=""/>
      <w:lvlJc w:val="left"/>
      <w:pPr>
        <w:tabs>
          <w:tab w:val="num" w:pos="7151"/>
        </w:tabs>
        <w:ind w:left="7151" w:hanging="360"/>
      </w:pPr>
      <w:rPr>
        <w:rFonts w:ascii="Symbol" w:hAnsi="Symbol" w:hint="default"/>
      </w:rPr>
    </w:lvl>
    <w:lvl w:ilvl="4" w:tplc="FFFFFFFF" w:tentative="1">
      <w:start w:val="1"/>
      <w:numFmt w:val="bullet"/>
      <w:lvlText w:val="o"/>
      <w:lvlJc w:val="left"/>
      <w:pPr>
        <w:tabs>
          <w:tab w:val="num" w:pos="7871"/>
        </w:tabs>
        <w:ind w:left="7871" w:hanging="360"/>
      </w:pPr>
      <w:rPr>
        <w:rFonts w:ascii="Courier New" w:hAnsi="Courier New" w:hint="default"/>
      </w:rPr>
    </w:lvl>
    <w:lvl w:ilvl="5" w:tplc="FFFFFFFF" w:tentative="1">
      <w:start w:val="1"/>
      <w:numFmt w:val="bullet"/>
      <w:lvlText w:val=""/>
      <w:lvlJc w:val="left"/>
      <w:pPr>
        <w:tabs>
          <w:tab w:val="num" w:pos="8591"/>
        </w:tabs>
        <w:ind w:left="8591" w:hanging="360"/>
      </w:pPr>
      <w:rPr>
        <w:rFonts w:ascii="Wingdings" w:hAnsi="Wingdings" w:hint="default"/>
      </w:rPr>
    </w:lvl>
    <w:lvl w:ilvl="6" w:tplc="FFFFFFFF" w:tentative="1">
      <w:start w:val="1"/>
      <w:numFmt w:val="bullet"/>
      <w:lvlText w:val=""/>
      <w:lvlJc w:val="left"/>
      <w:pPr>
        <w:tabs>
          <w:tab w:val="num" w:pos="9311"/>
        </w:tabs>
        <w:ind w:left="9311" w:hanging="360"/>
      </w:pPr>
      <w:rPr>
        <w:rFonts w:ascii="Symbol" w:hAnsi="Symbol" w:hint="default"/>
      </w:rPr>
    </w:lvl>
    <w:lvl w:ilvl="7" w:tplc="FFFFFFFF" w:tentative="1">
      <w:start w:val="1"/>
      <w:numFmt w:val="bullet"/>
      <w:lvlText w:val="o"/>
      <w:lvlJc w:val="left"/>
      <w:pPr>
        <w:tabs>
          <w:tab w:val="num" w:pos="10031"/>
        </w:tabs>
        <w:ind w:left="10031" w:hanging="360"/>
      </w:pPr>
      <w:rPr>
        <w:rFonts w:ascii="Courier New" w:hAnsi="Courier New" w:hint="default"/>
      </w:rPr>
    </w:lvl>
    <w:lvl w:ilvl="8" w:tplc="FFFFFFFF" w:tentative="1">
      <w:start w:val="1"/>
      <w:numFmt w:val="bullet"/>
      <w:lvlText w:val=""/>
      <w:lvlJc w:val="left"/>
      <w:pPr>
        <w:tabs>
          <w:tab w:val="num" w:pos="10751"/>
        </w:tabs>
        <w:ind w:left="10751" w:hanging="360"/>
      </w:pPr>
      <w:rPr>
        <w:rFonts w:ascii="Wingdings" w:hAnsi="Wingdings" w:hint="default"/>
      </w:rPr>
    </w:lvl>
  </w:abstractNum>
  <w:abstractNum w:abstractNumId="49" w15:restartNumberingAfterBreak="0">
    <w:nsid w:val="2DB37294"/>
    <w:multiLevelType w:val="hybridMultilevel"/>
    <w:tmpl w:val="85105FFC"/>
    <w:lvl w:ilvl="0" w:tplc="BA04E3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2DB950DF"/>
    <w:multiLevelType w:val="hybridMultilevel"/>
    <w:tmpl w:val="9226253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1" w15:restartNumberingAfterBreak="0">
    <w:nsid w:val="2F5A445C"/>
    <w:multiLevelType w:val="hybridMultilevel"/>
    <w:tmpl w:val="14C05B9C"/>
    <w:lvl w:ilvl="0" w:tplc="DC98561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3" w15:restartNumberingAfterBreak="0">
    <w:nsid w:val="313D3A0E"/>
    <w:multiLevelType w:val="hybridMultilevel"/>
    <w:tmpl w:val="ABC656EC"/>
    <w:lvl w:ilvl="0" w:tplc="74B01302">
      <w:start w:val="2"/>
      <w:numFmt w:val="bullet"/>
      <w:lvlText w:val="-"/>
      <w:lvlJc w:val="left"/>
      <w:pPr>
        <w:ind w:left="1785" w:hanging="360"/>
      </w:pPr>
      <w:rPr>
        <w:rFonts w:ascii="Arial" w:eastAsia="Times New Roman" w:hAnsi="Arial" w:hint="default"/>
      </w:rPr>
    </w:lvl>
    <w:lvl w:ilvl="1" w:tplc="040C0003" w:tentative="1">
      <w:start w:val="1"/>
      <w:numFmt w:val="bullet"/>
      <w:lvlText w:val="o"/>
      <w:lvlJc w:val="left"/>
      <w:pPr>
        <w:ind w:left="2505" w:hanging="360"/>
      </w:pPr>
      <w:rPr>
        <w:rFonts w:ascii="Courier New" w:hAnsi="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54" w15:restartNumberingAfterBreak="0">
    <w:nsid w:val="315E1136"/>
    <w:multiLevelType w:val="hybridMultilevel"/>
    <w:tmpl w:val="ED846FA4"/>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1D85D1F"/>
    <w:multiLevelType w:val="hybridMultilevel"/>
    <w:tmpl w:val="D6FC2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2680B0E"/>
    <w:multiLevelType w:val="hybridMultilevel"/>
    <w:tmpl w:val="9D5C6576"/>
    <w:lvl w:ilvl="0" w:tplc="36AE1DF6">
      <w:start w:val="3"/>
      <w:numFmt w:val="bullet"/>
      <w:lvlText w:val="-"/>
      <w:lvlJc w:val="left"/>
      <w:pPr>
        <w:ind w:left="720" w:hanging="360"/>
      </w:pPr>
      <w:rPr>
        <w:rFonts w:ascii="Garamond" w:eastAsia="Times New Roman" w:hAnsi="Garamon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55709F5"/>
    <w:multiLevelType w:val="hybridMultilevel"/>
    <w:tmpl w:val="FCC6E1C2"/>
    <w:lvl w:ilvl="0" w:tplc="E3EA4D4C">
      <w:start w:val="1"/>
      <w:numFmt w:val="bullet"/>
      <w:lvlText w:val="-"/>
      <w:lvlJc w:val="left"/>
      <w:pPr>
        <w:ind w:left="348"/>
      </w:pPr>
      <w:rPr>
        <w:rFonts w:ascii="Arial" w:eastAsia="Times New Roman" w:hAnsi="Arial"/>
        <w:b w:val="0"/>
        <w:i w:val="0"/>
        <w:strike w:val="0"/>
        <w:dstrike w:val="0"/>
        <w:color w:val="000000"/>
        <w:sz w:val="24"/>
        <w:u w:val="none" w:color="000000"/>
        <w:vertAlign w:val="baseline"/>
      </w:rPr>
    </w:lvl>
    <w:lvl w:ilvl="1" w:tplc="DA8EF8EE">
      <w:start w:val="1"/>
      <w:numFmt w:val="bullet"/>
      <w:lvlText w:val="o"/>
      <w:lvlJc w:val="left"/>
      <w:pPr>
        <w:ind w:left="1068"/>
      </w:pPr>
      <w:rPr>
        <w:rFonts w:ascii="Arial" w:eastAsia="Times New Roman" w:hAnsi="Arial"/>
        <w:b w:val="0"/>
        <w:i w:val="0"/>
        <w:strike w:val="0"/>
        <w:dstrike w:val="0"/>
        <w:color w:val="000000"/>
        <w:sz w:val="24"/>
        <w:u w:val="none" w:color="000000"/>
        <w:vertAlign w:val="baseline"/>
      </w:rPr>
    </w:lvl>
    <w:lvl w:ilvl="2" w:tplc="5590CD2E">
      <w:start w:val="1"/>
      <w:numFmt w:val="bullet"/>
      <w:lvlText w:val="▪"/>
      <w:lvlJc w:val="left"/>
      <w:pPr>
        <w:ind w:left="1788"/>
      </w:pPr>
      <w:rPr>
        <w:rFonts w:ascii="Arial" w:eastAsia="Times New Roman" w:hAnsi="Arial"/>
        <w:b w:val="0"/>
        <w:i w:val="0"/>
        <w:strike w:val="0"/>
        <w:dstrike w:val="0"/>
        <w:color w:val="000000"/>
        <w:sz w:val="24"/>
        <w:u w:val="none" w:color="000000"/>
        <w:vertAlign w:val="baseline"/>
      </w:rPr>
    </w:lvl>
    <w:lvl w:ilvl="3" w:tplc="0EF656CA">
      <w:start w:val="1"/>
      <w:numFmt w:val="bullet"/>
      <w:lvlText w:val="•"/>
      <w:lvlJc w:val="left"/>
      <w:pPr>
        <w:ind w:left="2508"/>
      </w:pPr>
      <w:rPr>
        <w:rFonts w:ascii="Arial" w:eastAsia="Times New Roman" w:hAnsi="Arial"/>
        <w:b w:val="0"/>
        <w:i w:val="0"/>
        <w:strike w:val="0"/>
        <w:dstrike w:val="0"/>
        <w:color w:val="000000"/>
        <w:sz w:val="24"/>
        <w:u w:val="none" w:color="000000"/>
        <w:vertAlign w:val="baseline"/>
      </w:rPr>
    </w:lvl>
    <w:lvl w:ilvl="4" w:tplc="FB00F61A">
      <w:start w:val="1"/>
      <w:numFmt w:val="bullet"/>
      <w:lvlText w:val="o"/>
      <w:lvlJc w:val="left"/>
      <w:pPr>
        <w:ind w:left="3228"/>
      </w:pPr>
      <w:rPr>
        <w:rFonts w:ascii="Arial" w:eastAsia="Times New Roman" w:hAnsi="Arial"/>
        <w:b w:val="0"/>
        <w:i w:val="0"/>
        <w:strike w:val="0"/>
        <w:dstrike w:val="0"/>
        <w:color w:val="000000"/>
        <w:sz w:val="24"/>
        <w:u w:val="none" w:color="000000"/>
        <w:vertAlign w:val="baseline"/>
      </w:rPr>
    </w:lvl>
    <w:lvl w:ilvl="5" w:tplc="C880753C">
      <w:start w:val="1"/>
      <w:numFmt w:val="bullet"/>
      <w:lvlText w:val="▪"/>
      <w:lvlJc w:val="left"/>
      <w:pPr>
        <w:ind w:left="3948"/>
      </w:pPr>
      <w:rPr>
        <w:rFonts w:ascii="Arial" w:eastAsia="Times New Roman" w:hAnsi="Arial"/>
        <w:b w:val="0"/>
        <w:i w:val="0"/>
        <w:strike w:val="0"/>
        <w:dstrike w:val="0"/>
        <w:color w:val="000000"/>
        <w:sz w:val="24"/>
        <w:u w:val="none" w:color="000000"/>
        <w:vertAlign w:val="baseline"/>
      </w:rPr>
    </w:lvl>
    <w:lvl w:ilvl="6" w:tplc="F626D6DE">
      <w:start w:val="1"/>
      <w:numFmt w:val="bullet"/>
      <w:lvlText w:val="•"/>
      <w:lvlJc w:val="left"/>
      <w:pPr>
        <w:ind w:left="4668"/>
      </w:pPr>
      <w:rPr>
        <w:rFonts w:ascii="Arial" w:eastAsia="Times New Roman" w:hAnsi="Arial"/>
        <w:b w:val="0"/>
        <w:i w:val="0"/>
        <w:strike w:val="0"/>
        <w:dstrike w:val="0"/>
        <w:color w:val="000000"/>
        <w:sz w:val="24"/>
        <w:u w:val="none" w:color="000000"/>
        <w:vertAlign w:val="baseline"/>
      </w:rPr>
    </w:lvl>
    <w:lvl w:ilvl="7" w:tplc="A90E006A">
      <w:start w:val="1"/>
      <w:numFmt w:val="bullet"/>
      <w:lvlText w:val="o"/>
      <w:lvlJc w:val="left"/>
      <w:pPr>
        <w:ind w:left="5388"/>
      </w:pPr>
      <w:rPr>
        <w:rFonts w:ascii="Arial" w:eastAsia="Times New Roman" w:hAnsi="Arial"/>
        <w:b w:val="0"/>
        <w:i w:val="0"/>
        <w:strike w:val="0"/>
        <w:dstrike w:val="0"/>
        <w:color w:val="000000"/>
        <w:sz w:val="24"/>
        <w:u w:val="none" w:color="000000"/>
        <w:vertAlign w:val="baseline"/>
      </w:rPr>
    </w:lvl>
    <w:lvl w:ilvl="8" w:tplc="62B08908">
      <w:start w:val="1"/>
      <w:numFmt w:val="bullet"/>
      <w:lvlText w:val="▪"/>
      <w:lvlJc w:val="left"/>
      <w:pPr>
        <w:ind w:left="6108"/>
      </w:pPr>
      <w:rPr>
        <w:rFonts w:ascii="Arial" w:eastAsia="Times New Roman" w:hAnsi="Arial"/>
        <w:b w:val="0"/>
        <w:i w:val="0"/>
        <w:strike w:val="0"/>
        <w:dstrike w:val="0"/>
        <w:color w:val="000000"/>
        <w:sz w:val="24"/>
        <w:u w:val="none" w:color="000000"/>
        <w:vertAlign w:val="baseline"/>
      </w:rPr>
    </w:lvl>
  </w:abstractNum>
  <w:abstractNum w:abstractNumId="5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9" w15:restartNumberingAfterBreak="0">
    <w:nsid w:val="37573EAC"/>
    <w:multiLevelType w:val="hybridMultilevel"/>
    <w:tmpl w:val="0B7A852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DE109A"/>
    <w:multiLevelType w:val="hybridMultilevel"/>
    <w:tmpl w:val="3D485D66"/>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8251FDA"/>
    <w:multiLevelType w:val="hybridMultilevel"/>
    <w:tmpl w:val="BD0E4296"/>
    <w:lvl w:ilvl="0" w:tplc="399EBBAE">
      <w:start w:val="1"/>
      <w:numFmt w:val="lowerLetter"/>
      <w:lvlText w:val="%1."/>
      <w:lvlJc w:val="left"/>
      <w:pPr>
        <w:ind w:left="474" w:hanging="360"/>
      </w:pPr>
      <w:rPr>
        <w:rFonts w:cs="Times New Roman" w:hint="default"/>
      </w:rPr>
    </w:lvl>
    <w:lvl w:ilvl="1" w:tplc="080C0019" w:tentative="1">
      <w:start w:val="1"/>
      <w:numFmt w:val="lowerLetter"/>
      <w:lvlText w:val="%2."/>
      <w:lvlJc w:val="left"/>
      <w:pPr>
        <w:ind w:left="1194" w:hanging="360"/>
      </w:pPr>
      <w:rPr>
        <w:rFonts w:cs="Times New Roman"/>
      </w:rPr>
    </w:lvl>
    <w:lvl w:ilvl="2" w:tplc="080C001B" w:tentative="1">
      <w:start w:val="1"/>
      <w:numFmt w:val="lowerRoman"/>
      <w:lvlText w:val="%3."/>
      <w:lvlJc w:val="right"/>
      <w:pPr>
        <w:ind w:left="1914" w:hanging="180"/>
      </w:pPr>
      <w:rPr>
        <w:rFonts w:cs="Times New Roman"/>
      </w:rPr>
    </w:lvl>
    <w:lvl w:ilvl="3" w:tplc="080C000F" w:tentative="1">
      <w:start w:val="1"/>
      <w:numFmt w:val="decimal"/>
      <w:lvlText w:val="%4."/>
      <w:lvlJc w:val="left"/>
      <w:pPr>
        <w:ind w:left="2634" w:hanging="360"/>
      </w:pPr>
      <w:rPr>
        <w:rFonts w:cs="Times New Roman"/>
      </w:rPr>
    </w:lvl>
    <w:lvl w:ilvl="4" w:tplc="080C0019" w:tentative="1">
      <w:start w:val="1"/>
      <w:numFmt w:val="lowerLetter"/>
      <w:lvlText w:val="%5."/>
      <w:lvlJc w:val="left"/>
      <w:pPr>
        <w:ind w:left="3354" w:hanging="360"/>
      </w:pPr>
      <w:rPr>
        <w:rFonts w:cs="Times New Roman"/>
      </w:rPr>
    </w:lvl>
    <w:lvl w:ilvl="5" w:tplc="080C001B" w:tentative="1">
      <w:start w:val="1"/>
      <w:numFmt w:val="lowerRoman"/>
      <w:lvlText w:val="%6."/>
      <w:lvlJc w:val="right"/>
      <w:pPr>
        <w:ind w:left="4074" w:hanging="180"/>
      </w:pPr>
      <w:rPr>
        <w:rFonts w:cs="Times New Roman"/>
      </w:rPr>
    </w:lvl>
    <w:lvl w:ilvl="6" w:tplc="080C000F" w:tentative="1">
      <w:start w:val="1"/>
      <w:numFmt w:val="decimal"/>
      <w:lvlText w:val="%7."/>
      <w:lvlJc w:val="left"/>
      <w:pPr>
        <w:ind w:left="4794" w:hanging="360"/>
      </w:pPr>
      <w:rPr>
        <w:rFonts w:cs="Times New Roman"/>
      </w:rPr>
    </w:lvl>
    <w:lvl w:ilvl="7" w:tplc="080C0019" w:tentative="1">
      <w:start w:val="1"/>
      <w:numFmt w:val="lowerLetter"/>
      <w:lvlText w:val="%8."/>
      <w:lvlJc w:val="left"/>
      <w:pPr>
        <w:ind w:left="5514" w:hanging="360"/>
      </w:pPr>
      <w:rPr>
        <w:rFonts w:cs="Times New Roman"/>
      </w:rPr>
    </w:lvl>
    <w:lvl w:ilvl="8" w:tplc="080C001B" w:tentative="1">
      <w:start w:val="1"/>
      <w:numFmt w:val="lowerRoman"/>
      <w:lvlText w:val="%9."/>
      <w:lvlJc w:val="right"/>
      <w:pPr>
        <w:ind w:left="6234" w:hanging="180"/>
      </w:pPr>
      <w:rPr>
        <w:rFonts w:cs="Times New Roman"/>
      </w:rPr>
    </w:lvl>
  </w:abstractNum>
  <w:abstractNum w:abstractNumId="62"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3" w15:restartNumberingAfterBreak="0">
    <w:nsid w:val="38EE4C3F"/>
    <w:multiLevelType w:val="hybridMultilevel"/>
    <w:tmpl w:val="AE744EEA"/>
    <w:lvl w:ilvl="0" w:tplc="BF2A53E4">
      <w:numFmt w:val="bullet"/>
      <w:lvlText w:val=""/>
      <w:lvlJc w:val="left"/>
      <w:pPr>
        <w:ind w:left="883" w:hanging="296"/>
      </w:pPr>
      <w:rPr>
        <w:rFonts w:ascii="Symbol" w:eastAsia="Symbol" w:hAnsi="Symbol" w:cs="Symbol" w:hint="default"/>
        <w:w w:val="101"/>
        <w:sz w:val="19"/>
        <w:szCs w:val="19"/>
        <w:lang w:val="fr-FR" w:eastAsia="en-US" w:bidi="ar-SA"/>
      </w:rPr>
    </w:lvl>
    <w:lvl w:ilvl="1" w:tplc="CA4EACF8">
      <w:numFmt w:val="bullet"/>
      <w:lvlText w:val="•"/>
      <w:lvlJc w:val="left"/>
      <w:pPr>
        <w:ind w:left="1982" w:hanging="296"/>
      </w:pPr>
      <w:rPr>
        <w:rFonts w:hint="default"/>
        <w:lang w:val="fr-FR" w:eastAsia="en-US" w:bidi="ar-SA"/>
      </w:rPr>
    </w:lvl>
    <w:lvl w:ilvl="2" w:tplc="49243786">
      <w:numFmt w:val="bullet"/>
      <w:lvlText w:val="•"/>
      <w:lvlJc w:val="left"/>
      <w:pPr>
        <w:ind w:left="3085" w:hanging="296"/>
      </w:pPr>
      <w:rPr>
        <w:rFonts w:hint="default"/>
        <w:lang w:val="fr-FR" w:eastAsia="en-US" w:bidi="ar-SA"/>
      </w:rPr>
    </w:lvl>
    <w:lvl w:ilvl="3" w:tplc="8F46DB1E">
      <w:numFmt w:val="bullet"/>
      <w:lvlText w:val="•"/>
      <w:lvlJc w:val="left"/>
      <w:pPr>
        <w:ind w:left="4187" w:hanging="296"/>
      </w:pPr>
      <w:rPr>
        <w:rFonts w:hint="default"/>
        <w:lang w:val="fr-FR" w:eastAsia="en-US" w:bidi="ar-SA"/>
      </w:rPr>
    </w:lvl>
    <w:lvl w:ilvl="4" w:tplc="C00ABAA0">
      <w:numFmt w:val="bullet"/>
      <w:lvlText w:val="•"/>
      <w:lvlJc w:val="left"/>
      <w:pPr>
        <w:ind w:left="5290" w:hanging="296"/>
      </w:pPr>
      <w:rPr>
        <w:rFonts w:hint="default"/>
        <w:lang w:val="fr-FR" w:eastAsia="en-US" w:bidi="ar-SA"/>
      </w:rPr>
    </w:lvl>
    <w:lvl w:ilvl="5" w:tplc="0066C33C">
      <w:numFmt w:val="bullet"/>
      <w:lvlText w:val="•"/>
      <w:lvlJc w:val="left"/>
      <w:pPr>
        <w:ind w:left="6393" w:hanging="296"/>
      </w:pPr>
      <w:rPr>
        <w:rFonts w:hint="default"/>
        <w:lang w:val="fr-FR" w:eastAsia="en-US" w:bidi="ar-SA"/>
      </w:rPr>
    </w:lvl>
    <w:lvl w:ilvl="6" w:tplc="900A7C38">
      <w:numFmt w:val="bullet"/>
      <w:lvlText w:val="•"/>
      <w:lvlJc w:val="left"/>
      <w:pPr>
        <w:ind w:left="7495" w:hanging="296"/>
      </w:pPr>
      <w:rPr>
        <w:rFonts w:hint="default"/>
        <w:lang w:val="fr-FR" w:eastAsia="en-US" w:bidi="ar-SA"/>
      </w:rPr>
    </w:lvl>
    <w:lvl w:ilvl="7" w:tplc="16F2A8E4">
      <w:numFmt w:val="bullet"/>
      <w:lvlText w:val="•"/>
      <w:lvlJc w:val="left"/>
      <w:pPr>
        <w:ind w:left="8598" w:hanging="296"/>
      </w:pPr>
      <w:rPr>
        <w:rFonts w:hint="default"/>
        <w:lang w:val="fr-FR" w:eastAsia="en-US" w:bidi="ar-SA"/>
      </w:rPr>
    </w:lvl>
    <w:lvl w:ilvl="8" w:tplc="A6BE5502">
      <w:numFmt w:val="bullet"/>
      <w:lvlText w:val="•"/>
      <w:lvlJc w:val="left"/>
      <w:pPr>
        <w:ind w:left="9701" w:hanging="296"/>
      </w:pPr>
      <w:rPr>
        <w:rFonts w:hint="default"/>
        <w:lang w:val="fr-FR" w:eastAsia="en-US" w:bidi="ar-SA"/>
      </w:rPr>
    </w:lvl>
  </w:abstractNum>
  <w:abstractNum w:abstractNumId="64" w15:restartNumberingAfterBreak="0">
    <w:nsid w:val="395065F8"/>
    <w:multiLevelType w:val="hybridMultilevel"/>
    <w:tmpl w:val="02D4DC44"/>
    <w:lvl w:ilvl="0" w:tplc="3AC281CC">
      <w:start w:val="2"/>
      <w:numFmt w:val="bullet"/>
      <w:lvlText w:val="-"/>
      <w:lvlJc w:val="left"/>
      <w:pPr>
        <w:ind w:left="1069" w:hanging="360"/>
      </w:pPr>
      <w:rPr>
        <w:rFonts w:ascii="Arial Narrow" w:eastAsiaTheme="minorHAnsi" w:hAnsi="Arial Narrow"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5" w15:restartNumberingAfterBreak="0">
    <w:nsid w:val="39FD5157"/>
    <w:multiLevelType w:val="hybridMultilevel"/>
    <w:tmpl w:val="64A0B8E6"/>
    <w:lvl w:ilvl="0" w:tplc="040C0001">
      <w:start w:val="1"/>
      <w:numFmt w:val="bullet"/>
      <w:pStyle w:val="Corpsdetexte3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7" w15:restartNumberingAfterBreak="0">
    <w:nsid w:val="3A772A02"/>
    <w:multiLevelType w:val="hybridMultilevel"/>
    <w:tmpl w:val="196495B4"/>
    <w:lvl w:ilvl="0" w:tplc="4034960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8" w15:restartNumberingAfterBreak="0">
    <w:nsid w:val="3A7C5584"/>
    <w:multiLevelType w:val="hybridMultilevel"/>
    <w:tmpl w:val="83E8BD04"/>
    <w:lvl w:ilvl="0" w:tplc="040C0009">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B014F7B"/>
    <w:multiLevelType w:val="hybridMultilevel"/>
    <w:tmpl w:val="DFE88576"/>
    <w:lvl w:ilvl="0" w:tplc="A9C46006">
      <w:start w:val="7"/>
      <w:numFmt w:val="bullet"/>
      <w:lvlText w:val="-"/>
      <w:lvlJc w:val="left"/>
      <w:pPr>
        <w:ind w:left="2280" w:hanging="360"/>
      </w:pPr>
      <w:rPr>
        <w:rFonts w:ascii="Times New Roman" w:eastAsia="Times New Roman" w:hAnsi="Times New Roman" w:cs="Times New Roman"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70" w15:restartNumberingAfterBreak="0">
    <w:nsid w:val="3CA42897"/>
    <w:multiLevelType w:val="hybridMultilevel"/>
    <w:tmpl w:val="D0F83F4E"/>
    <w:lvl w:ilvl="0" w:tplc="C0D09F14">
      <w:start w:val="1"/>
      <w:numFmt w:val="bullet"/>
      <w:lvlText w:val="-"/>
      <w:lvlJc w:val="left"/>
      <w:pPr>
        <w:ind w:left="2148"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1" w15:restartNumberingAfterBreak="0">
    <w:nsid w:val="3FCE03DE"/>
    <w:multiLevelType w:val="hybridMultilevel"/>
    <w:tmpl w:val="1C86C13A"/>
    <w:lvl w:ilvl="0" w:tplc="4FB084DA">
      <w:start w:val="1"/>
      <w:numFmt w:val="decimal"/>
      <w:lvlText w:val="%1."/>
      <w:lvlJc w:val="left"/>
      <w:pPr>
        <w:ind w:left="782"/>
      </w:pPr>
      <w:rPr>
        <w:rFonts w:ascii="Arial" w:eastAsia="Times New Roman" w:hAnsi="Arial" w:cs="Arial"/>
        <w:b/>
        <w:i w:val="0"/>
        <w:strike w:val="0"/>
        <w:dstrike w:val="0"/>
        <w:color w:val="000000"/>
        <w:sz w:val="24"/>
        <w:u w:val="none" w:color="000000"/>
        <w:vertAlign w:val="baseline"/>
      </w:rPr>
    </w:lvl>
    <w:lvl w:ilvl="1" w:tplc="12688734">
      <w:start w:val="1"/>
      <w:numFmt w:val="lowerLetter"/>
      <w:lvlText w:val="%2"/>
      <w:lvlJc w:val="left"/>
      <w:pPr>
        <w:ind w:left="1505"/>
      </w:pPr>
      <w:rPr>
        <w:rFonts w:ascii="Arial" w:eastAsia="Times New Roman" w:hAnsi="Arial" w:cs="Arial"/>
        <w:b/>
        <w:i w:val="0"/>
        <w:strike w:val="0"/>
        <w:dstrike w:val="0"/>
        <w:color w:val="000000"/>
        <w:sz w:val="24"/>
        <w:u w:val="none" w:color="000000"/>
        <w:vertAlign w:val="baseline"/>
      </w:rPr>
    </w:lvl>
    <w:lvl w:ilvl="2" w:tplc="8070D7C4">
      <w:start w:val="1"/>
      <w:numFmt w:val="lowerRoman"/>
      <w:lvlText w:val="%3"/>
      <w:lvlJc w:val="left"/>
      <w:pPr>
        <w:ind w:left="2225"/>
      </w:pPr>
      <w:rPr>
        <w:rFonts w:ascii="Arial" w:eastAsia="Times New Roman" w:hAnsi="Arial" w:cs="Arial"/>
        <w:b/>
        <w:i w:val="0"/>
        <w:strike w:val="0"/>
        <w:dstrike w:val="0"/>
        <w:color w:val="000000"/>
        <w:sz w:val="24"/>
        <w:u w:val="none" w:color="000000"/>
        <w:vertAlign w:val="baseline"/>
      </w:rPr>
    </w:lvl>
    <w:lvl w:ilvl="3" w:tplc="089C9CBE">
      <w:start w:val="1"/>
      <w:numFmt w:val="decimal"/>
      <w:lvlText w:val="%4"/>
      <w:lvlJc w:val="left"/>
      <w:pPr>
        <w:ind w:left="2945"/>
      </w:pPr>
      <w:rPr>
        <w:rFonts w:ascii="Arial" w:eastAsia="Times New Roman" w:hAnsi="Arial" w:cs="Arial"/>
        <w:b/>
        <w:i w:val="0"/>
        <w:strike w:val="0"/>
        <w:dstrike w:val="0"/>
        <w:color w:val="000000"/>
        <w:sz w:val="24"/>
        <w:u w:val="none" w:color="000000"/>
        <w:vertAlign w:val="baseline"/>
      </w:rPr>
    </w:lvl>
    <w:lvl w:ilvl="4" w:tplc="BC14E250">
      <w:start w:val="1"/>
      <w:numFmt w:val="lowerLetter"/>
      <w:lvlText w:val="%5"/>
      <w:lvlJc w:val="left"/>
      <w:pPr>
        <w:ind w:left="3665"/>
      </w:pPr>
      <w:rPr>
        <w:rFonts w:ascii="Arial" w:eastAsia="Times New Roman" w:hAnsi="Arial" w:cs="Arial"/>
        <w:b/>
        <w:i w:val="0"/>
        <w:strike w:val="0"/>
        <w:dstrike w:val="0"/>
        <w:color w:val="000000"/>
        <w:sz w:val="24"/>
        <w:u w:val="none" w:color="000000"/>
        <w:vertAlign w:val="baseline"/>
      </w:rPr>
    </w:lvl>
    <w:lvl w:ilvl="5" w:tplc="A99C548E">
      <w:start w:val="1"/>
      <w:numFmt w:val="lowerRoman"/>
      <w:lvlText w:val="%6"/>
      <w:lvlJc w:val="left"/>
      <w:pPr>
        <w:ind w:left="4385"/>
      </w:pPr>
      <w:rPr>
        <w:rFonts w:ascii="Arial" w:eastAsia="Times New Roman" w:hAnsi="Arial" w:cs="Arial"/>
        <w:b/>
        <w:i w:val="0"/>
        <w:strike w:val="0"/>
        <w:dstrike w:val="0"/>
        <w:color w:val="000000"/>
        <w:sz w:val="24"/>
        <w:u w:val="none" w:color="000000"/>
        <w:vertAlign w:val="baseline"/>
      </w:rPr>
    </w:lvl>
    <w:lvl w:ilvl="6" w:tplc="515EE802">
      <w:start w:val="1"/>
      <w:numFmt w:val="decimal"/>
      <w:lvlText w:val="%7"/>
      <w:lvlJc w:val="left"/>
      <w:pPr>
        <w:ind w:left="5105"/>
      </w:pPr>
      <w:rPr>
        <w:rFonts w:ascii="Arial" w:eastAsia="Times New Roman" w:hAnsi="Arial" w:cs="Arial"/>
        <w:b/>
        <w:i w:val="0"/>
        <w:strike w:val="0"/>
        <w:dstrike w:val="0"/>
        <w:color w:val="000000"/>
        <w:sz w:val="24"/>
        <w:u w:val="none" w:color="000000"/>
        <w:vertAlign w:val="baseline"/>
      </w:rPr>
    </w:lvl>
    <w:lvl w:ilvl="7" w:tplc="51D27AD4">
      <w:start w:val="1"/>
      <w:numFmt w:val="lowerLetter"/>
      <w:lvlText w:val="%8"/>
      <w:lvlJc w:val="left"/>
      <w:pPr>
        <w:ind w:left="5825"/>
      </w:pPr>
      <w:rPr>
        <w:rFonts w:ascii="Arial" w:eastAsia="Times New Roman" w:hAnsi="Arial" w:cs="Arial"/>
        <w:b/>
        <w:i w:val="0"/>
        <w:strike w:val="0"/>
        <w:dstrike w:val="0"/>
        <w:color w:val="000000"/>
        <w:sz w:val="24"/>
        <w:u w:val="none" w:color="000000"/>
        <w:vertAlign w:val="baseline"/>
      </w:rPr>
    </w:lvl>
    <w:lvl w:ilvl="8" w:tplc="B60C6CAE">
      <w:start w:val="1"/>
      <w:numFmt w:val="lowerRoman"/>
      <w:lvlText w:val="%9"/>
      <w:lvlJc w:val="left"/>
      <w:pPr>
        <w:ind w:left="6545"/>
      </w:pPr>
      <w:rPr>
        <w:rFonts w:ascii="Arial" w:eastAsia="Times New Roman" w:hAnsi="Arial" w:cs="Arial"/>
        <w:b/>
        <w:i w:val="0"/>
        <w:strike w:val="0"/>
        <w:dstrike w:val="0"/>
        <w:color w:val="000000"/>
        <w:sz w:val="24"/>
        <w:u w:val="none" w:color="000000"/>
        <w:vertAlign w:val="baseline"/>
      </w:rPr>
    </w:lvl>
  </w:abstractNum>
  <w:abstractNum w:abstractNumId="72" w15:restartNumberingAfterBreak="0">
    <w:nsid w:val="40885B93"/>
    <w:multiLevelType w:val="hybridMultilevel"/>
    <w:tmpl w:val="71566CA6"/>
    <w:lvl w:ilvl="0" w:tplc="9AB0F1E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4193CFB"/>
    <w:multiLevelType w:val="hybridMultilevel"/>
    <w:tmpl w:val="3B9A172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5BC7851"/>
    <w:multiLevelType w:val="hybridMultilevel"/>
    <w:tmpl w:val="F9EA0F6A"/>
    <w:lvl w:ilvl="0" w:tplc="A53A37F8">
      <w:start w:val="1"/>
      <w:numFmt w:val="lowerRoman"/>
      <w:lvlText w:val="%1."/>
      <w:lvlJc w:val="left"/>
      <w:pPr>
        <w:ind w:left="910"/>
      </w:pPr>
      <w:rPr>
        <w:rFonts w:ascii="Arial" w:eastAsia="Times New Roman" w:hAnsi="Arial" w:cs="Arial"/>
        <w:b/>
        <w:i/>
        <w:strike w:val="0"/>
        <w:dstrike w:val="0"/>
        <w:color w:val="000000"/>
        <w:sz w:val="24"/>
        <w:u w:val="none" w:color="000000"/>
        <w:vertAlign w:val="baseline"/>
      </w:rPr>
    </w:lvl>
    <w:lvl w:ilvl="1" w:tplc="A1B41F58">
      <w:start w:val="15"/>
      <w:numFmt w:val="decimal"/>
      <w:lvlText w:val="%2."/>
      <w:lvlJc w:val="left"/>
      <w:pPr>
        <w:ind w:left="989"/>
      </w:pPr>
      <w:rPr>
        <w:rFonts w:ascii="Arial" w:eastAsia="Times New Roman" w:hAnsi="Arial" w:cs="Arial"/>
        <w:b/>
        <w:i w:val="0"/>
        <w:strike w:val="0"/>
        <w:dstrike w:val="0"/>
        <w:color w:val="000000"/>
        <w:sz w:val="24"/>
        <w:u w:val="none" w:color="000000"/>
        <w:vertAlign w:val="baseline"/>
      </w:rPr>
    </w:lvl>
    <w:lvl w:ilvl="2" w:tplc="DC949A6E">
      <w:start w:val="1"/>
      <w:numFmt w:val="lowerRoman"/>
      <w:lvlText w:val="%3"/>
      <w:lvlJc w:val="left"/>
      <w:pPr>
        <w:ind w:left="1642"/>
      </w:pPr>
      <w:rPr>
        <w:rFonts w:ascii="Arial" w:eastAsia="Times New Roman" w:hAnsi="Arial" w:cs="Arial"/>
        <w:b/>
        <w:i w:val="0"/>
        <w:strike w:val="0"/>
        <w:dstrike w:val="0"/>
        <w:color w:val="000000"/>
        <w:sz w:val="24"/>
        <w:u w:val="none" w:color="000000"/>
        <w:vertAlign w:val="baseline"/>
      </w:rPr>
    </w:lvl>
    <w:lvl w:ilvl="3" w:tplc="ECD079EA">
      <w:start w:val="1"/>
      <w:numFmt w:val="decimal"/>
      <w:lvlText w:val="%4"/>
      <w:lvlJc w:val="left"/>
      <w:pPr>
        <w:ind w:left="2362"/>
      </w:pPr>
      <w:rPr>
        <w:rFonts w:ascii="Arial" w:eastAsia="Times New Roman" w:hAnsi="Arial" w:cs="Arial"/>
        <w:b/>
        <w:i w:val="0"/>
        <w:strike w:val="0"/>
        <w:dstrike w:val="0"/>
        <w:color w:val="000000"/>
        <w:sz w:val="24"/>
        <w:u w:val="none" w:color="000000"/>
        <w:vertAlign w:val="baseline"/>
      </w:rPr>
    </w:lvl>
    <w:lvl w:ilvl="4" w:tplc="8E2224F0">
      <w:start w:val="1"/>
      <w:numFmt w:val="lowerLetter"/>
      <w:lvlText w:val="%5"/>
      <w:lvlJc w:val="left"/>
      <w:pPr>
        <w:ind w:left="3082"/>
      </w:pPr>
      <w:rPr>
        <w:rFonts w:ascii="Arial" w:eastAsia="Times New Roman" w:hAnsi="Arial" w:cs="Arial"/>
        <w:b/>
        <w:i w:val="0"/>
        <w:strike w:val="0"/>
        <w:dstrike w:val="0"/>
        <w:color w:val="000000"/>
        <w:sz w:val="24"/>
        <w:u w:val="none" w:color="000000"/>
        <w:vertAlign w:val="baseline"/>
      </w:rPr>
    </w:lvl>
    <w:lvl w:ilvl="5" w:tplc="62D85DF4">
      <w:start w:val="1"/>
      <w:numFmt w:val="lowerRoman"/>
      <w:lvlText w:val="%6"/>
      <w:lvlJc w:val="left"/>
      <w:pPr>
        <w:ind w:left="3802"/>
      </w:pPr>
      <w:rPr>
        <w:rFonts w:ascii="Arial" w:eastAsia="Times New Roman" w:hAnsi="Arial" w:cs="Arial"/>
        <w:b/>
        <w:i w:val="0"/>
        <w:strike w:val="0"/>
        <w:dstrike w:val="0"/>
        <w:color w:val="000000"/>
        <w:sz w:val="24"/>
        <w:u w:val="none" w:color="000000"/>
        <w:vertAlign w:val="baseline"/>
      </w:rPr>
    </w:lvl>
    <w:lvl w:ilvl="6" w:tplc="C16012C8">
      <w:start w:val="1"/>
      <w:numFmt w:val="decimal"/>
      <w:lvlText w:val="%7"/>
      <w:lvlJc w:val="left"/>
      <w:pPr>
        <w:ind w:left="4522"/>
      </w:pPr>
      <w:rPr>
        <w:rFonts w:ascii="Arial" w:eastAsia="Times New Roman" w:hAnsi="Arial" w:cs="Arial"/>
        <w:b/>
        <w:i w:val="0"/>
        <w:strike w:val="0"/>
        <w:dstrike w:val="0"/>
        <w:color w:val="000000"/>
        <w:sz w:val="24"/>
        <w:u w:val="none" w:color="000000"/>
        <w:vertAlign w:val="baseline"/>
      </w:rPr>
    </w:lvl>
    <w:lvl w:ilvl="7" w:tplc="CDFE3EDA">
      <w:start w:val="1"/>
      <w:numFmt w:val="lowerLetter"/>
      <w:lvlText w:val="%8"/>
      <w:lvlJc w:val="left"/>
      <w:pPr>
        <w:ind w:left="5242"/>
      </w:pPr>
      <w:rPr>
        <w:rFonts w:ascii="Arial" w:eastAsia="Times New Roman" w:hAnsi="Arial" w:cs="Arial"/>
        <w:b/>
        <w:i w:val="0"/>
        <w:strike w:val="0"/>
        <w:dstrike w:val="0"/>
        <w:color w:val="000000"/>
        <w:sz w:val="24"/>
        <w:u w:val="none" w:color="000000"/>
        <w:vertAlign w:val="baseline"/>
      </w:rPr>
    </w:lvl>
    <w:lvl w:ilvl="8" w:tplc="C66A42A4">
      <w:start w:val="1"/>
      <w:numFmt w:val="lowerRoman"/>
      <w:lvlText w:val="%9"/>
      <w:lvlJc w:val="left"/>
      <w:pPr>
        <w:ind w:left="5962"/>
      </w:pPr>
      <w:rPr>
        <w:rFonts w:ascii="Arial" w:eastAsia="Times New Roman" w:hAnsi="Arial" w:cs="Arial"/>
        <w:b/>
        <w:i w:val="0"/>
        <w:strike w:val="0"/>
        <w:dstrike w:val="0"/>
        <w:color w:val="000000"/>
        <w:sz w:val="24"/>
        <w:u w:val="none" w:color="000000"/>
        <w:vertAlign w:val="baseline"/>
      </w:rPr>
    </w:lvl>
  </w:abstractNum>
  <w:abstractNum w:abstractNumId="76" w15:restartNumberingAfterBreak="0">
    <w:nsid w:val="46197FE8"/>
    <w:multiLevelType w:val="hybridMultilevel"/>
    <w:tmpl w:val="8F868FBA"/>
    <w:lvl w:ilvl="0" w:tplc="E3EA4D4C">
      <w:start w:val="1"/>
      <w:numFmt w:val="bullet"/>
      <w:lvlText w:val="-"/>
      <w:lvlJc w:val="left"/>
      <w:pPr>
        <w:ind w:left="348"/>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7140377"/>
    <w:multiLevelType w:val="hybridMultilevel"/>
    <w:tmpl w:val="2B8E4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7B53100"/>
    <w:multiLevelType w:val="hybridMultilevel"/>
    <w:tmpl w:val="0F8A85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4B6650AA"/>
    <w:multiLevelType w:val="hybridMultilevel"/>
    <w:tmpl w:val="8CF4F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DC95908"/>
    <w:multiLevelType w:val="hybridMultilevel"/>
    <w:tmpl w:val="8790FEB8"/>
    <w:lvl w:ilvl="0" w:tplc="E3EA4D4C">
      <w:start w:val="1"/>
      <w:numFmt w:val="bullet"/>
      <w:lvlText w:val="-"/>
      <w:lvlJc w:val="left"/>
      <w:pPr>
        <w:ind w:left="108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4E5434A1"/>
    <w:multiLevelType w:val="hybridMultilevel"/>
    <w:tmpl w:val="A94449C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82" w15:restartNumberingAfterBreak="0">
    <w:nsid w:val="4EDB74BD"/>
    <w:multiLevelType w:val="hybridMultilevel"/>
    <w:tmpl w:val="9F18DF22"/>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15:restartNumberingAfterBreak="0">
    <w:nsid w:val="540C1F09"/>
    <w:multiLevelType w:val="hybridMultilevel"/>
    <w:tmpl w:val="A516B788"/>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85" w15:restartNumberingAfterBreak="0">
    <w:nsid w:val="55D04564"/>
    <w:multiLevelType w:val="hybridMultilevel"/>
    <w:tmpl w:val="C3EA6B98"/>
    <w:lvl w:ilvl="0" w:tplc="08585D7C">
      <w:numFmt w:val="bullet"/>
      <w:lvlText w:val=""/>
      <w:lvlJc w:val="left"/>
      <w:pPr>
        <w:ind w:left="1474" w:hanging="296"/>
      </w:pPr>
      <w:rPr>
        <w:rFonts w:ascii="Symbol" w:eastAsia="Symbol" w:hAnsi="Symbol" w:cs="Symbol" w:hint="default"/>
        <w:w w:val="101"/>
        <w:sz w:val="19"/>
        <w:szCs w:val="19"/>
        <w:lang w:val="fr-FR" w:eastAsia="en-US" w:bidi="ar-SA"/>
      </w:rPr>
    </w:lvl>
    <w:lvl w:ilvl="1" w:tplc="D9C2899A">
      <w:numFmt w:val="bullet"/>
      <w:lvlText w:val="•"/>
      <w:lvlJc w:val="left"/>
      <w:pPr>
        <w:ind w:left="2522" w:hanging="296"/>
      </w:pPr>
      <w:rPr>
        <w:rFonts w:hint="default"/>
        <w:lang w:val="fr-FR" w:eastAsia="en-US" w:bidi="ar-SA"/>
      </w:rPr>
    </w:lvl>
    <w:lvl w:ilvl="2" w:tplc="571EA892">
      <w:numFmt w:val="bullet"/>
      <w:lvlText w:val="•"/>
      <w:lvlJc w:val="left"/>
      <w:pPr>
        <w:ind w:left="3565" w:hanging="296"/>
      </w:pPr>
      <w:rPr>
        <w:rFonts w:hint="default"/>
        <w:lang w:val="fr-FR" w:eastAsia="en-US" w:bidi="ar-SA"/>
      </w:rPr>
    </w:lvl>
    <w:lvl w:ilvl="3" w:tplc="83E8F9E0">
      <w:numFmt w:val="bullet"/>
      <w:lvlText w:val="•"/>
      <w:lvlJc w:val="left"/>
      <w:pPr>
        <w:ind w:left="4607" w:hanging="296"/>
      </w:pPr>
      <w:rPr>
        <w:rFonts w:hint="default"/>
        <w:lang w:val="fr-FR" w:eastAsia="en-US" w:bidi="ar-SA"/>
      </w:rPr>
    </w:lvl>
    <w:lvl w:ilvl="4" w:tplc="92C047CE">
      <w:numFmt w:val="bullet"/>
      <w:lvlText w:val="•"/>
      <w:lvlJc w:val="left"/>
      <w:pPr>
        <w:ind w:left="5650" w:hanging="296"/>
      </w:pPr>
      <w:rPr>
        <w:rFonts w:hint="default"/>
        <w:lang w:val="fr-FR" w:eastAsia="en-US" w:bidi="ar-SA"/>
      </w:rPr>
    </w:lvl>
    <w:lvl w:ilvl="5" w:tplc="0378926C">
      <w:numFmt w:val="bullet"/>
      <w:lvlText w:val="•"/>
      <w:lvlJc w:val="left"/>
      <w:pPr>
        <w:ind w:left="6693" w:hanging="296"/>
      </w:pPr>
      <w:rPr>
        <w:rFonts w:hint="default"/>
        <w:lang w:val="fr-FR" w:eastAsia="en-US" w:bidi="ar-SA"/>
      </w:rPr>
    </w:lvl>
    <w:lvl w:ilvl="6" w:tplc="A9128E8E">
      <w:numFmt w:val="bullet"/>
      <w:lvlText w:val="•"/>
      <w:lvlJc w:val="left"/>
      <w:pPr>
        <w:ind w:left="7735" w:hanging="296"/>
      </w:pPr>
      <w:rPr>
        <w:rFonts w:hint="default"/>
        <w:lang w:val="fr-FR" w:eastAsia="en-US" w:bidi="ar-SA"/>
      </w:rPr>
    </w:lvl>
    <w:lvl w:ilvl="7" w:tplc="87AE943E">
      <w:numFmt w:val="bullet"/>
      <w:lvlText w:val="•"/>
      <w:lvlJc w:val="left"/>
      <w:pPr>
        <w:ind w:left="8778" w:hanging="296"/>
      </w:pPr>
      <w:rPr>
        <w:rFonts w:hint="default"/>
        <w:lang w:val="fr-FR" w:eastAsia="en-US" w:bidi="ar-SA"/>
      </w:rPr>
    </w:lvl>
    <w:lvl w:ilvl="8" w:tplc="BD3C2628">
      <w:numFmt w:val="bullet"/>
      <w:lvlText w:val="•"/>
      <w:lvlJc w:val="left"/>
      <w:pPr>
        <w:ind w:left="9821" w:hanging="296"/>
      </w:pPr>
      <w:rPr>
        <w:rFonts w:hint="default"/>
        <w:lang w:val="fr-FR" w:eastAsia="en-US" w:bidi="ar-SA"/>
      </w:rPr>
    </w:lvl>
  </w:abstractNum>
  <w:abstractNum w:abstractNumId="86" w15:restartNumberingAfterBreak="0">
    <w:nsid w:val="566D6119"/>
    <w:multiLevelType w:val="hybridMultilevel"/>
    <w:tmpl w:val="8312B61A"/>
    <w:lvl w:ilvl="0" w:tplc="AD1A6582">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7" w15:restartNumberingAfterBreak="0">
    <w:nsid w:val="578D7E01"/>
    <w:multiLevelType w:val="hybridMultilevel"/>
    <w:tmpl w:val="8AE62BF6"/>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89" w15:restartNumberingAfterBreak="0">
    <w:nsid w:val="598D2D6E"/>
    <w:multiLevelType w:val="hybridMultilevel"/>
    <w:tmpl w:val="11BA576C"/>
    <w:lvl w:ilvl="0" w:tplc="3AC281CC">
      <w:start w:val="2"/>
      <w:numFmt w:val="bullet"/>
      <w:lvlText w:val="-"/>
      <w:lvlJc w:val="left"/>
      <w:pPr>
        <w:ind w:left="1778" w:hanging="360"/>
      </w:pPr>
      <w:rPr>
        <w:rFonts w:ascii="Arial Narrow" w:eastAsiaTheme="minorHAnsi" w:hAnsi="Arial Narrow"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0" w15:restartNumberingAfterBreak="0">
    <w:nsid w:val="5A5009E1"/>
    <w:multiLevelType w:val="hybridMultilevel"/>
    <w:tmpl w:val="557E3B08"/>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B6E51CE"/>
    <w:multiLevelType w:val="hybridMultilevel"/>
    <w:tmpl w:val="3C944208"/>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CC40E6F"/>
    <w:multiLevelType w:val="hybridMultilevel"/>
    <w:tmpl w:val="C0F61B3A"/>
    <w:lvl w:ilvl="0" w:tplc="FFFFFFFF">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FFA38BC"/>
    <w:multiLevelType w:val="hybridMultilevel"/>
    <w:tmpl w:val="03901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0992AB0"/>
    <w:multiLevelType w:val="hybridMultilevel"/>
    <w:tmpl w:val="C7C0C600"/>
    <w:lvl w:ilvl="0" w:tplc="6E74B3F2">
      <w:start w:val="1"/>
      <w:numFmt w:val="decimal"/>
      <w:lvlText w:val="%1)"/>
      <w:lvlJc w:val="left"/>
      <w:pPr>
        <w:ind w:left="710"/>
      </w:pPr>
      <w:rPr>
        <w:rFonts w:ascii="Arial" w:eastAsia="Times New Roman" w:hAnsi="Arial" w:cs="Arial"/>
        <w:b w:val="0"/>
        <w:i w:val="0"/>
        <w:strike w:val="0"/>
        <w:dstrike w:val="0"/>
        <w:color w:val="000000"/>
        <w:sz w:val="24"/>
        <w:u w:val="none" w:color="000000"/>
        <w:vertAlign w:val="baseline"/>
      </w:rPr>
    </w:lvl>
    <w:lvl w:ilvl="1" w:tplc="B808BB80">
      <w:start w:val="1"/>
      <w:numFmt w:val="lowerLetter"/>
      <w:lvlText w:val="%2"/>
      <w:lvlJc w:val="left"/>
      <w:pPr>
        <w:ind w:left="1363"/>
      </w:pPr>
      <w:rPr>
        <w:rFonts w:ascii="Arial" w:eastAsia="Times New Roman" w:hAnsi="Arial" w:cs="Arial"/>
        <w:b w:val="0"/>
        <w:i w:val="0"/>
        <w:strike w:val="0"/>
        <w:dstrike w:val="0"/>
        <w:color w:val="000000"/>
        <w:sz w:val="24"/>
        <w:u w:val="none" w:color="000000"/>
        <w:vertAlign w:val="baseline"/>
      </w:rPr>
    </w:lvl>
    <w:lvl w:ilvl="2" w:tplc="BEDEC930">
      <w:start w:val="1"/>
      <w:numFmt w:val="lowerRoman"/>
      <w:lvlText w:val="%3"/>
      <w:lvlJc w:val="left"/>
      <w:pPr>
        <w:ind w:left="2083"/>
      </w:pPr>
      <w:rPr>
        <w:rFonts w:ascii="Arial" w:eastAsia="Times New Roman" w:hAnsi="Arial" w:cs="Arial"/>
        <w:b w:val="0"/>
        <w:i w:val="0"/>
        <w:strike w:val="0"/>
        <w:dstrike w:val="0"/>
        <w:color w:val="000000"/>
        <w:sz w:val="24"/>
        <w:u w:val="none" w:color="000000"/>
        <w:vertAlign w:val="baseline"/>
      </w:rPr>
    </w:lvl>
    <w:lvl w:ilvl="3" w:tplc="AB42912C">
      <w:start w:val="1"/>
      <w:numFmt w:val="decimal"/>
      <w:lvlText w:val="%4"/>
      <w:lvlJc w:val="left"/>
      <w:pPr>
        <w:ind w:left="2803"/>
      </w:pPr>
      <w:rPr>
        <w:rFonts w:ascii="Arial" w:eastAsia="Times New Roman" w:hAnsi="Arial" w:cs="Arial"/>
        <w:b w:val="0"/>
        <w:i w:val="0"/>
        <w:strike w:val="0"/>
        <w:dstrike w:val="0"/>
        <w:color w:val="000000"/>
        <w:sz w:val="24"/>
        <w:u w:val="none" w:color="000000"/>
        <w:vertAlign w:val="baseline"/>
      </w:rPr>
    </w:lvl>
    <w:lvl w:ilvl="4" w:tplc="BB949CCE">
      <w:start w:val="1"/>
      <w:numFmt w:val="lowerLetter"/>
      <w:lvlText w:val="%5"/>
      <w:lvlJc w:val="left"/>
      <w:pPr>
        <w:ind w:left="3523"/>
      </w:pPr>
      <w:rPr>
        <w:rFonts w:ascii="Arial" w:eastAsia="Times New Roman" w:hAnsi="Arial" w:cs="Arial"/>
        <w:b w:val="0"/>
        <w:i w:val="0"/>
        <w:strike w:val="0"/>
        <w:dstrike w:val="0"/>
        <w:color w:val="000000"/>
        <w:sz w:val="24"/>
        <w:u w:val="none" w:color="000000"/>
        <w:vertAlign w:val="baseline"/>
      </w:rPr>
    </w:lvl>
    <w:lvl w:ilvl="5" w:tplc="15F4A1B6">
      <w:start w:val="1"/>
      <w:numFmt w:val="lowerRoman"/>
      <w:lvlText w:val="%6"/>
      <w:lvlJc w:val="left"/>
      <w:pPr>
        <w:ind w:left="4243"/>
      </w:pPr>
      <w:rPr>
        <w:rFonts w:ascii="Arial" w:eastAsia="Times New Roman" w:hAnsi="Arial" w:cs="Arial"/>
        <w:b w:val="0"/>
        <w:i w:val="0"/>
        <w:strike w:val="0"/>
        <w:dstrike w:val="0"/>
        <w:color w:val="000000"/>
        <w:sz w:val="24"/>
        <w:u w:val="none" w:color="000000"/>
        <w:vertAlign w:val="baseline"/>
      </w:rPr>
    </w:lvl>
    <w:lvl w:ilvl="6" w:tplc="4810F052">
      <w:start w:val="1"/>
      <w:numFmt w:val="decimal"/>
      <w:lvlText w:val="%7"/>
      <w:lvlJc w:val="left"/>
      <w:pPr>
        <w:ind w:left="4963"/>
      </w:pPr>
      <w:rPr>
        <w:rFonts w:ascii="Arial" w:eastAsia="Times New Roman" w:hAnsi="Arial" w:cs="Arial"/>
        <w:b w:val="0"/>
        <w:i w:val="0"/>
        <w:strike w:val="0"/>
        <w:dstrike w:val="0"/>
        <w:color w:val="000000"/>
        <w:sz w:val="24"/>
        <w:u w:val="none" w:color="000000"/>
        <w:vertAlign w:val="baseline"/>
      </w:rPr>
    </w:lvl>
    <w:lvl w:ilvl="7" w:tplc="2C1A485C">
      <w:start w:val="1"/>
      <w:numFmt w:val="lowerLetter"/>
      <w:lvlText w:val="%8"/>
      <w:lvlJc w:val="left"/>
      <w:pPr>
        <w:ind w:left="5683"/>
      </w:pPr>
      <w:rPr>
        <w:rFonts w:ascii="Arial" w:eastAsia="Times New Roman" w:hAnsi="Arial" w:cs="Arial"/>
        <w:b w:val="0"/>
        <w:i w:val="0"/>
        <w:strike w:val="0"/>
        <w:dstrike w:val="0"/>
        <w:color w:val="000000"/>
        <w:sz w:val="24"/>
        <w:u w:val="none" w:color="000000"/>
        <w:vertAlign w:val="baseline"/>
      </w:rPr>
    </w:lvl>
    <w:lvl w:ilvl="8" w:tplc="47668D70">
      <w:start w:val="1"/>
      <w:numFmt w:val="lowerRoman"/>
      <w:lvlText w:val="%9"/>
      <w:lvlJc w:val="left"/>
      <w:pPr>
        <w:ind w:left="6403"/>
      </w:pPr>
      <w:rPr>
        <w:rFonts w:ascii="Arial" w:eastAsia="Times New Roman" w:hAnsi="Arial" w:cs="Arial"/>
        <w:b w:val="0"/>
        <w:i w:val="0"/>
        <w:strike w:val="0"/>
        <w:dstrike w:val="0"/>
        <w:color w:val="000000"/>
        <w:sz w:val="24"/>
        <w:u w:val="none" w:color="000000"/>
        <w:vertAlign w:val="baseline"/>
      </w:rPr>
    </w:lvl>
  </w:abstractNum>
  <w:abstractNum w:abstractNumId="97" w15:restartNumberingAfterBreak="0">
    <w:nsid w:val="633004D3"/>
    <w:multiLevelType w:val="hybridMultilevel"/>
    <w:tmpl w:val="91DE7E46"/>
    <w:lvl w:ilvl="0" w:tplc="040C0013">
      <w:start w:val="1"/>
      <w:numFmt w:val="upperRoman"/>
      <w:lvlText w:val="%1."/>
      <w:lvlJc w:val="right"/>
      <w:pPr>
        <w:ind w:left="4895" w:hanging="360"/>
      </w:pPr>
    </w:lvl>
    <w:lvl w:ilvl="1" w:tplc="040C0019" w:tentative="1">
      <w:start w:val="1"/>
      <w:numFmt w:val="lowerLetter"/>
      <w:lvlText w:val="%2."/>
      <w:lvlJc w:val="left"/>
      <w:pPr>
        <w:ind w:left="5615" w:hanging="360"/>
      </w:pPr>
    </w:lvl>
    <w:lvl w:ilvl="2" w:tplc="040C001B" w:tentative="1">
      <w:start w:val="1"/>
      <w:numFmt w:val="lowerRoman"/>
      <w:lvlText w:val="%3."/>
      <w:lvlJc w:val="right"/>
      <w:pPr>
        <w:ind w:left="6335" w:hanging="180"/>
      </w:pPr>
    </w:lvl>
    <w:lvl w:ilvl="3" w:tplc="040C000F" w:tentative="1">
      <w:start w:val="1"/>
      <w:numFmt w:val="decimal"/>
      <w:lvlText w:val="%4."/>
      <w:lvlJc w:val="left"/>
      <w:pPr>
        <w:ind w:left="7055" w:hanging="360"/>
      </w:pPr>
    </w:lvl>
    <w:lvl w:ilvl="4" w:tplc="040C0019" w:tentative="1">
      <w:start w:val="1"/>
      <w:numFmt w:val="lowerLetter"/>
      <w:lvlText w:val="%5."/>
      <w:lvlJc w:val="left"/>
      <w:pPr>
        <w:ind w:left="7775" w:hanging="360"/>
      </w:pPr>
    </w:lvl>
    <w:lvl w:ilvl="5" w:tplc="040C001B" w:tentative="1">
      <w:start w:val="1"/>
      <w:numFmt w:val="lowerRoman"/>
      <w:lvlText w:val="%6."/>
      <w:lvlJc w:val="right"/>
      <w:pPr>
        <w:ind w:left="8495" w:hanging="180"/>
      </w:pPr>
    </w:lvl>
    <w:lvl w:ilvl="6" w:tplc="040C000F" w:tentative="1">
      <w:start w:val="1"/>
      <w:numFmt w:val="decimal"/>
      <w:lvlText w:val="%7."/>
      <w:lvlJc w:val="left"/>
      <w:pPr>
        <w:ind w:left="9215" w:hanging="360"/>
      </w:pPr>
    </w:lvl>
    <w:lvl w:ilvl="7" w:tplc="040C0019" w:tentative="1">
      <w:start w:val="1"/>
      <w:numFmt w:val="lowerLetter"/>
      <w:lvlText w:val="%8."/>
      <w:lvlJc w:val="left"/>
      <w:pPr>
        <w:ind w:left="9935" w:hanging="360"/>
      </w:pPr>
    </w:lvl>
    <w:lvl w:ilvl="8" w:tplc="040C001B" w:tentative="1">
      <w:start w:val="1"/>
      <w:numFmt w:val="lowerRoman"/>
      <w:lvlText w:val="%9."/>
      <w:lvlJc w:val="right"/>
      <w:pPr>
        <w:ind w:left="10655" w:hanging="180"/>
      </w:pPr>
    </w:lvl>
  </w:abstractNum>
  <w:abstractNum w:abstractNumId="98" w15:restartNumberingAfterBreak="0">
    <w:nsid w:val="65361F1A"/>
    <w:multiLevelType w:val="hybridMultilevel"/>
    <w:tmpl w:val="BD226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5EB3BDB"/>
    <w:multiLevelType w:val="hybridMultilevel"/>
    <w:tmpl w:val="ED80C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5FA7E98"/>
    <w:multiLevelType w:val="hybridMultilevel"/>
    <w:tmpl w:val="25241A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69243FF"/>
    <w:multiLevelType w:val="hybridMultilevel"/>
    <w:tmpl w:val="E9A875AA"/>
    <w:lvl w:ilvl="0" w:tplc="ACAA7558">
      <w:start w:val="1"/>
      <w:numFmt w:val="bullet"/>
      <w:lvlText w:val="-"/>
      <w:lvlJc w:val="left"/>
      <w:pPr>
        <w:ind w:left="720" w:hanging="360"/>
      </w:pPr>
      <w:rPr>
        <w:rFonts w:ascii="Arial Narrow" w:eastAsia="Times New Roman" w:hAnsi="Arial Narrow"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103" w15:restartNumberingAfterBreak="0">
    <w:nsid w:val="67F56043"/>
    <w:multiLevelType w:val="hybridMultilevel"/>
    <w:tmpl w:val="49F6E8B0"/>
    <w:lvl w:ilvl="0" w:tplc="55A61644">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72AF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E09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3AA0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D2AA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5AE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08F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89C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68BA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8375736"/>
    <w:multiLevelType w:val="hybridMultilevel"/>
    <w:tmpl w:val="0CC400CA"/>
    <w:lvl w:ilvl="0" w:tplc="4678C006">
      <w:start w:val="1"/>
      <w:numFmt w:val="lowerRoman"/>
      <w:lvlText w:val="(%1)"/>
      <w:lvlJc w:val="left"/>
      <w:pPr>
        <w:ind w:left="144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5" w15:restartNumberingAfterBreak="0">
    <w:nsid w:val="68EC68AE"/>
    <w:multiLevelType w:val="hybridMultilevel"/>
    <w:tmpl w:val="4164F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9EB23AC"/>
    <w:multiLevelType w:val="hybridMultilevel"/>
    <w:tmpl w:val="801C35BE"/>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CB93D23"/>
    <w:multiLevelType w:val="hybridMultilevel"/>
    <w:tmpl w:val="B510D552"/>
    <w:lvl w:ilvl="0" w:tplc="88967C0E">
      <w:start w:val="1"/>
      <w:numFmt w:val="lowerLetter"/>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8" w15:restartNumberingAfterBreak="0">
    <w:nsid w:val="6D080FAD"/>
    <w:multiLevelType w:val="hybridMultilevel"/>
    <w:tmpl w:val="ACF254F4"/>
    <w:lvl w:ilvl="0" w:tplc="3F0ACFC8">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09"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ECD7445"/>
    <w:multiLevelType w:val="multilevel"/>
    <w:tmpl w:val="83327D58"/>
    <w:lvl w:ilvl="0">
      <w:start w:val="24"/>
      <w:numFmt w:val="decimal"/>
      <w:lvlText w:val="%1."/>
      <w:lvlJc w:val="left"/>
      <w:pPr>
        <w:ind w:left="495" w:hanging="495"/>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11" w15:restartNumberingAfterBreak="0">
    <w:nsid w:val="6FEC72C1"/>
    <w:multiLevelType w:val="hybridMultilevel"/>
    <w:tmpl w:val="27705262"/>
    <w:lvl w:ilvl="0" w:tplc="FFE479DC">
      <w:start w:val="7"/>
      <w:numFmt w:val="decimal"/>
      <w:lvlText w:val="%1."/>
      <w:lvlJc w:val="left"/>
      <w:pPr>
        <w:ind w:left="852"/>
      </w:pPr>
      <w:rPr>
        <w:rFonts w:ascii="Arial" w:eastAsia="Times New Roman" w:hAnsi="Arial" w:cs="Arial"/>
        <w:b/>
        <w:i w:val="0"/>
        <w:strike w:val="0"/>
        <w:dstrike w:val="0"/>
        <w:color w:val="000000"/>
        <w:sz w:val="24"/>
        <w:u w:val="none" w:color="000000"/>
        <w:vertAlign w:val="baseline"/>
      </w:rPr>
    </w:lvl>
    <w:lvl w:ilvl="1" w:tplc="6D5CD53E">
      <w:start w:val="1"/>
      <w:numFmt w:val="lowerLetter"/>
      <w:lvlText w:val="%2"/>
      <w:lvlJc w:val="left"/>
      <w:pPr>
        <w:ind w:left="1505"/>
      </w:pPr>
      <w:rPr>
        <w:rFonts w:ascii="Arial" w:eastAsia="Times New Roman" w:hAnsi="Arial" w:cs="Arial"/>
        <w:b/>
        <w:i w:val="0"/>
        <w:strike w:val="0"/>
        <w:dstrike w:val="0"/>
        <w:color w:val="000000"/>
        <w:sz w:val="24"/>
        <w:u w:val="none" w:color="000000"/>
        <w:vertAlign w:val="baseline"/>
      </w:rPr>
    </w:lvl>
    <w:lvl w:ilvl="2" w:tplc="60506F66">
      <w:start w:val="1"/>
      <w:numFmt w:val="lowerRoman"/>
      <w:lvlText w:val="%3"/>
      <w:lvlJc w:val="left"/>
      <w:pPr>
        <w:ind w:left="2225"/>
      </w:pPr>
      <w:rPr>
        <w:rFonts w:ascii="Arial" w:eastAsia="Times New Roman" w:hAnsi="Arial" w:cs="Arial"/>
        <w:b/>
        <w:i w:val="0"/>
        <w:strike w:val="0"/>
        <w:dstrike w:val="0"/>
        <w:color w:val="000000"/>
        <w:sz w:val="24"/>
        <w:u w:val="none" w:color="000000"/>
        <w:vertAlign w:val="baseline"/>
      </w:rPr>
    </w:lvl>
    <w:lvl w:ilvl="3" w:tplc="0F5EF98E">
      <w:start w:val="1"/>
      <w:numFmt w:val="decimal"/>
      <w:lvlText w:val="%4"/>
      <w:lvlJc w:val="left"/>
      <w:pPr>
        <w:ind w:left="2945"/>
      </w:pPr>
      <w:rPr>
        <w:rFonts w:ascii="Arial" w:eastAsia="Times New Roman" w:hAnsi="Arial" w:cs="Arial"/>
        <w:b/>
        <w:i w:val="0"/>
        <w:strike w:val="0"/>
        <w:dstrike w:val="0"/>
        <w:color w:val="000000"/>
        <w:sz w:val="24"/>
        <w:u w:val="none" w:color="000000"/>
        <w:vertAlign w:val="baseline"/>
      </w:rPr>
    </w:lvl>
    <w:lvl w:ilvl="4" w:tplc="82C06742">
      <w:start w:val="1"/>
      <w:numFmt w:val="lowerLetter"/>
      <w:lvlText w:val="%5"/>
      <w:lvlJc w:val="left"/>
      <w:pPr>
        <w:ind w:left="3665"/>
      </w:pPr>
      <w:rPr>
        <w:rFonts w:ascii="Arial" w:eastAsia="Times New Roman" w:hAnsi="Arial" w:cs="Arial"/>
        <w:b/>
        <w:i w:val="0"/>
        <w:strike w:val="0"/>
        <w:dstrike w:val="0"/>
        <w:color w:val="000000"/>
        <w:sz w:val="24"/>
        <w:u w:val="none" w:color="000000"/>
        <w:vertAlign w:val="baseline"/>
      </w:rPr>
    </w:lvl>
    <w:lvl w:ilvl="5" w:tplc="B6CAFD38">
      <w:start w:val="1"/>
      <w:numFmt w:val="lowerRoman"/>
      <w:lvlText w:val="%6"/>
      <w:lvlJc w:val="left"/>
      <w:pPr>
        <w:ind w:left="4385"/>
      </w:pPr>
      <w:rPr>
        <w:rFonts w:ascii="Arial" w:eastAsia="Times New Roman" w:hAnsi="Arial" w:cs="Arial"/>
        <w:b/>
        <w:i w:val="0"/>
        <w:strike w:val="0"/>
        <w:dstrike w:val="0"/>
        <w:color w:val="000000"/>
        <w:sz w:val="24"/>
        <w:u w:val="none" w:color="000000"/>
        <w:vertAlign w:val="baseline"/>
      </w:rPr>
    </w:lvl>
    <w:lvl w:ilvl="6" w:tplc="F5708572">
      <w:start w:val="1"/>
      <w:numFmt w:val="decimal"/>
      <w:lvlText w:val="%7"/>
      <w:lvlJc w:val="left"/>
      <w:pPr>
        <w:ind w:left="5105"/>
      </w:pPr>
      <w:rPr>
        <w:rFonts w:ascii="Arial" w:eastAsia="Times New Roman" w:hAnsi="Arial" w:cs="Arial"/>
        <w:b/>
        <w:i w:val="0"/>
        <w:strike w:val="0"/>
        <w:dstrike w:val="0"/>
        <w:color w:val="000000"/>
        <w:sz w:val="24"/>
        <w:u w:val="none" w:color="000000"/>
        <w:vertAlign w:val="baseline"/>
      </w:rPr>
    </w:lvl>
    <w:lvl w:ilvl="7" w:tplc="E7F651F0">
      <w:start w:val="1"/>
      <w:numFmt w:val="lowerLetter"/>
      <w:lvlText w:val="%8"/>
      <w:lvlJc w:val="left"/>
      <w:pPr>
        <w:ind w:left="5825"/>
      </w:pPr>
      <w:rPr>
        <w:rFonts w:ascii="Arial" w:eastAsia="Times New Roman" w:hAnsi="Arial" w:cs="Arial"/>
        <w:b/>
        <w:i w:val="0"/>
        <w:strike w:val="0"/>
        <w:dstrike w:val="0"/>
        <w:color w:val="000000"/>
        <w:sz w:val="24"/>
        <w:u w:val="none" w:color="000000"/>
        <w:vertAlign w:val="baseline"/>
      </w:rPr>
    </w:lvl>
    <w:lvl w:ilvl="8" w:tplc="D788184A">
      <w:start w:val="1"/>
      <w:numFmt w:val="lowerRoman"/>
      <w:lvlText w:val="%9"/>
      <w:lvlJc w:val="left"/>
      <w:pPr>
        <w:ind w:left="6545"/>
      </w:pPr>
      <w:rPr>
        <w:rFonts w:ascii="Arial" w:eastAsia="Times New Roman" w:hAnsi="Arial" w:cs="Arial"/>
        <w:b/>
        <w:i w:val="0"/>
        <w:strike w:val="0"/>
        <w:dstrike w:val="0"/>
        <w:color w:val="000000"/>
        <w:sz w:val="24"/>
        <w:u w:val="none" w:color="000000"/>
        <w:vertAlign w:val="baseline"/>
      </w:rPr>
    </w:lvl>
  </w:abstractNum>
  <w:abstractNum w:abstractNumId="112"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3" w15:restartNumberingAfterBreak="0">
    <w:nsid w:val="727421DB"/>
    <w:multiLevelType w:val="hybridMultilevel"/>
    <w:tmpl w:val="0486DC0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4" w15:restartNumberingAfterBreak="0">
    <w:nsid w:val="738E63AC"/>
    <w:multiLevelType w:val="hybridMultilevel"/>
    <w:tmpl w:val="D2B29148"/>
    <w:lvl w:ilvl="0" w:tplc="CFA0C5FC">
      <w:start w:val="3"/>
      <w:numFmt w:val="upperLetter"/>
      <w:lvlText w:val="%1-"/>
      <w:lvlJc w:val="left"/>
      <w:pPr>
        <w:ind w:left="833" w:hanging="360"/>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115"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74C6142B"/>
    <w:multiLevelType w:val="hybridMultilevel"/>
    <w:tmpl w:val="25CC7E7C"/>
    <w:lvl w:ilvl="0" w:tplc="61B82F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5186CA2"/>
    <w:multiLevelType w:val="hybridMultilevel"/>
    <w:tmpl w:val="970A092E"/>
    <w:lvl w:ilvl="0" w:tplc="AE383F74">
      <w:start w:val="1"/>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8" w15:restartNumberingAfterBreak="0">
    <w:nsid w:val="78D316D7"/>
    <w:multiLevelType w:val="multilevel"/>
    <w:tmpl w:val="D37607F8"/>
    <w:lvl w:ilvl="0">
      <w:start w:val="1"/>
      <w:numFmt w:val="lowerLetter"/>
      <w:lvlText w:val="%1."/>
      <w:lvlJc w:val="left"/>
      <w:pPr>
        <w:tabs>
          <w:tab w:val="num" w:pos="1443"/>
        </w:tabs>
        <w:ind w:left="1443" w:hanging="363"/>
      </w:pPr>
    </w:lvl>
    <w:lvl w:ilvl="1">
      <w:start w:val="1"/>
      <w:numFmt w:val="lowerLetter"/>
      <w:lvlText w:val="%2-"/>
      <w:lvlJc w:val="left"/>
      <w:pPr>
        <w:tabs>
          <w:tab w:val="num" w:pos="1560"/>
        </w:tabs>
        <w:ind w:left="1560" w:hanging="4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78E82580"/>
    <w:multiLevelType w:val="hybridMultilevel"/>
    <w:tmpl w:val="AACAA654"/>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B176F23"/>
    <w:multiLevelType w:val="hybridMultilevel"/>
    <w:tmpl w:val="858E06FE"/>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21" w15:restartNumberingAfterBreak="0">
    <w:nsid w:val="7CFB0B43"/>
    <w:multiLevelType w:val="hybridMultilevel"/>
    <w:tmpl w:val="95D0D79E"/>
    <w:lvl w:ilvl="0" w:tplc="95E4B00C">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2" w15:restartNumberingAfterBreak="0">
    <w:nsid w:val="7DFA2246"/>
    <w:multiLevelType w:val="hybridMultilevel"/>
    <w:tmpl w:val="FDF2BE04"/>
    <w:lvl w:ilvl="0" w:tplc="E3EA4D4C">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E0D11BC"/>
    <w:multiLevelType w:val="hybridMultilevel"/>
    <w:tmpl w:val="71566CA6"/>
    <w:lvl w:ilvl="0" w:tplc="9AB0F1E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7EEE33F4"/>
    <w:multiLevelType w:val="hybridMultilevel"/>
    <w:tmpl w:val="93BC00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545932">
    <w:abstractNumId w:val="96"/>
  </w:num>
  <w:num w:numId="2" w16cid:durableId="1398016472">
    <w:abstractNumId w:val="57"/>
  </w:num>
  <w:num w:numId="3" w16cid:durableId="228031778">
    <w:abstractNumId w:val="22"/>
  </w:num>
  <w:num w:numId="4" w16cid:durableId="195387921">
    <w:abstractNumId w:val="10"/>
  </w:num>
  <w:num w:numId="5" w16cid:durableId="1107232544">
    <w:abstractNumId w:val="65"/>
  </w:num>
  <w:num w:numId="6" w16cid:durableId="1621572293">
    <w:abstractNumId w:val="31"/>
  </w:num>
  <w:num w:numId="7" w16cid:durableId="1282767263">
    <w:abstractNumId w:val="1"/>
  </w:num>
  <w:num w:numId="8" w16cid:durableId="1163818677">
    <w:abstractNumId w:val="53"/>
  </w:num>
  <w:num w:numId="9" w16cid:durableId="1819610194">
    <w:abstractNumId w:val="115"/>
  </w:num>
  <w:num w:numId="10" w16cid:durableId="140476448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050981">
    <w:abstractNumId w:val="48"/>
  </w:num>
  <w:num w:numId="12" w16cid:durableId="633755688">
    <w:abstractNumId w:val="0"/>
  </w:num>
  <w:num w:numId="13" w16cid:durableId="1418362823">
    <w:abstractNumId w:val="52"/>
  </w:num>
  <w:num w:numId="14" w16cid:durableId="513225599">
    <w:abstractNumId w:val="41"/>
  </w:num>
  <w:num w:numId="15" w16cid:durableId="292908021">
    <w:abstractNumId w:val="39"/>
  </w:num>
  <w:num w:numId="16" w16cid:durableId="1986543743">
    <w:abstractNumId w:val="61"/>
  </w:num>
  <w:num w:numId="17" w16cid:durableId="1008480350">
    <w:abstractNumId w:val="47"/>
  </w:num>
  <w:num w:numId="18" w16cid:durableId="2132937818">
    <w:abstractNumId w:val="76"/>
  </w:num>
  <w:num w:numId="19" w16cid:durableId="169151232">
    <w:abstractNumId w:val="73"/>
  </w:num>
  <w:num w:numId="20" w16cid:durableId="1196967500">
    <w:abstractNumId w:val="120"/>
  </w:num>
  <w:num w:numId="21" w16cid:durableId="1417360897">
    <w:abstractNumId w:val="36"/>
  </w:num>
  <w:num w:numId="22" w16cid:durableId="2071539387">
    <w:abstractNumId w:val="77"/>
  </w:num>
  <w:num w:numId="23" w16cid:durableId="1250314400">
    <w:abstractNumId w:val="105"/>
  </w:num>
  <w:num w:numId="24" w16cid:durableId="957880020">
    <w:abstractNumId w:val="2"/>
  </w:num>
  <w:num w:numId="25" w16cid:durableId="52967231">
    <w:abstractNumId w:val="44"/>
  </w:num>
  <w:num w:numId="26" w16cid:durableId="2071222428">
    <w:abstractNumId w:val="98"/>
  </w:num>
  <w:num w:numId="27" w16cid:durableId="2038433722">
    <w:abstractNumId w:val="14"/>
  </w:num>
  <w:num w:numId="28" w16cid:durableId="1861551484">
    <w:abstractNumId w:val="99"/>
  </w:num>
  <w:num w:numId="29" w16cid:durableId="608246368">
    <w:abstractNumId w:val="116"/>
  </w:num>
  <w:num w:numId="30" w16cid:durableId="1034235292">
    <w:abstractNumId w:val="92"/>
  </w:num>
  <w:num w:numId="31" w16cid:durableId="846753733">
    <w:abstractNumId w:val="91"/>
  </w:num>
  <w:num w:numId="32" w16cid:durableId="2023899476">
    <w:abstractNumId w:val="104"/>
  </w:num>
  <w:num w:numId="33" w16cid:durableId="1721201207">
    <w:abstractNumId w:val="30"/>
  </w:num>
  <w:num w:numId="34" w16cid:durableId="2080131359">
    <w:abstractNumId w:val="93"/>
  </w:num>
  <w:num w:numId="35" w16cid:durableId="2023705771">
    <w:abstractNumId w:val="5"/>
  </w:num>
  <w:num w:numId="36" w16cid:durableId="281159819">
    <w:abstractNumId w:val="38"/>
  </w:num>
  <w:num w:numId="37" w16cid:durableId="309755711">
    <w:abstractNumId w:val="62"/>
  </w:num>
  <w:num w:numId="38" w16cid:durableId="304435388">
    <w:abstractNumId w:val="37"/>
  </w:num>
  <w:num w:numId="39" w16cid:durableId="411856443">
    <w:abstractNumId w:val="123"/>
  </w:num>
  <w:num w:numId="40" w16cid:durableId="400255707">
    <w:abstractNumId w:val="86"/>
  </w:num>
  <w:num w:numId="41" w16cid:durableId="179710508">
    <w:abstractNumId w:val="51"/>
  </w:num>
  <w:num w:numId="42" w16cid:durableId="1105422567">
    <w:abstractNumId w:val="124"/>
  </w:num>
  <w:num w:numId="43" w16cid:durableId="437070536">
    <w:abstractNumId w:val="15"/>
  </w:num>
  <w:num w:numId="44" w16cid:durableId="687023467">
    <w:abstractNumId w:val="108"/>
  </w:num>
  <w:num w:numId="45" w16cid:durableId="510024670">
    <w:abstractNumId w:val="4"/>
  </w:num>
  <w:num w:numId="46" w16cid:durableId="171917729">
    <w:abstractNumId w:val="19"/>
  </w:num>
  <w:num w:numId="47" w16cid:durableId="1435242778">
    <w:abstractNumId w:val="60"/>
  </w:num>
  <w:num w:numId="48" w16cid:durableId="1694260024">
    <w:abstractNumId w:val="82"/>
  </w:num>
  <w:num w:numId="49" w16cid:durableId="1506552706">
    <w:abstractNumId w:val="106"/>
  </w:num>
  <w:num w:numId="50" w16cid:durableId="1467620748">
    <w:abstractNumId w:val="119"/>
  </w:num>
  <w:num w:numId="51" w16cid:durableId="1949043647">
    <w:abstractNumId w:val="87"/>
  </w:num>
  <w:num w:numId="52" w16cid:durableId="930747089">
    <w:abstractNumId w:val="12"/>
  </w:num>
  <w:num w:numId="53" w16cid:durableId="253322884">
    <w:abstractNumId w:val="8"/>
  </w:num>
  <w:num w:numId="54" w16cid:durableId="1334457733">
    <w:abstractNumId w:val="7"/>
  </w:num>
  <w:num w:numId="55" w16cid:durableId="1100686285">
    <w:abstractNumId w:val="122"/>
  </w:num>
  <w:num w:numId="56" w16cid:durableId="1961492943">
    <w:abstractNumId w:val="59"/>
  </w:num>
  <w:num w:numId="57" w16cid:durableId="1951162638">
    <w:abstractNumId w:val="90"/>
  </w:num>
  <w:num w:numId="58" w16cid:durableId="1145003885">
    <w:abstractNumId w:val="6"/>
  </w:num>
  <w:num w:numId="59" w16cid:durableId="1713339562">
    <w:abstractNumId w:val="54"/>
  </w:num>
  <w:num w:numId="60" w16cid:durableId="299697185">
    <w:abstractNumId w:val="24"/>
  </w:num>
  <w:num w:numId="61" w16cid:durableId="686954280">
    <w:abstractNumId w:val="71"/>
  </w:num>
  <w:num w:numId="62" w16cid:durableId="1455714073">
    <w:abstractNumId w:val="111"/>
  </w:num>
  <w:num w:numId="63" w16cid:durableId="17435961">
    <w:abstractNumId w:val="29"/>
  </w:num>
  <w:num w:numId="64" w16cid:durableId="512306727">
    <w:abstractNumId w:val="23"/>
  </w:num>
  <w:num w:numId="65" w16cid:durableId="1402291888">
    <w:abstractNumId w:val="75"/>
  </w:num>
  <w:num w:numId="66" w16cid:durableId="1448432557">
    <w:abstractNumId w:val="9"/>
  </w:num>
  <w:num w:numId="67" w16cid:durableId="178466224">
    <w:abstractNumId w:val="68"/>
  </w:num>
  <w:num w:numId="68" w16cid:durableId="58209781">
    <w:abstractNumId w:val="78"/>
  </w:num>
  <w:num w:numId="69" w16cid:durableId="598953164">
    <w:abstractNumId w:val="102"/>
  </w:num>
  <w:num w:numId="70" w16cid:durableId="82727991">
    <w:abstractNumId w:val="13"/>
  </w:num>
  <w:num w:numId="71" w16cid:durableId="582565410">
    <w:abstractNumId w:val="55"/>
  </w:num>
  <w:num w:numId="72" w16cid:durableId="1841120072">
    <w:abstractNumId w:val="35"/>
  </w:num>
  <w:num w:numId="73" w16cid:durableId="1514605657">
    <w:abstractNumId w:val="40"/>
  </w:num>
  <w:num w:numId="74" w16cid:durableId="40441874">
    <w:abstractNumId w:val="42"/>
  </w:num>
  <w:num w:numId="75" w16cid:durableId="731654195">
    <w:abstractNumId w:val="85"/>
  </w:num>
  <w:num w:numId="76" w16cid:durableId="1941641136">
    <w:abstractNumId w:val="80"/>
  </w:num>
  <w:num w:numId="77" w16cid:durableId="57284824">
    <w:abstractNumId w:val="63"/>
  </w:num>
  <w:num w:numId="78" w16cid:durableId="946815374">
    <w:abstractNumId w:val="74"/>
  </w:num>
  <w:num w:numId="79" w16cid:durableId="189492025">
    <w:abstractNumId w:val="101"/>
  </w:num>
  <w:num w:numId="80" w16cid:durableId="554513840">
    <w:abstractNumId w:val="56"/>
  </w:num>
  <w:num w:numId="81" w16cid:durableId="563486111">
    <w:abstractNumId w:val="21"/>
  </w:num>
  <w:num w:numId="82" w16cid:durableId="2039768371">
    <w:abstractNumId w:val="43"/>
  </w:num>
  <w:num w:numId="83" w16cid:durableId="345838107">
    <w:abstractNumId w:val="112"/>
  </w:num>
  <w:num w:numId="84" w16cid:durableId="1858958217">
    <w:abstractNumId w:val="32"/>
  </w:num>
  <w:num w:numId="85" w16cid:durableId="1391421956">
    <w:abstractNumId w:val="109"/>
  </w:num>
  <w:num w:numId="86" w16cid:durableId="828327263">
    <w:abstractNumId w:val="28"/>
  </w:num>
  <w:num w:numId="87" w16cid:durableId="808977128">
    <w:abstractNumId w:val="17"/>
  </w:num>
  <w:num w:numId="88" w16cid:durableId="1259631542">
    <w:abstractNumId w:val="45"/>
  </w:num>
  <w:num w:numId="89" w16cid:durableId="1647204366">
    <w:abstractNumId w:val="117"/>
  </w:num>
  <w:num w:numId="90" w16cid:durableId="1191601644">
    <w:abstractNumId w:val="49"/>
  </w:num>
  <w:num w:numId="91" w16cid:durableId="1086730257">
    <w:abstractNumId w:val="25"/>
  </w:num>
  <w:num w:numId="92" w16cid:durableId="1423336646">
    <w:abstractNumId w:val="67"/>
  </w:num>
  <w:num w:numId="93" w16cid:durableId="41951728">
    <w:abstractNumId w:val="46"/>
  </w:num>
  <w:num w:numId="94" w16cid:durableId="1617329865">
    <w:abstractNumId w:val="58"/>
  </w:num>
  <w:num w:numId="95" w16cid:durableId="930819336">
    <w:abstractNumId w:val="83"/>
  </w:num>
  <w:num w:numId="96" w16cid:durableId="1882202457">
    <w:abstractNumId w:val="88"/>
  </w:num>
  <w:num w:numId="97" w16cid:durableId="124198412">
    <w:abstractNumId w:val="26"/>
  </w:num>
  <w:num w:numId="98" w16cid:durableId="792216250">
    <w:abstractNumId w:val="66"/>
  </w:num>
  <w:num w:numId="99" w16cid:durableId="866483675">
    <w:abstractNumId w:val="110"/>
  </w:num>
  <w:num w:numId="100" w16cid:durableId="76173860">
    <w:abstractNumId w:val="94"/>
  </w:num>
  <w:num w:numId="101" w16cid:durableId="15477141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86750476">
    <w:abstractNumId w:val="69"/>
  </w:num>
  <w:num w:numId="103" w16cid:durableId="1418361358">
    <w:abstractNumId w:val="70"/>
  </w:num>
  <w:num w:numId="104" w16cid:durableId="385181182">
    <w:abstractNumId w:val="121"/>
  </w:num>
  <w:num w:numId="105" w16cid:durableId="738479346">
    <w:abstractNumId w:val="64"/>
  </w:num>
  <w:num w:numId="106" w16cid:durableId="1607694261">
    <w:abstractNumId w:val="89"/>
  </w:num>
  <w:num w:numId="107" w16cid:durableId="1925918013">
    <w:abstractNumId w:val="34"/>
  </w:num>
  <w:num w:numId="108" w16cid:durableId="1461652024">
    <w:abstractNumId w:val="18"/>
  </w:num>
  <w:num w:numId="109" w16cid:durableId="1111432855">
    <w:abstractNumId w:val="107"/>
  </w:num>
  <w:num w:numId="110" w16cid:durableId="876047232">
    <w:abstractNumId w:val="11"/>
  </w:num>
  <w:num w:numId="111" w16cid:durableId="46223821">
    <w:abstractNumId w:val="50"/>
  </w:num>
  <w:num w:numId="112" w16cid:durableId="1901289217">
    <w:abstractNumId w:val="84"/>
  </w:num>
  <w:num w:numId="113" w16cid:durableId="840969001">
    <w:abstractNumId w:val="81"/>
  </w:num>
  <w:num w:numId="114" w16cid:durableId="880020697">
    <w:abstractNumId w:val="113"/>
  </w:num>
  <w:num w:numId="115" w16cid:durableId="1139568695">
    <w:abstractNumId w:val="20"/>
  </w:num>
  <w:num w:numId="116" w16cid:durableId="1802847458">
    <w:abstractNumId w:val="95"/>
  </w:num>
  <w:num w:numId="117" w16cid:durableId="991182711">
    <w:abstractNumId w:val="16"/>
  </w:num>
  <w:num w:numId="118" w16cid:durableId="493954921">
    <w:abstractNumId w:val="103"/>
  </w:num>
  <w:num w:numId="119" w16cid:durableId="1919823832">
    <w:abstractNumId w:val="79"/>
  </w:num>
  <w:num w:numId="120" w16cid:durableId="119997135">
    <w:abstractNumId w:val="97"/>
  </w:num>
  <w:num w:numId="121" w16cid:durableId="1687711484">
    <w:abstractNumId w:val="114"/>
  </w:num>
  <w:num w:numId="122" w16cid:durableId="1097407671">
    <w:abstractNumId w:val="72"/>
  </w:num>
  <w:num w:numId="123" w16cid:durableId="1244217729">
    <w:abstractNumId w:val="33"/>
  </w:num>
  <w:num w:numId="124" w16cid:durableId="1714961215">
    <w:abstractNumId w:val="100"/>
  </w:num>
  <w:num w:numId="125" w16cid:durableId="1668899836">
    <w:abstractNumId w:val="118"/>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6A"/>
    <w:rsid w:val="000021A9"/>
    <w:rsid w:val="0000254D"/>
    <w:rsid w:val="00003202"/>
    <w:rsid w:val="00003672"/>
    <w:rsid w:val="00003DAB"/>
    <w:rsid w:val="00004089"/>
    <w:rsid w:val="0000501D"/>
    <w:rsid w:val="00005EF7"/>
    <w:rsid w:val="00006EE3"/>
    <w:rsid w:val="000102AF"/>
    <w:rsid w:val="00013D5F"/>
    <w:rsid w:val="00014341"/>
    <w:rsid w:val="00014C1A"/>
    <w:rsid w:val="00016933"/>
    <w:rsid w:val="0001782A"/>
    <w:rsid w:val="00017EBD"/>
    <w:rsid w:val="0002155E"/>
    <w:rsid w:val="000218C4"/>
    <w:rsid w:val="000218D7"/>
    <w:rsid w:val="000258C1"/>
    <w:rsid w:val="00027D1B"/>
    <w:rsid w:val="00030656"/>
    <w:rsid w:val="00030C06"/>
    <w:rsid w:val="00031FAB"/>
    <w:rsid w:val="00032103"/>
    <w:rsid w:val="00033E53"/>
    <w:rsid w:val="00036E3E"/>
    <w:rsid w:val="00036E6D"/>
    <w:rsid w:val="000372C0"/>
    <w:rsid w:val="00040DA5"/>
    <w:rsid w:val="00043EC0"/>
    <w:rsid w:val="00045BE9"/>
    <w:rsid w:val="00057317"/>
    <w:rsid w:val="00061790"/>
    <w:rsid w:val="00061A25"/>
    <w:rsid w:val="00062419"/>
    <w:rsid w:val="00065BC5"/>
    <w:rsid w:val="0007183F"/>
    <w:rsid w:val="0007419D"/>
    <w:rsid w:val="000748EA"/>
    <w:rsid w:val="00074A9E"/>
    <w:rsid w:val="00074AF4"/>
    <w:rsid w:val="00075CB9"/>
    <w:rsid w:val="000803C9"/>
    <w:rsid w:val="00083438"/>
    <w:rsid w:val="00087615"/>
    <w:rsid w:val="000877DA"/>
    <w:rsid w:val="000906A8"/>
    <w:rsid w:val="000907F5"/>
    <w:rsid w:val="0009444B"/>
    <w:rsid w:val="00094B41"/>
    <w:rsid w:val="00097529"/>
    <w:rsid w:val="000A183D"/>
    <w:rsid w:val="000A2CAD"/>
    <w:rsid w:val="000A2F36"/>
    <w:rsid w:val="000A3012"/>
    <w:rsid w:val="000A42E3"/>
    <w:rsid w:val="000A5D15"/>
    <w:rsid w:val="000B0086"/>
    <w:rsid w:val="000B0AA6"/>
    <w:rsid w:val="000B0C13"/>
    <w:rsid w:val="000B1471"/>
    <w:rsid w:val="000B185E"/>
    <w:rsid w:val="000B1CC9"/>
    <w:rsid w:val="000B23C9"/>
    <w:rsid w:val="000B3B0E"/>
    <w:rsid w:val="000B4B01"/>
    <w:rsid w:val="000B502F"/>
    <w:rsid w:val="000B5AA9"/>
    <w:rsid w:val="000B5EDD"/>
    <w:rsid w:val="000B71F5"/>
    <w:rsid w:val="000C151A"/>
    <w:rsid w:val="000C547F"/>
    <w:rsid w:val="000C550C"/>
    <w:rsid w:val="000C6302"/>
    <w:rsid w:val="000C7E13"/>
    <w:rsid w:val="000C7F86"/>
    <w:rsid w:val="000D011F"/>
    <w:rsid w:val="000D1BCE"/>
    <w:rsid w:val="000D2875"/>
    <w:rsid w:val="000D298A"/>
    <w:rsid w:val="000D34E3"/>
    <w:rsid w:val="000D3E3E"/>
    <w:rsid w:val="000D5081"/>
    <w:rsid w:val="000D53CE"/>
    <w:rsid w:val="000D5504"/>
    <w:rsid w:val="000D76E2"/>
    <w:rsid w:val="000E1161"/>
    <w:rsid w:val="000E1428"/>
    <w:rsid w:val="000E250B"/>
    <w:rsid w:val="000E388C"/>
    <w:rsid w:val="000E3A07"/>
    <w:rsid w:val="000E59DC"/>
    <w:rsid w:val="000E651E"/>
    <w:rsid w:val="000E6D32"/>
    <w:rsid w:val="000E7C1C"/>
    <w:rsid w:val="000E7EAC"/>
    <w:rsid w:val="000F2B1D"/>
    <w:rsid w:val="000F4EFD"/>
    <w:rsid w:val="000F5CD7"/>
    <w:rsid w:val="000F7186"/>
    <w:rsid w:val="00103281"/>
    <w:rsid w:val="0010429D"/>
    <w:rsid w:val="00105609"/>
    <w:rsid w:val="00105ED1"/>
    <w:rsid w:val="00106C58"/>
    <w:rsid w:val="0010740F"/>
    <w:rsid w:val="001075D2"/>
    <w:rsid w:val="00110157"/>
    <w:rsid w:val="00110259"/>
    <w:rsid w:val="00113DF4"/>
    <w:rsid w:val="00113F2D"/>
    <w:rsid w:val="001144A4"/>
    <w:rsid w:val="00114F67"/>
    <w:rsid w:val="001160AA"/>
    <w:rsid w:val="00116AD9"/>
    <w:rsid w:val="001217A2"/>
    <w:rsid w:val="00121FCB"/>
    <w:rsid w:val="001230EE"/>
    <w:rsid w:val="001248D3"/>
    <w:rsid w:val="00130232"/>
    <w:rsid w:val="0013100F"/>
    <w:rsid w:val="00132077"/>
    <w:rsid w:val="00132266"/>
    <w:rsid w:val="001330EA"/>
    <w:rsid w:val="001362CD"/>
    <w:rsid w:val="00136872"/>
    <w:rsid w:val="00136C28"/>
    <w:rsid w:val="00137214"/>
    <w:rsid w:val="00137854"/>
    <w:rsid w:val="0014107E"/>
    <w:rsid w:val="00141BB5"/>
    <w:rsid w:val="00144694"/>
    <w:rsid w:val="00144BEE"/>
    <w:rsid w:val="00146238"/>
    <w:rsid w:val="001467DF"/>
    <w:rsid w:val="00147AE5"/>
    <w:rsid w:val="001514DC"/>
    <w:rsid w:val="00151D0C"/>
    <w:rsid w:val="001525E1"/>
    <w:rsid w:val="001528E8"/>
    <w:rsid w:val="00152FE7"/>
    <w:rsid w:val="00154F24"/>
    <w:rsid w:val="001565B8"/>
    <w:rsid w:val="00156BE7"/>
    <w:rsid w:val="00157B4F"/>
    <w:rsid w:val="0016016D"/>
    <w:rsid w:val="00162577"/>
    <w:rsid w:val="00162FDC"/>
    <w:rsid w:val="00166C67"/>
    <w:rsid w:val="00166F22"/>
    <w:rsid w:val="0016734E"/>
    <w:rsid w:val="0017186D"/>
    <w:rsid w:val="00171AD9"/>
    <w:rsid w:val="00172158"/>
    <w:rsid w:val="00172772"/>
    <w:rsid w:val="001737C7"/>
    <w:rsid w:val="001755A6"/>
    <w:rsid w:val="00175972"/>
    <w:rsid w:val="00175ADC"/>
    <w:rsid w:val="00180569"/>
    <w:rsid w:val="0018073F"/>
    <w:rsid w:val="00182AC4"/>
    <w:rsid w:val="00182C4A"/>
    <w:rsid w:val="00183147"/>
    <w:rsid w:val="00184E71"/>
    <w:rsid w:val="001851AB"/>
    <w:rsid w:val="00185A3A"/>
    <w:rsid w:val="00190526"/>
    <w:rsid w:val="00190A3C"/>
    <w:rsid w:val="001928DD"/>
    <w:rsid w:val="00192DAA"/>
    <w:rsid w:val="001A0B52"/>
    <w:rsid w:val="001A2719"/>
    <w:rsid w:val="001A2D5C"/>
    <w:rsid w:val="001A30F0"/>
    <w:rsid w:val="001A5177"/>
    <w:rsid w:val="001A6DD3"/>
    <w:rsid w:val="001A797E"/>
    <w:rsid w:val="001B1A43"/>
    <w:rsid w:val="001B3FB4"/>
    <w:rsid w:val="001B61A8"/>
    <w:rsid w:val="001C09A8"/>
    <w:rsid w:val="001C0B1A"/>
    <w:rsid w:val="001C25BE"/>
    <w:rsid w:val="001C589C"/>
    <w:rsid w:val="001C59E6"/>
    <w:rsid w:val="001C7EED"/>
    <w:rsid w:val="001D005C"/>
    <w:rsid w:val="001D168C"/>
    <w:rsid w:val="001D22EC"/>
    <w:rsid w:val="001D344F"/>
    <w:rsid w:val="001D446E"/>
    <w:rsid w:val="001D4FBC"/>
    <w:rsid w:val="001D513E"/>
    <w:rsid w:val="001E4DA9"/>
    <w:rsid w:val="001F22AB"/>
    <w:rsid w:val="001F3CE3"/>
    <w:rsid w:val="001F6078"/>
    <w:rsid w:val="001F69AD"/>
    <w:rsid w:val="00200FEC"/>
    <w:rsid w:val="00201C8D"/>
    <w:rsid w:val="00201E53"/>
    <w:rsid w:val="00203D99"/>
    <w:rsid w:val="0020534F"/>
    <w:rsid w:val="0020771C"/>
    <w:rsid w:val="00211BAF"/>
    <w:rsid w:val="00211BD5"/>
    <w:rsid w:val="00211E8F"/>
    <w:rsid w:val="00213EFE"/>
    <w:rsid w:val="00213FCD"/>
    <w:rsid w:val="00214858"/>
    <w:rsid w:val="002149C5"/>
    <w:rsid w:val="00214E1E"/>
    <w:rsid w:val="002178BF"/>
    <w:rsid w:val="002201D2"/>
    <w:rsid w:val="002206A2"/>
    <w:rsid w:val="0022170A"/>
    <w:rsid w:val="002233BD"/>
    <w:rsid w:val="0022390E"/>
    <w:rsid w:val="00223E0F"/>
    <w:rsid w:val="00225817"/>
    <w:rsid w:val="0022630D"/>
    <w:rsid w:val="00227060"/>
    <w:rsid w:val="0022740D"/>
    <w:rsid w:val="00230D4E"/>
    <w:rsid w:val="0023163E"/>
    <w:rsid w:val="00232885"/>
    <w:rsid w:val="00232AE9"/>
    <w:rsid w:val="00233DC7"/>
    <w:rsid w:val="00234F36"/>
    <w:rsid w:val="0023505E"/>
    <w:rsid w:val="0023689E"/>
    <w:rsid w:val="00241128"/>
    <w:rsid w:val="00241444"/>
    <w:rsid w:val="0024378E"/>
    <w:rsid w:val="002442CD"/>
    <w:rsid w:val="002455ED"/>
    <w:rsid w:val="002460C2"/>
    <w:rsid w:val="00246C67"/>
    <w:rsid w:val="0025101E"/>
    <w:rsid w:val="0025151E"/>
    <w:rsid w:val="00252783"/>
    <w:rsid w:val="0025286A"/>
    <w:rsid w:val="0025493B"/>
    <w:rsid w:val="00254BC4"/>
    <w:rsid w:val="00254E70"/>
    <w:rsid w:val="00255FD5"/>
    <w:rsid w:val="00260036"/>
    <w:rsid w:val="00261AE2"/>
    <w:rsid w:val="00261B6F"/>
    <w:rsid w:val="00261DC0"/>
    <w:rsid w:val="002645B9"/>
    <w:rsid w:val="00264EDA"/>
    <w:rsid w:val="0026661B"/>
    <w:rsid w:val="00267221"/>
    <w:rsid w:val="00270B6F"/>
    <w:rsid w:val="00270D24"/>
    <w:rsid w:val="00270E7A"/>
    <w:rsid w:val="002713C7"/>
    <w:rsid w:val="00271CF3"/>
    <w:rsid w:val="00274879"/>
    <w:rsid w:val="00275DEA"/>
    <w:rsid w:val="00277D91"/>
    <w:rsid w:val="00282055"/>
    <w:rsid w:val="00282193"/>
    <w:rsid w:val="0028362A"/>
    <w:rsid w:val="00290722"/>
    <w:rsid w:val="00292319"/>
    <w:rsid w:val="0029338D"/>
    <w:rsid w:val="0029565C"/>
    <w:rsid w:val="0029573D"/>
    <w:rsid w:val="00295877"/>
    <w:rsid w:val="0029590D"/>
    <w:rsid w:val="002964F8"/>
    <w:rsid w:val="002A2DF7"/>
    <w:rsid w:val="002A4DAC"/>
    <w:rsid w:val="002A4E43"/>
    <w:rsid w:val="002A7194"/>
    <w:rsid w:val="002B0E07"/>
    <w:rsid w:val="002B1AA4"/>
    <w:rsid w:val="002B3006"/>
    <w:rsid w:val="002B33B0"/>
    <w:rsid w:val="002B39CB"/>
    <w:rsid w:val="002B4466"/>
    <w:rsid w:val="002B44E8"/>
    <w:rsid w:val="002B4E6A"/>
    <w:rsid w:val="002B5E6B"/>
    <w:rsid w:val="002B60D6"/>
    <w:rsid w:val="002C1D77"/>
    <w:rsid w:val="002C2643"/>
    <w:rsid w:val="002C379C"/>
    <w:rsid w:val="002C3FE8"/>
    <w:rsid w:val="002C528A"/>
    <w:rsid w:val="002C582C"/>
    <w:rsid w:val="002C642C"/>
    <w:rsid w:val="002C6CF7"/>
    <w:rsid w:val="002D1120"/>
    <w:rsid w:val="002D17E4"/>
    <w:rsid w:val="002D217D"/>
    <w:rsid w:val="002D42CA"/>
    <w:rsid w:val="002D44BF"/>
    <w:rsid w:val="002D4FCA"/>
    <w:rsid w:val="002D518A"/>
    <w:rsid w:val="002D5494"/>
    <w:rsid w:val="002D586E"/>
    <w:rsid w:val="002D790C"/>
    <w:rsid w:val="002E0137"/>
    <w:rsid w:val="002E0630"/>
    <w:rsid w:val="002E179A"/>
    <w:rsid w:val="002E1871"/>
    <w:rsid w:val="002E43DD"/>
    <w:rsid w:val="002E47FA"/>
    <w:rsid w:val="002E4C5A"/>
    <w:rsid w:val="002E66BD"/>
    <w:rsid w:val="002E6767"/>
    <w:rsid w:val="002F2857"/>
    <w:rsid w:val="002F30E7"/>
    <w:rsid w:val="002F3A48"/>
    <w:rsid w:val="002F4063"/>
    <w:rsid w:val="002F596D"/>
    <w:rsid w:val="002F5D18"/>
    <w:rsid w:val="002F5DBF"/>
    <w:rsid w:val="002F6FBC"/>
    <w:rsid w:val="002F7B94"/>
    <w:rsid w:val="002F7E53"/>
    <w:rsid w:val="00300815"/>
    <w:rsid w:val="00300E7C"/>
    <w:rsid w:val="0030200D"/>
    <w:rsid w:val="003044A1"/>
    <w:rsid w:val="00304F2B"/>
    <w:rsid w:val="00305658"/>
    <w:rsid w:val="00305760"/>
    <w:rsid w:val="003057B7"/>
    <w:rsid w:val="003108E4"/>
    <w:rsid w:val="00311944"/>
    <w:rsid w:val="00312CCE"/>
    <w:rsid w:val="00315C92"/>
    <w:rsid w:val="00317F67"/>
    <w:rsid w:val="00321A4B"/>
    <w:rsid w:val="0032302C"/>
    <w:rsid w:val="00324BB3"/>
    <w:rsid w:val="003253D1"/>
    <w:rsid w:val="003263AB"/>
    <w:rsid w:val="00326EDA"/>
    <w:rsid w:val="003304AB"/>
    <w:rsid w:val="003308A3"/>
    <w:rsid w:val="00331AD8"/>
    <w:rsid w:val="00331D87"/>
    <w:rsid w:val="00332025"/>
    <w:rsid w:val="00333A10"/>
    <w:rsid w:val="0033638A"/>
    <w:rsid w:val="003371C9"/>
    <w:rsid w:val="00337461"/>
    <w:rsid w:val="00340765"/>
    <w:rsid w:val="0034218E"/>
    <w:rsid w:val="00344DCF"/>
    <w:rsid w:val="00347CA9"/>
    <w:rsid w:val="00350931"/>
    <w:rsid w:val="003520F7"/>
    <w:rsid w:val="00352231"/>
    <w:rsid w:val="00352640"/>
    <w:rsid w:val="00356C0A"/>
    <w:rsid w:val="00360AEB"/>
    <w:rsid w:val="00361F74"/>
    <w:rsid w:val="003620AA"/>
    <w:rsid w:val="003627C6"/>
    <w:rsid w:val="00362B72"/>
    <w:rsid w:val="00362F9A"/>
    <w:rsid w:val="0036615D"/>
    <w:rsid w:val="003710FB"/>
    <w:rsid w:val="00374ADE"/>
    <w:rsid w:val="00375974"/>
    <w:rsid w:val="003776AA"/>
    <w:rsid w:val="00377AA9"/>
    <w:rsid w:val="00377D26"/>
    <w:rsid w:val="003820D0"/>
    <w:rsid w:val="003823E4"/>
    <w:rsid w:val="00383862"/>
    <w:rsid w:val="00384DB1"/>
    <w:rsid w:val="003854DF"/>
    <w:rsid w:val="00387AC6"/>
    <w:rsid w:val="003911F6"/>
    <w:rsid w:val="003963C6"/>
    <w:rsid w:val="003965E0"/>
    <w:rsid w:val="0039752A"/>
    <w:rsid w:val="003A1862"/>
    <w:rsid w:val="003A1F2F"/>
    <w:rsid w:val="003A2557"/>
    <w:rsid w:val="003A382D"/>
    <w:rsid w:val="003A4132"/>
    <w:rsid w:val="003A5DB3"/>
    <w:rsid w:val="003A7266"/>
    <w:rsid w:val="003B01AE"/>
    <w:rsid w:val="003B15CA"/>
    <w:rsid w:val="003B4694"/>
    <w:rsid w:val="003B597A"/>
    <w:rsid w:val="003B66F6"/>
    <w:rsid w:val="003B75B6"/>
    <w:rsid w:val="003B78EE"/>
    <w:rsid w:val="003C1B8C"/>
    <w:rsid w:val="003C2AB3"/>
    <w:rsid w:val="003C31AA"/>
    <w:rsid w:val="003C3A55"/>
    <w:rsid w:val="003C6A95"/>
    <w:rsid w:val="003D24FC"/>
    <w:rsid w:val="003D3EC6"/>
    <w:rsid w:val="003D4119"/>
    <w:rsid w:val="003D51E3"/>
    <w:rsid w:val="003D7C41"/>
    <w:rsid w:val="003E172A"/>
    <w:rsid w:val="003E1C79"/>
    <w:rsid w:val="003E384D"/>
    <w:rsid w:val="003E6969"/>
    <w:rsid w:val="003E6DFD"/>
    <w:rsid w:val="003E6E35"/>
    <w:rsid w:val="003E7BB3"/>
    <w:rsid w:val="003E7BE0"/>
    <w:rsid w:val="003F142E"/>
    <w:rsid w:val="003F2504"/>
    <w:rsid w:val="003F26E5"/>
    <w:rsid w:val="003F3945"/>
    <w:rsid w:val="003F41F2"/>
    <w:rsid w:val="003F5EDE"/>
    <w:rsid w:val="003F788C"/>
    <w:rsid w:val="00400459"/>
    <w:rsid w:val="00400B46"/>
    <w:rsid w:val="004038CB"/>
    <w:rsid w:val="00403A7D"/>
    <w:rsid w:val="0041014A"/>
    <w:rsid w:val="00410F30"/>
    <w:rsid w:val="00412406"/>
    <w:rsid w:val="004144BE"/>
    <w:rsid w:val="00414D0D"/>
    <w:rsid w:val="00414E41"/>
    <w:rsid w:val="00417774"/>
    <w:rsid w:val="00420EEA"/>
    <w:rsid w:val="004216A0"/>
    <w:rsid w:val="00421AC4"/>
    <w:rsid w:val="00421AE2"/>
    <w:rsid w:val="00421FDB"/>
    <w:rsid w:val="004229D5"/>
    <w:rsid w:val="00422E56"/>
    <w:rsid w:val="00427AD3"/>
    <w:rsid w:val="0043108E"/>
    <w:rsid w:val="00431679"/>
    <w:rsid w:val="00431899"/>
    <w:rsid w:val="0043191D"/>
    <w:rsid w:val="00433EE3"/>
    <w:rsid w:val="0043519B"/>
    <w:rsid w:val="00435835"/>
    <w:rsid w:val="00435A33"/>
    <w:rsid w:val="004410F4"/>
    <w:rsid w:val="0044384B"/>
    <w:rsid w:val="00445223"/>
    <w:rsid w:val="004474B0"/>
    <w:rsid w:val="004478F2"/>
    <w:rsid w:val="00450E4E"/>
    <w:rsid w:val="00451BA8"/>
    <w:rsid w:val="0045404D"/>
    <w:rsid w:val="004554FF"/>
    <w:rsid w:val="004576F4"/>
    <w:rsid w:val="00460D0E"/>
    <w:rsid w:val="00461192"/>
    <w:rsid w:val="00461323"/>
    <w:rsid w:val="004624F2"/>
    <w:rsid w:val="00465D21"/>
    <w:rsid w:val="004712ED"/>
    <w:rsid w:val="004749C7"/>
    <w:rsid w:val="0047514F"/>
    <w:rsid w:val="00476A29"/>
    <w:rsid w:val="00476EF3"/>
    <w:rsid w:val="004775AA"/>
    <w:rsid w:val="00477CF7"/>
    <w:rsid w:val="00480A15"/>
    <w:rsid w:val="0048105B"/>
    <w:rsid w:val="00482492"/>
    <w:rsid w:val="00483EAE"/>
    <w:rsid w:val="00484275"/>
    <w:rsid w:val="00485D8B"/>
    <w:rsid w:val="0048619C"/>
    <w:rsid w:val="004869B1"/>
    <w:rsid w:val="00491F68"/>
    <w:rsid w:val="00492591"/>
    <w:rsid w:val="0049381B"/>
    <w:rsid w:val="00497B21"/>
    <w:rsid w:val="004A19B1"/>
    <w:rsid w:val="004A29A6"/>
    <w:rsid w:val="004A2B84"/>
    <w:rsid w:val="004A3837"/>
    <w:rsid w:val="004A4F2D"/>
    <w:rsid w:val="004A5962"/>
    <w:rsid w:val="004A6597"/>
    <w:rsid w:val="004A6895"/>
    <w:rsid w:val="004A7025"/>
    <w:rsid w:val="004B01C8"/>
    <w:rsid w:val="004B0C5D"/>
    <w:rsid w:val="004B27EE"/>
    <w:rsid w:val="004B353E"/>
    <w:rsid w:val="004B533C"/>
    <w:rsid w:val="004B7361"/>
    <w:rsid w:val="004C1FBF"/>
    <w:rsid w:val="004C3A6E"/>
    <w:rsid w:val="004C3B4D"/>
    <w:rsid w:val="004C3C77"/>
    <w:rsid w:val="004C471D"/>
    <w:rsid w:val="004C7606"/>
    <w:rsid w:val="004D250A"/>
    <w:rsid w:val="004D365C"/>
    <w:rsid w:val="004D3B8D"/>
    <w:rsid w:val="004D522E"/>
    <w:rsid w:val="004D6023"/>
    <w:rsid w:val="004D70C6"/>
    <w:rsid w:val="004D7B7F"/>
    <w:rsid w:val="004E0B23"/>
    <w:rsid w:val="004E1C9F"/>
    <w:rsid w:val="004E399A"/>
    <w:rsid w:val="004E4CE3"/>
    <w:rsid w:val="004E56AD"/>
    <w:rsid w:val="004E5A1F"/>
    <w:rsid w:val="004E5B73"/>
    <w:rsid w:val="004F3482"/>
    <w:rsid w:val="004F3A8A"/>
    <w:rsid w:val="004F4122"/>
    <w:rsid w:val="004F565C"/>
    <w:rsid w:val="004F61EE"/>
    <w:rsid w:val="004F7CA6"/>
    <w:rsid w:val="00503F47"/>
    <w:rsid w:val="0050405A"/>
    <w:rsid w:val="00504822"/>
    <w:rsid w:val="0050486E"/>
    <w:rsid w:val="005055B1"/>
    <w:rsid w:val="00513C19"/>
    <w:rsid w:val="0051534B"/>
    <w:rsid w:val="00515A21"/>
    <w:rsid w:val="00517174"/>
    <w:rsid w:val="00517E30"/>
    <w:rsid w:val="005212B9"/>
    <w:rsid w:val="005242F8"/>
    <w:rsid w:val="0052607B"/>
    <w:rsid w:val="00530257"/>
    <w:rsid w:val="00530423"/>
    <w:rsid w:val="0053152F"/>
    <w:rsid w:val="00531BE9"/>
    <w:rsid w:val="00532831"/>
    <w:rsid w:val="005341EF"/>
    <w:rsid w:val="0053719F"/>
    <w:rsid w:val="005371C8"/>
    <w:rsid w:val="005375C3"/>
    <w:rsid w:val="00537A3B"/>
    <w:rsid w:val="005422AA"/>
    <w:rsid w:val="0054289C"/>
    <w:rsid w:val="0054700C"/>
    <w:rsid w:val="00547911"/>
    <w:rsid w:val="00550BD4"/>
    <w:rsid w:val="00551445"/>
    <w:rsid w:val="00551698"/>
    <w:rsid w:val="00551CA9"/>
    <w:rsid w:val="005521D1"/>
    <w:rsid w:val="005542AA"/>
    <w:rsid w:val="005571E4"/>
    <w:rsid w:val="00560074"/>
    <w:rsid w:val="0056204B"/>
    <w:rsid w:val="00563A57"/>
    <w:rsid w:val="00565A88"/>
    <w:rsid w:val="00565F81"/>
    <w:rsid w:val="005674B1"/>
    <w:rsid w:val="005676CB"/>
    <w:rsid w:val="0057058E"/>
    <w:rsid w:val="00571A2D"/>
    <w:rsid w:val="00571C00"/>
    <w:rsid w:val="005727A1"/>
    <w:rsid w:val="0057407B"/>
    <w:rsid w:val="00574AEB"/>
    <w:rsid w:val="00581DE0"/>
    <w:rsid w:val="005846CE"/>
    <w:rsid w:val="005856FF"/>
    <w:rsid w:val="005901FB"/>
    <w:rsid w:val="00590381"/>
    <w:rsid w:val="00590BB5"/>
    <w:rsid w:val="00594916"/>
    <w:rsid w:val="005953D9"/>
    <w:rsid w:val="00595BDC"/>
    <w:rsid w:val="0059622C"/>
    <w:rsid w:val="00597578"/>
    <w:rsid w:val="00597630"/>
    <w:rsid w:val="005A134E"/>
    <w:rsid w:val="005A1821"/>
    <w:rsid w:val="005A2895"/>
    <w:rsid w:val="005A3865"/>
    <w:rsid w:val="005A5108"/>
    <w:rsid w:val="005A517D"/>
    <w:rsid w:val="005A5B65"/>
    <w:rsid w:val="005A6D86"/>
    <w:rsid w:val="005B0987"/>
    <w:rsid w:val="005B171E"/>
    <w:rsid w:val="005B3554"/>
    <w:rsid w:val="005B422D"/>
    <w:rsid w:val="005B491A"/>
    <w:rsid w:val="005B5AE7"/>
    <w:rsid w:val="005B7BE8"/>
    <w:rsid w:val="005C0D65"/>
    <w:rsid w:val="005C1838"/>
    <w:rsid w:val="005C26CD"/>
    <w:rsid w:val="005C2DAF"/>
    <w:rsid w:val="005C2EB1"/>
    <w:rsid w:val="005C34AD"/>
    <w:rsid w:val="005C37DA"/>
    <w:rsid w:val="005C6536"/>
    <w:rsid w:val="005D084E"/>
    <w:rsid w:val="005D0CA3"/>
    <w:rsid w:val="005D360D"/>
    <w:rsid w:val="005D7DC2"/>
    <w:rsid w:val="005E1F15"/>
    <w:rsid w:val="005E1FE3"/>
    <w:rsid w:val="005E3114"/>
    <w:rsid w:val="005E3A7A"/>
    <w:rsid w:val="005E3E87"/>
    <w:rsid w:val="005E41CF"/>
    <w:rsid w:val="005E439A"/>
    <w:rsid w:val="005E4C33"/>
    <w:rsid w:val="005F14FA"/>
    <w:rsid w:val="005F4980"/>
    <w:rsid w:val="005F4D09"/>
    <w:rsid w:val="005F66CC"/>
    <w:rsid w:val="006002E1"/>
    <w:rsid w:val="00600875"/>
    <w:rsid w:val="00600B87"/>
    <w:rsid w:val="006018CD"/>
    <w:rsid w:val="00601C83"/>
    <w:rsid w:val="00601EBC"/>
    <w:rsid w:val="0060268C"/>
    <w:rsid w:val="00602F20"/>
    <w:rsid w:val="006057AF"/>
    <w:rsid w:val="00607A7E"/>
    <w:rsid w:val="0061106D"/>
    <w:rsid w:val="00611AA6"/>
    <w:rsid w:val="00612E95"/>
    <w:rsid w:val="00614D60"/>
    <w:rsid w:val="00615EB7"/>
    <w:rsid w:val="00616061"/>
    <w:rsid w:val="00617869"/>
    <w:rsid w:val="00621641"/>
    <w:rsid w:val="00622120"/>
    <w:rsid w:val="00622DEF"/>
    <w:rsid w:val="0062470E"/>
    <w:rsid w:val="006263B1"/>
    <w:rsid w:val="00630710"/>
    <w:rsid w:val="006322B6"/>
    <w:rsid w:val="0063352C"/>
    <w:rsid w:val="00634567"/>
    <w:rsid w:val="00640E93"/>
    <w:rsid w:val="006410D6"/>
    <w:rsid w:val="0064151B"/>
    <w:rsid w:val="00641889"/>
    <w:rsid w:val="00645CF6"/>
    <w:rsid w:val="00645DF5"/>
    <w:rsid w:val="00646074"/>
    <w:rsid w:val="00651A75"/>
    <w:rsid w:val="0065234A"/>
    <w:rsid w:val="006606B1"/>
    <w:rsid w:val="00660ADC"/>
    <w:rsid w:val="0066177C"/>
    <w:rsid w:val="00662DA1"/>
    <w:rsid w:val="00664069"/>
    <w:rsid w:val="0066682B"/>
    <w:rsid w:val="00670FAE"/>
    <w:rsid w:val="006719DA"/>
    <w:rsid w:val="00673D22"/>
    <w:rsid w:val="00673D76"/>
    <w:rsid w:val="00674036"/>
    <w:rsid w:val="00676E32"/>
    <w:rsid w:val="00676E93"/>
    <w:rsid w:val="00677346"/>
    <w:rsid w:val="006815CB"/>
    <w:rsid w:val="0068196A"/>
    <w:rsid w:val="00682BA5"/>
    <w:rsid w:val="00686531"/>
    <w:rsid w:val="00686EE2"/>
    <w:rsid w:val="006872C1"/>
    <w:rsid w:val="00687B68"/>
    <w:rsid w:val="00692D53"/>
    <w:rsid w:val="0069383B"/>
    <w:rsid w:val="0069770A"/>
    <w:rsid w:val="006A02B7"/>
    <w:rsid w:val="006A04F2"/>
    <w:rsid w:val="006A1CB4"/>
    <w:rsid w:val="006A1E76"/>
    <w:rsid w:val="006A2FA3"/>
    <w:rsid w:val="006A498D"/>
    <w:rsid w:val="006A5052"/>
    <w:rsid w:val="006A6118"/>
    <w:rsid w:val="006B0D39"/>
    <w:rsid w:val="006B1061"/>
    <w:rsid w:val="006B2C5A"/>
    <w:rsid w:val="006B2CF4"/>
    <w:rsid w:val="006B697B"/>
    <w:rsid w:val="006B75C0"/>
    <w:rsid w:val="006C4134"/>
    <w:rsid w:val="006C4AA8"/>
    <w:rsid w:val="006D05CF"/>
    <w:rsid w:val="006D1308"/>
    <w:rsid w:val="006D20EB"/>
    <w:rsid w:val="006D2DE3"/>
    <w:rsid w:val="006D2FFC"/>
    <w:rsid w:val="006D4C62"/>
    <w:rsid w:val="006D65FE"/>
    <w:rsid w:val="006D77B5"/>
    <w:rsid w:val="006D7D6E"/>
    <w:rsid w:val="006E12D8"/>
    <w:rsid w:val="006E2930"/>
    <w:rsid w:val="006E47EC"/>
    <w:rsid w:val="006E49A1"/>
    <w:rsid w:val="006E683E"/>
    <w:rsid w:val="006E7520"/>
    <w:rsid w:val="006F06C9"/>
    <w:rsid w:val="006F0D0B"/>
    <w:rsid w:val="006F2285"/>
    <w:rsid w:val="006F3CDF"/>
    <w:rsid w:val="006F430E"/>
    <w:rsid w:val="006F4751"/>
    <w:rsid w:val="006F4DC8"/>
    <w:rsid w:val="006F51FE"/>
    <w:rsid w:val="007001E8"/>
    <w:rsid w:val="00701E0C"/>
    <w:rsid w:val="00702B19"/>
    <w:rsid w:val="00703059"/>
    <w:rsid w:val="00703964"/>
    <w:rsid w:val="00706059"/>
    <w:rsid w:val="00710D91"/>
    <w:rsid w:val="00711445"/>
    <w:rsid w:val="00715D56"/>
    <w:rsid w:val="00717793"/>
    <w:rsid w:val="00720485"/>
    <w:rsid w:val="007210C5"/>
    <w:rsid w:val="00721542"/>
    <w:rsid w:val="00721E26"/>
    <w:rsid w:val="00721FF4"/>
    <w:rsid w:val="00722C05"/>
    <w:rsid w:val="00724337"/>
    <w:rsid w:val="00724B9F"/>
    <w:rsid w:val="00726373"/>
    <w:rsid w:val="007319A9"/>
    <w:rsid w:val="007324F6"/>
    <w:rsid w:val="00732D94"/>
    <w:rsid w:val="00734529"/>
    <w:rsid w:val="00740148"/>
    <w:rsid w:val="0074147B"/>
    <w:rsid w:val="00741515"/>
    <w:rsid w:val="007425D1"/>
    <w:rsid w:val="0074260A"/>
    <w:rsid w:val="007431D6"/>
    <w:rsid w:val="00743B55"/>
    <w:rsid w:val="00743D8E"/>
    <w:rsid w:val="00744B39"/>
    <w:rsid w:val="007461B0"/>
    <w:rsid w:val="007473DF"/>
    <w:rsid w:val="0075067D"/>
    <w:rsid w:val="00750CFF"/>
    <w:rsid w:val="00751902"/>
    <w:rsid w:val="0075278B"/>
    <w:rsid w:val="007530FA"/>
    <w:rsid w:val="0075310D"/>
    <w:rsid w:val="007535D7"/>
    <w:rsid w:val="00753D3A"/>
    <w:rsid w:val="007553B3"/>
    <w:rsid w:val="00756A6E"/>
    <w:rsid w:val="007577DC"/>
    <w:rsid w:val="007606A3"/>
    <w:rsid w:val="007628EF"/>
    <w:rsid w:val="0076547A"/>
    <w:rsid w:val="00767135"/>
    <w:rsid w:val="00767FC4"/>
    <w:rsid w:val="00770689"/>
    <w:rsid w:val="0077074F"/>
    <w:rsid w:val="00770C71"/>
    <w:rsid w:val="007712D1"/>
    <w:rsid w:val="00771E07"/>
    <w:rsid w:val="00772192"/>
    <w:rsid w:val="007734DF"/>
    <w:rsid w:val="00773542"/>
    <w:rsid w:val="007743B3"/>
    <w:rsid w:val="007765B3"/>
    <w:rsid w:val="00780F42"/>
    <w:rsid w:val="00781DAE"/>
    <w:rsid w:val="0078342C"/>
    <w:rsid w:val="0078527C"/>
    <w:rsid w:val="00787EFF"/>
    <w:rsid w:val="00790781"/>
    <w:rsid w:val="00790794"/>
    <w:rsid w:val="00791EC7"/>
    <w:rsid w:val="0079244A"/>
    <w:rsid w:val="007955FC"/>
    <w:rsid w:val="007963B0"/>
    <w:rsid w:val="007A07E5"/>
    <w:rsid w:val="007A11C1"/>
    <w:rsid w:val="007A28E0"/>
    <w:rsid w:val="007A4C82"/>
    <w:rsid w:val="007A59C3"/>
    <w:rsid w:val="007A6932"/>
    <w:rsid w:val="007A7BF1"/>
    <w:rsid w:val="007A7E04"/>
    <w:rsid w:val="007B0621"/>
    <w:rsid w:val="007B17EF"/>
    <w:rsid w:val="007B1FB0"/>
    <w:rsid w:val="007B437D"/>
    <w:rsid w:val="007B4E29"/>
    <w:rsid w:val="007C13AE"/>
    <w:rsid w:val="007C4AB7"/>
    <w:rsid w:val="007C6701"/>
    <w:rsid w:val="007C70CA"/>
    <w:rsid w:val="007C72CA"/>
    <w:rsid w:val="007D0841"/>
    <w:rsid w:val="007D1020"/>
    <w:rsid w:val="007D1152"/>
    <w:rsid w:val="007D1434"/>
    <w:rsid w:val="007D3564"/>
    <w:rsid w:val="007D4844"/>
    <w:rsid w:val="007D7E86"/>
    <w:rsid w:val="007E0A42"/>
    <w:rsid w:val="007E47D6"/>
    <w:rsid w:val="007E4CDF"/>
    <w:rsid w:val="007E7964"/>
    <w:rsid w:val="007E7F9A"/>
    <w:rsid w:val="007F0C22"/>
    <w:rsid w:val="007F0EC2"/>
    <w:rsid w:val="007F24B2"/>
    <w:rsid w:val="007F2694"/>
    <w:rsid w:val="007F7AA4"/>
    <w:rsid w:val="00800B9E"/>
    <w:rsid w:val="00800E78"/>
    <w:rsid w:val="008028BD"/>
    <w:rsid w:val="0080471A"/>
    <w:rsid w:val="00805E5E"/>
    <w:rsid w:val="00806E59"/>
    <w:rsid w:val="008073A6"/>
    <w:rsid w:val="00807925"/>
    <w:rsid w:val="00807EDE"/>
    <w:rsid w:val="00810B5F"/>
    <w:rsid w:val="0081194D"/>
    <w:rsid w:val="008171A8"/>
    <w:rsid w:val="00817679"/>
    <w:rsid w:val="0082106E"/>
    <w:rsid w:val="0082110A"/>
    <w:rsid w:val="008223A9"/>
    <w:rsid w:val="00822CE9"/>
    <w:rsid w:val="00823D90"/>
    <w:rsid w:val="00824077"/>
    <w:rsid w:val="00826A5D"/>
    <w:rsid w:val="0082724F"/>
    <w:rsid w:val="00832140"/>
    <w:rsid w:val="0083312F"/>
    <w:rsid w:val="00835833"/>
    <w:rsid w:val="00836F5D"/>
    <w:rsid w:val="00842DAE"/>
    <w:rsid w:val="00844E07"/>
    <w:rsid w:val="00847716"/>
    <w:rsid w:val="00850610"/>
    <w:rsid w:val="008508F3"/>
    <w:rsid w:val="00852D8D"/>
    <w:rsid w:val="008540E0"/>
    <w:rsid w:val="00862732"/>
    <w:rsid w:val="00862CCC"/>
    <w:rsid w:val="00863B90"/>
    <w:rsid w:val="008642D4"/>
    <w:rsid w:val="008652FA"/>
    <w:rsid w:val="00865354"/>
    <w:rsid w:val="00866D5C"/>
    <w:rsid w:val="0087096E"/>
    <w:rsid w:val="0087267E"/>
    <w:rsid w:val="0087425C"/>
    <w:rsid w:val="008760E8"/>
    <w:rsid w:val="00876767"/>
    <w:rsid w:val="00877E54"/>
    <w:rsid w:val="00877EA6"/>
    <w:rsid w:val="008809FC"/>
    <w:rsid w:val="00881A7C"/>
    <w:rsid w:val="008828C4"/>
    <w:rsid w:val="00883846"/>
    <w:rsid w:val="00884052"/>
    <w:rsid w:val="00885215"/>
    <w:rsid w:val="0088561E"/>
    <w:rsid w:val="0088565B"/>
    <w:rsid w:val="0088643C"/>
    <w:rsid w:val="008868E2"/>
    <w:rsid w:val="00887919"/>
    <w:rsid w:val="00890EAF"/>
    <w:rsid w:val="00895E93"/>
    <w:rsid w:val="00897276"/>
    <w:rsid w:val="00897577"/>
    <w:rsid w:val="00897C18"/>
    <w:rsid w:val="008A0536"/>
    <w:rsid w:val="008A2291"/>
    <w:rsid w:val="008A49B8"/>
    <w:rsid w:val="008A4F4D"/>
    <w:rsid w:val="008A5111"/>
    <w:rsid w:val="008A7411"/>
    <w:rsid w:val="008A780F"/>
    <w:rsid w:val="008B08B4"/>
    <w:rsid w:val="008B1232"/>
    <w:rsid w:val="008B3EC8"/>
    <w:rsid w:val="008B4FE4"/>
    <w:rsid w:val="008B543B"/>
    <w:rsid w:val="008B7785"/>
    <w:rsid w:val="008C0FF7"/>
    <w:rsid w:val="008C169D"/>
    <w:rsid w:val="008C2745"/>
    <w:rsid w:val="008C4523"/>
    <w:rsid w:val="008D05C8"/>
    <w:rsid w:val="008D1536"/>
    <w:rsid w:val="008D6886"/>
    <w:rsid w:val="008E1746"/>
    <w:rsid w:val="008E27A7"/>
    <w:rsid w:val="008E3C59"/>
    <w:rsid w:val="008E3C64"/>
    <w:rsid w:val="008E4CBF"/>
    <w:rsid w:val="008E588C"/>
    <w:rsid w:val="008E7A8B"/>
    <w:rsid w:val="008F1C12"/>
    <w:rsid w:val="008F3246"/>
    <w:rsid w:val="008F5110"/>
    <w:rsid w:val="008F6985"/>
    <w:rsid w:val="008F780B"/>
    <w:rsid w:val="0090001E"/>
    <w:rsid w:val="0090075D"/>
    <w:rsid w:val="00900A94"/>
    <w:rsid w:val="0090412C"/>
    <w:rsid w:val="00904A18"/>
    <w:rsid w:val="00905637"/>
    <w:rsid w:val="009061BB"/>
    <w:rsid w:val="00912E08"/>
    <w:rsid w:val="00913A34"/>
    <w:rsid w:val="00913C3B"/>
    <w:rsid w:val="00915D36"/>
    <w:rsid w:val="00917601"/>
    <w:rsid w:val="00917668"/>
    <w:rsid w:val="0092133E"/>
    <w:rsid w:val="009220A3"/>
    <w:rsid w:val="00922BC9"/>
    <w:rsid w:val="00923FB9"/>
    <w:rsid w:val="0092443A"/>
    <w:rsid w:val="0092459D"/>
    <w:rsid w:val="00926E84"/>
    <w:rsid w:val="009271F5"/>
    <w:rsid w:val="00927CB4"/>
    <w:rsid w:val="00930AC4"/>
    <w:rsid w:val="00932549"/>
    <w:rsid w:val="00932B23"/>
    <w:rsid w:val="0093382C"/>
    <w:rsid w:val="00934520"/>
    <w:rsid w:val="00934BF6"/>
    <w:rsid w:val="0093544A"/>
    <w:rsid w:val="009357F1"/>
    <w:rsid w:val="009403AA"/>
    <w:rsid w:val="0094172E"/>
    <w:rsid w:val="00941DF9"/>
    <w:rsid w:val="00941FCB"/>
    <w:rsid w:val="00941FD1"/>
    <w:rsid w:val="009428B8"/>
    <w:rsid w:val="00943468"/>
    <w:rsid w:val="00944C9A"/>
    <w:rsid w:val="00945F56"/>
    <w:rsid w:val="00946CAD"/>
    <w:rsid w:val="00947DED"/>
    <w:rsid w:val="00951B83"/>
    <w:rsid w:val="00951F7B"/>
    <w:rsid w:val="009540F0"/>
    <w:rsid w:val="009556A3"/>
    <w:rsid w:val="009558FC"/>
    <w:rsid w:val="00956B11"/>
    <w:rsid w:val="00961C36"/>
    <w:rsid w:val="009623FD"/>
    <w:rsid w:val="00963E22"/>
    <w:rsid w:val="00964717"/>
    <w:rsid w:val="00964E46"/>
    <w:rsid w:val="009658C7"/>
    <w:rsid w:val="009670A5"/>
    <w:rsid w:val="0097043B"/>
    <w:rsid w:val="0097055A"/>
    <w:rsid w:val="00970931"/>
    <w:rsid w:val="00974AB8"/>
    <w:rsid w:val="00974F01"/>
    <w:rsid w:val="0097585A"/>
    <w:rsid w:val="00975A42"/>
    <w:rsid w:val="00976A1B"/>
    <w:rsid w:val="00980187"/>
    <w:rsid w:val="009824FE"/>
    <w:rsid w:val="00985948"/>
    <w:rsid w:val="0099002D"/>
    <w:rsid w:val="009927BC"/>
    <w:rsid w:val="0099307B"/>
    <w:rsid w:val="00996391"/>
    <w:rsid w:val="009A1232"/>
    <w:rsid w:val="009A184B"/>
    <w:rsid w:val="009A3AEF"/>
    <w:rsid w:val="009A4AE5"/>
    <w:rsid w:val="009A4FFD"/>
    <w:rsid w:val="009A5EA7"/>
    <w:rsid w:val="009A6981"/>
    <w:rsid w:val="009B034B"/>
    <w:rsid w:val="009B0F69"/>
    <w:rsid w:val="009B1579"/>
    <w:rsid w:val="009B18BD"/>
    <w:rsid w:val="009B19D7"/>
    <w:rsid w:val="009B287E"/>
    <w:rsid w:val="009B3A8B"/>
    <w:rsid w:val="009B450A"/>
    <w:rsid w:val="009B47C1"/>
    <w:rsid w:val="009B6166"/>
    <w:rsid w:val="009B7903"/>
    <w:rsid w:val="009C1EBA"/>
    <w:rsid w:val="009C2B6D"/>
    <w:rsid w:val="009C2D1B"/>
    <w:rsid w:val="009C31FC"/>
    <w:rsid w:val="009C3829"/>
    <w:rsid w:val="009C48B6"/>
    <w:rsid w:val="009C4A56"/>
    <w:rsid w:val="009C7272"/>
    <w:rsid w:val="009C7672"/>
    <w:rsid w:val="009C7C70"/>
    <w:rsid w:val="009D025C"/>
    <w:rsid w:val="009D1914"/>
    <w:rsid w:val="009D2BF7"/>
    <w:rsid w:val="009D2E49"/>
    <w:rsid w:val="009D5DF2"/>
    <w:rsid w:val="009D763C"/>
    <w:rsid w:val="009E0629"/>
    <w:rsid w:val="009E2433"/>
    <w:rsid w:val="009E3414"/>
    <w:rsid w:val="009E368D"/>
    <w:rsid w:val="009E3BE8"/>
    <w:rsid w:val="009E6558"/>
    <w:rsid w:val="009E6B55"/>
    <w:rsid w:val="009E7604"/>
    <w:rsid w:val="009F15F3"/>
    <w:rsid w:val="009F2AEF"/>
    <w:rsid w:val="009F3084"/>
    <w:rsid w:val="009F4A18"/>
    <w:rsid w:val="009F53DB"/>
    <w:rsid w:val="009F62C8"/>
    <w:rsid w:val="009F6D60"/>
    <w:rsid w:val="009F70B4"/>
    <w:rsid w:val="009F7A96"/>
    <w:rsid w:val="00A0003C"/>
    <w:rsid w:val="00A02CD6"/>
    <w:rsid w:val="00A041D4"/>
    <w:rsid w:val="00A07A1D"/>
    <w:rsid w:val="00A109D3"/>
    <w:rsid w:val="00A12360"/>
    <w:rsid w:val="00A12EF7"/>
    <w:rsid w:val="00A14750"/>
    <w:rsid w:val="00A14838"/>
    <w:rsid w:val="00A14ACF"/>
    <w:rsid w:val="00A15899"/>
    <w:rsid w:val="00A15AFE"/>
    <w:rsid w:val="00A22A4E"/>
    <w:rsid w:val="00A23B63"/>
    <w:rsid w:val="00A242C4"/>
    <w:rsid w:val="00A2581E"/>
    <w:rsid w:val="00A262E0"/>
    <w:rsid w:val="00A2665B"/>
    <w:rsid w:val="00A275CA"/>
    <w:rsid w:val="00A27FA6"/>
    <w:rsid w:val="00A33D78"/>
    <w:rsid w:val="00A35256"/>
    <w:rsid w:val="00A361E8"/>
    <w:rsid w:val="00A366F7"/>
    <w:rsid w:val="00A36990"/>
    <w:rsid w:val="00A36DAD"/>
    <w:rsid w:val="00A3763B"/>
    <w:rsid w:val="00A37CBB"/>
    <w:rsid w:val="00A40E28"/>
    <w:rsid w:val="00A41364"/>
    <w:rsid w:val="00A41DE0"/>
    <w:rsid w:val="00A4314A"/>
    <w:rsid w:val="00A44BB1"/>
    <w:rsid w:val="00A46564"/>
    <w:rsid w:val="00A46A1D"/>
    <w:rsid w:val="00A5125E"/>
    <w:rsid w:val="00A54A23"/>
    <w:rsid w:val="00A574BD"/>
    <w:rsid w:val="00A61B13"/>
    <w:rsid w:val="00A62793"/>
    <w:rsid w:val="00A62D8B"/>
    <w:rsid w:val="00A6496C"/>
    <w:rsid w:val="00A6615C"/>
    <w:rsid w:val="00A6751E"/>
    <w:rsid w:val="00A67BE2"/>
    <w:rsid w:val="00A703EC"/>
    <w:rsid w:val="00A71537"/>
    <w:rsid w:val="00A7672B"/>
    <w:rsid w:val="00A76E9E"/>
    <w:rsid w:val="00A775AF"/>
    <w:rsid w:val="00A81E4E"/>
    <w:rsid w:val="00A912BE"/>
    <w:rsid w:val="00A9384B"/>
    <w:rsid w:val="00A940AC"/>
    <w:rsid w:val="00A94733"/>
    <w:rsid w:val="00A966B9"/>
    <w:rsid w:val="00A96DFC"/>
    <w:rsid w:val="00A97206"/>
    <w:rsid w:val="00AA045E"/>
    <w:rsid w:val="00AA1F7F"/>
    <w:rsid w:val="00AA2901"/>
    <w:rsid w:val="00AB1645"/>
    <w:rsid w:val="00AB2BBF"/>
    <w:rsid w:val="00AB4414"/>
    <w:rsid w:val="00AB5162"/>
    <w:rsid w:val="00AB665A"/>
    <w:rsid w:val="00AB7866"/>
    <w:rsid w:val="00AC0287"/>
    <w:rsid w:val="00AC0E3B"/>
    <w:rsid w:val="00AC142F"/>
    <w:rsid w:val="00AC3E32"/>
    <w:rsid w:val="00AC4F9B"/>
    <w:rsid w:val="00AC7461"/>
    <w:rsid w:val="00AD00F6"/>
    <w:rsid w:val="00AD2E8D"/>
    <w:rsid w:val="00AD4173"/>
    <w:rsid w:val="00AD4CFE"/>
    <w:rsid w:val="00AD6766"/>
    <w:rsid w:val="00AD7286"/>
    <w:rsid w:val="00AD7946"/>
    <w:rsid w:val="00AE083D"/>
    <w:rsid w:val="00AE3333"/>
    <w:rsid w:val="00AE7331"/>
    <w:rsid w:val="00AF0A97"/>
    <w:rsid w:val="00AF1B27"/>
    <w:rsid w:val="00AF24C4"/>
    <w:rsid w:val="00AF2CFF"/>
    <w:rsid w:val="00B02C0B"/>
    <w:rsid w:val="00B045D2"/>
    <w:rsid w:val="00B046FD"/>
    <w:rsid w:val="00B067FA"/>
    <w:rsid w:val="00B06929"/>
    <w:rsid w:val="00B07643"/>
    <w:rsid w:val="00B1047B"/>
    <w:rsid w:val="00B11529"/>
    <w:rsid w:val="00B1205D"/>
    <w:rsid w:val="00B127E0"/>
    <w:rsid w:val="00B1358C"/>
    <w:rsid w:val="00B1425B"/>
    <w:rsid w:val="00B14415"/>
    <w:rsid w:val="00B17737"/>
    <w:rsid w:val="00B22799"/>
    <w:rsid w:val="00B233AF"/>
    <w:rsid w:val="00B24211"/>
    <w:rsid w:val="00B25C9B"/>
    <w:rsid w:val="00B26D89"/>
    <w:rsid w:val="00B27BAA"/>
    <w:rsid w:val="00B30E16"/>
    <w:rsid w:val="00B3554A"/>
    <w:rsid w:val="00B36CA5"/>
    <w:rsid w:val="00B403A9"/>
    <w:rsid w:val="00B40634"/>
    <w:rsid w:val="00B40A39"/>
    <w:rsid w:val="00B41763"/>
    <w:rsid w:val="00B4317B"/>
    <w:rsid w:val="00B437B2"/>
    <w:rsid w:val="00B43D65"/>
    <w:rsid w:val="00B45E79"/>
    <w:rsid w:val="00B45F1B"/>
    <w:rsid w:val="00B4656B"/>
    <w:rsid w:val="00B46E9D"/>
    <w:rsid w:val="00B52833"/>
    <w:rsid w:val="00B54C08"/>
    <w:rsid w:val="00B54DA2"/>
    <w:rsid w:val="00B55CF0"/>
    <w:rsid w:val="00B61AAC"/>
    <w:rsid w:val="00B63224"/>
    <w:rsid w:val="00B636FE"/>
    <w:rsid w:val="00B63C8A"/>
    <w:rsid w:val="00B664B2"/>
    <w:rsid w:val="00B667F4"/>
    <w:rsid w:val="00B67425"/>
    <w:rsid w:val="00B7357A"/>
    <w:rsid w:val="00B73DF8"/>
    <w:rsid w:val="00B756E4"/>
    <w:rsid w:val="00B75DED"/>
    <w:rsid w:val="00B779AE"/>
    <w:rsid w:val="00B803E7"/>
    <w:rsid w:val="00B83299"/>
    <w:rsid w:val="00B83E51"/>
    <w:rsid w:val="00B91673"/>
    <w:rsid w:val="00B92659"/>
    <w:rsid w:val="00BA007E"/>
    <w:rsid w:val="00BA3809"/>
    <w:rsid w:val="00BA3ABE"/>
    <w:rsid w:val="00BA4205"/>
    <w:rsid w:val="00BA6FA9"/>
    <w:rsid w:val="00BA7FEB"/>
    <w:rsid w:val="00BB4445"/>
    <w:rsid w:val="00BB451A"/>
    <w:rsid w:val="00BB4A1F"/>
    <w:rsid w:val="00BB59BF"/>
    <w:rsid w:val="00BB63DE"/>
    <w:rsid w:val="00BB6D1D"/>
    <w:rsid w:val="00BB7272"/>
    <w:rsid w:val="00BB7C53"/>
    <w:rsid w:val="00BC1EF8"/>
    <w:rsid w:val="00BC2B3C"/>
    <w:rsid w:val="00BC2C5D"/>
    <w:rsid w:val="00BC307E"/>
    <w:rsid w:val="00BC6E70"/>
    <w:rsid w:val="00BD1E54"/>
    <w:rsid w:val="00BD33B6"/>
    <w:rsid w:val="00BD6D0C"/>
    <w:rsid w:val="00BE0E5F"/>
    <w:rsid w:val="00BE3AF8"/>
    <w:rsid w:val="00BE412E"/>
    <w:rsid w:val="00BE4EA4"/>
    <w:rsid w:val="00BE5BC2"/>
    <w:rsid w:val="00BE70CB"/>
    <w:rsid w:val="00BE7861"/>
    <w:rsid w:val="00BF00E0"/>
    <w:rsid w:val="00BF10E1"/>
    <w:rsid w:val="00BF13A2"/>
    <w:rsid w:val="00BF1560"/>
    <w:rsid w:val="00BF2B4E"/>
    <w:rsid w:val="00BF3281"/>
    <w:rsid w:val="00BF4FC9"/>
    <w:rsid w:val="00C030F2"/>
    <w:rsid w:val="00C03208"/>
    <w:rsid w:val="00C04DC1"/>
    <w:rsid w:val="00C04DF6"/>
    <w:rsid w:val="00C058E4"/>
    <w:rsid w:val="00C06089"/>
    <w:rsid w:val="00C12F5D"/>
    <w:rsid w:val="00C146C4"/>
    <w:rsid w:val="00C16439"/>
    <w:rsid w:val="00C173A5"/>
    <w:rsid w:val="00C17F9F"/>
    <w:rsid w:val="00C2111A"/>
    <w:rsid w:val="00C212C8"/>
    <w:rsid w:val="00C22065"/>
    <w:rsid w:val="00C2285E"/>
    <w:rsid w:val="00C22EF3"/>
    <w:rsid w:val="00C244EF"/>
    <w:rsid w:val="00C2501A"/>
    <w:rsid w:val="00C25CAB"/>
    <w:rsid w:val="00C27108"/>
    <w:rsid w:val="00C27908"/>
    <w:rsid w:val="00C27F07"/>
    <w:rsid w:val="00C3097A"/>
    <w:rsid w:val="00C33985"/>
    <w:rsid w:val="00C35C30"/>
    <w:rsid w:val="00C37EF8"/>
    <w:rsid w:val="00C40279"/>
    <w:rsid w:val="00C410B5"/>
    <w:rsid w:val="00C444F7"/>
    <w:rsid w:val="00C4563A"/>
    <w:rsid w:val="00C50323"/>
    <w:rsid w:val="00C523BE"/>
    <w:rsid w:val="00C5383B"/>
    <w:rsid w:val="00C55154"/>
    <w:rsid w:val="00C56174"/>
    <w:rsid w:val="00C56EDA"/>
    <w:rsid w:val="00C57593"/>
    <w:rsid w:val="00C60C9B"/>
    <w:rsid w:val="00C62079"/>
    <w:rsid w:val="00C64B55"/>
    <w:rsid w:val="00C653D3"/>
    <w:rsid w:val="00C662A0"/>
    <w:rsid w:val="00C67103"/>
    <w:rsid w:val="00C7146C"/>
    <w:rsid w:val="00C724FF"/>
    <w:rsid w:val="00C733CA"/>
    <w:rsid w:val="00C73EEE"/>
    <w:rsid w:val="00C743FE"/>
    <w:rsid w:val="00C74F39"/>
    <w:rsid w:val="00C7507E"/>
    <w:rsid w:val="00C807C4"/>
    <w:rsid w:val="00C82F05"/>
    <w:rsid w:val="00C8408B"/>
    <w:rsid w:val="00C84F9E"/>
    <w:rsid w:val="00C85355"/>
    <w:rsid w:val="00C85EAA"/>
    <w:rsid w:val="00C8646D"/>
    <w:rsid w:val="00C872B5"/>
    <w:rsid w:val="00C9140F"/>
    <w:rsid w:val="00C945BC"/>
    <w:rsid w:val="00C94DCE"/>
    <w:rsid w:val="00C956C7"/>
    <w:rsid w:val="00C96C32"/>
    <w:rsid w:val="00C97B0D"/>
    <w:rsid w:val="00CA253D"/>
    <w:rsid w:val="00CA387C"/>
    <w:rsid w:val="00CA648E"/>
    <w:rsid w:val="00CA6761"/>
    <w:rsid w:val="00CA7E49"/>
    <w:rsid w:val="00CB0AFD"/>
    <w:rsid w:val="00CB1536"/>
    <w:rsid w:val="00CB1DA6"/>
    <w:rsid w:val="00CB24DF"/>
    <w:rsid w:val="00CB3369"/>
    <w:rsid w:val="00CB5380"/>
    <w:rsid w:val="00CC014D"/>
    <w:rsid w:val="00CC2A79"/>
    <w:rsid w:val="00CD0C10"/>
    <w:rsid w:val="00CD23AA"/>
    <w:rsid w:val="00CD3D2A"/>
    <w:rsid w:val="00CD6791"/>
    <w:rsid w:val="00CD6B1E"/>
    <w:rsid w:val="00CD7B54"/>
    <w:rsid w:val="00CE00BC"/>
    <w:rsid w:val="00CE262E"/>
    <w:rsid w:val="00CE2729"/>
    <w:rsid w:val="00CE523E"/>
    <w:rsid w:val="00CF02AD"/>
    <w:rsid w:val="00CF353E"/>
    <w:rsid w:val="00CF602E"/>
    <w:rsid w:val="00CF75C4"/>
    <w:rsid w:val="00D0129C"/>
    <w:rsid w:val="00D02C10"/>
    <w:rsid w:val="00D02F44"/>
    <w:rsid w:val="00D03463"/>
    <w:rsid w:val="00D03F1D"/>
    <w:rsid w:val="00D05159"/>
    <w:rsid w:val="00D10EC6"/>
    <w:rsid w:val="00D11D4A"/>
    <w:rsid w:val="00D13078"/>
    <w:rsid w:val="00D13FA3"/>
    <w:rsid w:val="00D148B3"/>
    <w:rsid w:val="00D162C9"/>
    <w:rsid w:val="00D175CB"/>
    <w:rsid w:val="00D20704"/>
    <w:rsid w:val="00D208BE"/>
    <w:rsid w:val="00D218BC"/>
    <w:rsid w:val="00D22836"/>
    <w:rsid w:val="00D22A4F"/>
    <w:rsid w:val="00D24C39"/>
    <w:rsid w:val="00D24CF1"/>
    <w:rsid w:val="00D252C9"/>
    <w:rsid w:val="00D25CA6"/>
    <w:rsid w:val="00D33653"/>
    <w:rsid w:val="00D357C1"/>
    <w:rsid w:val="00D36208"/>
    <w:rsid w:val="00D41A65"/>
    <w:rsid w:val="00D4209C"/>
    <w:rsid w:val="00D45809"/>
    <w:rsid w:val="00D45978"/>
    <w:rsid w:val="00D46F83"/>
    <w:rsid w:val="00D51019"/>
    <w:rsid w:val="00D5170E"/>
    <w:rsid w:val="00D545DF"/>
    <w:rsid w:val="00D54985"/>
    <w:rsid w:val="00D5519A"/>
    <w:rsid w:val="00D559C3"/>
    <w:rsid w:val="00D561A8"/>
    <w:rsid w:val="00D57375"/>
    <w:rsid w:val="00D57B40"/>
    <w:rsid w:val="00D57E37"/>
    <w:rsid w:val="00D60101"/>
    <w:rsid w:val="00D62423"/>
    <w:rsid w:val="00D70540"/>
    <w:rsid w:val="00D7194E"/>
    <w:rsid w:val="00D71D3C"/>
    <w:rsid w:val="00D71FC9"/>
    <w:rsid w:val="00D7261F"/>
    <w:rsid w:val="00D72DA6"/>
    <w:rsid w:val="00D7372C"/>
    <w:rsid w:val="00D745CB"/>
    <w:rsid w:val="00D76442"/>
    <w:rsid w:val="00D76EF1"/>
    <w:rsid w:val="00D7708D"/>
    <w:rsid w:val="00D801D9"/>
    <w:rsid w:val="00D8277E"/>
    <w:rsid w:val="00D8339E"/>
    <w:rsid w:val="00D8404D"/>
    <w:rsid w:val="00D85CE5"/>
    <w:rsid w:val="00D861BD"/>
    <w:rsid w:val="00D869A0"/>
    <w:rsid w:val="00D86EA1"/>
    <w:rsid w:val="00D915B1"/>
    <w:rsid w:val="00D92DAA"/>
    <w:rsid w:val="00D9387F"/>
    <w:rsid w:val="00D94316"/>
    <w:rsid w:val="00D954AB"/>
    <w:rsid w:val="00DA0963"/>
    <w:rsid w:val="00DA14B8"/>
    <w:rsid w:val="00DA1D00"/>
    <w:rsid w:val="00DA2322"/>
    <w:rsid w:val="00DA351C"/>
    <w:rsid w:val="00DA53A0"/>
    <w:rsid w:val="00DA7CAF"/>
    <w:rsid w:val="00DB0447"/>
    <w:rsid w:val="00DB0EB1"/>
    <w:rsid w:val="00DB1A37"/>
    <w:rsid w:val="00DB298D"/>
    <w:rsid w:val="00DB3FDE"/>
    <w:rsid w:val="00DB4281"/>
    <w:rsid w:val="00DB4491"/>
    <w:rsid w:val="00DB48C4"/>
    <w:rsid w:val="00DB4AD8"/>
    <w:rsid w:val="00DB59EC"/>
    <w:rsid w:val="00DB5CA4"/>
    <w:rsid w:val="00DB5D6D"/>
    <w:rsid w:val="00DB7000"/>
    <w:rsid w:val="00DB789F"/>
    <w:rsid w:val="00DC01F3"/>
    <w:rsid w:val="00DC0D5C"/>
    <w:rsid w:val="00DC122D"/>
    <w:rsid w:val="00DC38CA"/>
    <w:rsid w:val="00DC3B8D"/>
    <w:rsid w:val="00DC664B"/>
    <w:rsid w:val="00DC7290"/>
    <w:rsid w:val="00DD0F8B"/>
    <w:rsid w:val="00DD26DC"/>
    <w:rsid w:val="00DD33E0"/>
    <w:rsid w:val="00DD414F"/>
    <w:rsid w:val="00DE1A1F"/>
    <w:rsid w:val="00DE1A3F"/>
    <w:rsid w:val="00DE3C8E"/>
    <w:rsid w:val="00DE51EA"/>
    <w:rsid w:val="00DE6DB4"/>
    <w:rsid w:val="00DE7037"/>
    <w:rsid w:val="00DE72BD"/>
    <w:rsid w:val="00DE7EC4"/>
    <w:rsid w:val="00DF135C"/>
    <w:rsid w:val="00DF26FD"/>
    <w:rsid w:val="00DF3BB1"/>
    <w:rsid w:val="00DF441F"/>
    <w:rsid w:val="00DF46B4"/>
    <w:rsid w:val="00DF6B95"/>
    <w:rsid w:val="00DF72D5"/>
    <w:rsid w:val="00E00447"/>
    <w:rsid w:val="00E00AC9"/>
    <w:rsid w:val="00E01095"/>
    <w:rsid w:val="00E01BC3"/>
    <w:rsid w:val="00E04B70"/>
    <w:rsid w:val="00E06A23"/>
    <w:rsid w:val="00E06AF7"/>
    <w:rsid w:val="00E06C65"/>
    <w:rsid w:val="00E07AE5"/>
    <w:rsid w:val="00E10B4A"/>
    <w:rsid w:val="00E11FA2"/>
    <w:rsid w:val="00E16CD7"/>
    <w:rsid w:val="00E20BCB"/>
    <w:rsid w:val="00E25CEB"/>
    <w:rsid w:val="00E270C7"/>
    <w:rsid w:val="00E30AC8"/>
    <w:rsid w:val="00E31BA3"/>
    <w:rsid w:val="00E323FF"/>
    <w:rsid w:val="00E32FB7"/>
    <w:rsid w:val="00E33033"/>
    <w:rsid w:val="00E37171"/>
    <w:rsid w:val="00E378C6"/>
    <w:rsid w:val="00E41D6B"/>
    <w:rsid w:val="00E42689"/>
    <w:rsid w:val="00E45FE1"/>
    <w:rsid w:val="00E50635"/>
    <w:rsid w:val="00E53120"/>
    <w:rsid w:val="00E5331A"/>
    <w:rsid w:val="00E565E0"/>
    <w:rsid w:val="00E56F31"/>
    <w:rsid w:val="00E6070D"/>
    <w:rsid w:val="00E62F3F"/>
    <w:rsid w:val="00E63040"/>
    <w:rsid w:val="00E64004"/>
    <w:rsid w:val="00E645A3"/>
    <w:rsid w:val="00E65CBB"/>
    <w:rsid w:val="00E66A58"/>
    <w:rsid w:val="00E67032"/>
    <w:rsid w:val="00E6728C"/>
    <w:rsid w:val="00E6736F"/>
    <w:rsid w:val="00E67ABA"/>
    <w:rsid w:val="00E67EC1"/>
    <w:rsid w:val="00E700F3"/>
    <w:rsid w:val="00E707D7"/>
    <w:rsid w:val="00E716ED"/>
    <w:rsid w:val="00E7226D"/>
    <w:rsid w:val="00E72B8F"/>
    <w:rsid w:val="00E73CFE"/>
    <w:rsid w:val="00E73F33"/>
    <w:rsid w:val="00E74085"/>
    <w:rsid w:val="00E7468C"/>
    <w:rsid w:val="00E748C7"/>
    <w:rsid w:val="00E74A6D"/>
    <w:rsid w:val="00E7543F"/>
    <w:rsid w:val="00E757E0"/>
    <w:rsid w:val="00E75A53"/>
    <w:rsid w:val="00E77141"/>
    <w:rsid w:val="00E771D8"/>
    <w:rsid w:val="00E80251"/>
    <w:rsid w:val="00E819ED"/>
    <w:rsid w:val="00E832FC"/>
    <w:rsid w:val="00E85115"/>
    <w:rsid w:val="00E861DB"/>
    <w:rsid w:val="00E90381"/>
    <w:rsid w:val="00E9301F"/>
    <w:rsid w:val="00E93055"/>
    <w:rsid w:val="00E94C2B"/>
    <w:rsid w:val="00E94CA0"/>
    <w:rsid w:val="00EA0B60"/>
    <w:rsid w:val="00EA135C"/>
    <w:rsid w:val="00EA1E2E"/>
    <w:rsid w:val="00EA707E"/>
    <w:rsid w:val="00EB001F"/>
    <w:rsid w:val="00EB078A"/>
    <w:rsid w:val="00EB1799"/>
    <w:rsid w:val="00EB1855"/>
    <w:rsid w:val="00EB52E6"/>
    <w:rsid w:val="00EB77A7"/>
    <w:rsid w:val="00EC14AD"/>
    <w:rsid w:val="00EC3AB2"/>
    <w:rsid w:val="00EC53F5"/>
    <w:rsid w:val="00EC6D01"/>
    <w:rsid w:val="00EC75C3"/>
    <w:rsid w:val="00ED1514"/>
    <w:rsid w:val="00ED1F84"/>
    <w:rsid w:val="00ED411C"/>
    <w:rsid w:val="00ED4595"/>
    <w:rsid w:val="00ED47D6"/>
    <w:rsid w:val="00ED774B"/>
    <w:rsid w:val="00EE14AC"/>
    <w:rsid w:val="00EE1D6B"/>
    <w:rsid w:val="00EE5388"/>
    <w:rsid w:val="00EE5C34"/>
    <w:rsid w:val="00EF1177"/>
    <w:rsid w:val="00EF20E0"/>
    <w:rsid w:val="00EF2DC5"/>
    <w:rsid w:val="00EF36AE"/>
    <w:rsid w:val="00EF57F0"/>
    <w:rsid w:val="00EF67E5"/>
    <w:rsid w:val="00EF7226"/>
    <w:rsid w:val="00F00A1D"/>
    <w:rsid w:val="00F00A5D"/>
    <w:rsid w:val="00F0388A"/>
    <w:rsid w:val="00F07584"/>
    <w:rsid w:val="00F07C97"/>
    <w:rsid w:val="00F11A06"/>
    <w:rsid w:val="00F14DEF"/>
    <w:rsid w:val="00F14EC2"/>
    <w:rsid w:val="00F16984"/>
    <w:rsid w:val="00F2109F"/>
    <w:rsid w:val="00F21BDD"/>
    <w:rsid w:val="00F22D37"/>
    <w:rsid w:val="00F233C3"/>
    <w:rsid w:val="00F23FC2"/>
    <w:rsid w:val="00F2468D"/>
    <w:rsid w:val="00F26BB3"/>
    <w:rsid w:val="00F26C56"/>
    <w:rsid w:val="00F27AEB"/>
    <w:rsid w:val="00F27FA6"/>
    <w:rsid w:val="00F31A81"/>
    <w:rsid w:val="00F31EC4"/>
    <w:rsid w:val="00F32037"/>
    <w:rsid w:val="00F32040"/>
    <w:rsid w:val="00F320E7"/>
    <w:rsid w:val="00F32685"/>
    <w:rsid w:val="00F32B32"/>
    <w:rsid w:val="00F3428E"/>
    <w:rsid w:val="00F34A3A"/>
    <w:rsid w:val="00F36084"/>
    <w:rsid w:val="00F37E13"/>
    <w:rsid w:val="00F41D83"/>
    <w:rsid w:val="00F424BD"/>
    <w:rsid w:val="00F44B57"/>
    <w:rsid w:val="00F46FDF"/>
    <w:rsid w:val="00F4756E"/>
    <w:rsid w:val="00F51143"/>
    <w:rsid w:val="00F53B9B"/>
    <w:rsid w:val="00F53C99"/>
    <w:rsid w:val="00F55042"/>
    <w:rsid w:val="00F57CEF"/>
    <w:rsid w:val="00F61FC9"/>
    <w:rsid w:val="00F623D7"/>
    <w:rsid w:val="00F62B23"/>
    <w:rsid w:val="00F62BEF"/>
    <w:rsid w:val="00F641AA"/>
    <w:rsid w:val="00F66739"/>
    <w:rsid w:val="00F67379"/>
    <w:rsid w:val="00F6757E"/>
    <w:rsid w:val="00F71F94"/>
    <w:rsid w:val="00F73325"/>
    <w:rsid w:val="00F74742"/>
    <w:rsid w:val="00F75614"/>
    <w:rsid w:val="00F77411"/>
    <w:rsid w:val="00F774E8"/>
    <w:rsid w:val="00F779D3"/>
    <w:rsid w:val="00F81363"/>
    <w:rsid w:val="00F8458D"/>
    <w:rsid w:val="00F8546A"/>
    <w:rsid w:val="00F90D6C"/>
    <w:rsid w:val="00F914EE"/>
    <w:rsid w:val="00F92851"/>
    <w:rsid w:val="00F92A38"/>
    <w:rsid w:val="00F95A07"/>
    <w:rsid w:val="00F96668"/>
    <w:rsid w:val="00FA03FD"/>
    <w:rsid w:val="00FA1D78"/>
    <w:rsid w:val="00FA1E64"/>
    <w:rsid w:val="00FA2836"/>
    <w:rsid w:val="00FA55E9"/>
    <w:rsid w:val="00FA6DD0"/>
    <w:rsid w:val="00FA6E00"/>
    <w:rsid w:val="00FA75DD"/>
    <w:rsid w:val="00FA7E8E"/>
    <w:rsid w:val="00FB0528"/>
    <w:rsid w:val="00FB194D"/>
    <w:rsid w:val="00FB1CA1"/>
    <w:rsid w:val="00FB2819"/>
    <w:rsid w:val="00FB2FD3"/>
    <w:rsid w:val="00FB3A1E"/>
    <w:rsid w:val="00FB3C15"/>
    <w:rsid w:val="00FB5B0F"/>
    <w:rsid w:val="00FB7BDD"/>
    <w:rsid w:val="00FC400B"/>
    <w:rsid w:val="00FC4EAE"/>
    <w:rsid w:val="00FC743E"/>
    <w:rsid w:val="00FC75C3"/>
    <w:rsid w:val="00FC7D48"/>
    <w:rsid w:val="00FD017B"/>
    <w:rsid w:val="00FD1825"/>
    <w:rsid w:val="00FD2861"/>
    <w:rsid w:val="00FD29C0"/>
    <w:rsid w:val="00FD3803"/>
    <w:rsid w:val="00FD720F"/>
    <w:rsid w:val="00FE0FF4"/>
    <w:rsid w:val="00FE3AC3"/>
    <w:rsid w:val="00FE4622"/>
    <w:rsid w:val="00FE6C24"/>
    <w:rsid w:val="00FF05B8"/>
    <w:rsid w:val="00FF192B"/>
    <w:rsid w:val="00FF2BC4"/>
    <w:rsid w:val="00FF2E5B"/>
    <w:rsid w:val="00FF34D5"/>
  </w:rsids>
  <m:mathPr>
    <m:mathFont m:val="Cambria Math"/>
    <m:brkBin m:val="before"/>
    <m:brkBinSub m:val="--"/>
    <m:smallFrac/>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C447477"/>
  <w15:docId w15:val="{183BFCD4-7594-4283-9D65-4B7631E9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fr-CM"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5A"/>
    <w:pPr>
      <w:spacing w:line="276" w:lineRule="auto"/>
    </w:pPr>
    <w:rPr>
      <w:color w:val="000000"/>
      <w:sz w:val="22"/>
      <w:szCs w:val="22"/>
      <w:lang w:val="fr-FR"/>
    </w:rPr>
  </w:style>
  <w:style w:type="paragraph" w:styleId="Titre1">
    <w:name w:val="heading 1"/>
    <w:aliases w:val="style1"/>
    <w:basedOn w:val="Normal"/>
    <w:next w:val="Normal"/>
    <w:link w:val="Titre1Car"/>
    <w:uiPriority w:val="9"/>
    <w:unhideWhenUsed/>
    <w:qFormat/>
    <w:rsid w:val="00F8546A"/>
    <w:pPr>
      <w:keepNext/>
      <w:keepLines/>
      <w:spacing w:after="19" w:line="240" w:lineRule="auto"/>
      <w:ind w:left="10" w:right="-15" w:hanging="10"/>
      <w:jc w:val="center"/>
      <w:outlineLvl w:val="0"/>
    </w:pPr>
    <w:rPr>
      <w:rFonts w:ascii="Arial" w:hAnsi="Arial" w:cs="Times New Roman"/>
      <w:b/>
      <w:sz w:val="36"/>
      <w:szCs w:val="20"/>
      <w:lang w:val="x-none" w:eastAsia="fr-CH"/>
    </w:rPr>
  </w:style>
  <w:style w:type="paragraph" w:styleId="Titre2">
    <w:name w:val="heading 2"/>
    <w:basedOn w:val="Normal"/>
    <w:next w:val="Normal"/>
    <w:link w:val="Titre2Car"/>
    <w:uiPriority w:val="9"/>
    <w:unhideWhenUsed/>
    <w:qFormat/>
    <w:rsid w:val="00676E32"/>
    <w:pPr>
      <w:keepNext/>
      <w:keepLines/>
      <w:spacing w:after="172" w:line="240" w:lineRule="auto"/>
      <w:ind w:left="-5" w:right="-15" w:hanging="10"/>
      <w:jc w:val="center"/>
      <w:outlineLvl w:val="1"/>
    </w:pPr>
    <w:rPr>
      <w:rFonts w:ascii="Arial" w:hAnsi="Arial" w:cs="Times New Roman"/>
      <w:b/>
      <w:sz w:val="28"/>
      <w:szCs w:val="20"/>
      <w:u w:val="single" w:color="000000"/>
      <w:lang w:val="x-none" w:eastAsia="fr-CH"/>
    </w:rPr>
  </w:style>
  <w:style w:type="paragraph" w:styleId="Titre3">
    <w:name w:val="heading 3"/>
    <w:basedOn w:val="Normal"/>
    <w:next w:val="Normal"/>
    <w:link w:val="Titre3Car"/>
    <w:uiPriority w:val="9"/>
    <w:unhideWhenUsed/>
    <w:qFormat/>
    <w:rsid w:val="00676E32"/>
    <w:pPr>
      <w:keepNext/>
      <w:keepLines/>
      <w:spacing w:after="88" w:line="240" w:lineRule="auto"/>
      <w:ind w:left="718" w:right="-15" w:hanging="10"/>
      <w:outlineLvl w:val="2"/>
    </w:pPr>
    <w:rPr>
      <w:rFonts w:ascii="Arial" w:hAnsi="Arial" w:cs="Times New Roman"/>
      <w:b/>
      <w:sz w:val="20"/>
      <w:szCs w:val="20"/>
      <w:lang w:val="x-none" w:eastAsia="fr-CH"/>
    </w:rPr>
  </w:style>
  <w:style w:type="paragraph" w:styleId="Titre4">
    <w:name w:val="heading 4"/>
    <w:basedOn w:val="Normal"/>
    <w:next w:val="Normal"/>
    <w:link w:val="Titre4Car"/>
    <w:uiPriority w:val="9"/>
    <w:unhideWhenUsed/>
    <w:qFormat/>
    <w:rsid w:val="00F8546A"/>
    <w:pPr>
      <w:keepNext/>
      <w:keepLines/>
      <w:spacing w:after="172" w:line="240" w:lineRule="auto"/>
      <w:ind w:left="-5" w:right="-15" w:hanging="10"/>
      <w:outlineLvl w:val="3"/>
    </w:pPr>
    <w:rPr>
      <w:rFonts w:ascii="Times New Roman" w:hAnsi="Times New Roman" w:cs="Times New Roman"/>
      <w:b/>
      <w:sz w:val="24"/>
      <w:szCs w:val="20"/>
      <w:u w:val="single" w:color="000000"/>
      <w:lang w:val="x-none" w:eastAsia="fr-CH"/>
    </w:rPr>
  </w:style>
  <w:style w:type="paragraph" w:styleId="Titre5">
    <w:name w:val="heading 5"/>
    <w:aliases w:val="Side"/>
    <w:basedOn w:val="Normal"/>
    <w:next w:val="Normal"/>
    <w:link w:val="Titre5Car"/>
    <w:uiPriority w:val="9"/>
    <w:unhideWhenUsed/>
    <w:qFormat/>
    <w:rsid w:val="00F8546A"/>
    <w:pPr>
      <w:keepNext/>
      <w:keepLines/>
      <w:spacing w:after="172" w:line="240" w:lineRule="auto"/>
      <w:ind w:left="-5" w:right="-15" w:hanging="10"/>
      <w:outlineLvl w:val="4"/>
    </w:pPr>
    <w:rPr>
      <w:rFonts w:ascii="Times New Roman" w:hAnsi="Times New Roman" w:cs="Times New Roman"/>
      <w:b/>
      <w:sz w:val="24"/>
      <w:szCs w:val="20"/>
      <w:u w:val="single" w:color="000000"/>
      <w:lang w:val="x-none" w:eastAsia="fr-CH"/>
    </w:rPr>
  </w:style>
  <w:style w:type="paragraph" w:styleId="Titre6">
    <w:name w:val="heading 6"/>
    <w:basedOn w:val="Normal"/>
    <w:next w:val="Normal"/>
    <w:link w:val="Titre6Car"/>
    <w:unhideWhenUsed/>
    <w:qFormat/>
    <w:rsid w:val="00F8546A"/>
    <w:pPr>
      <w:keepNext/>
      <w:keepLines/>
      <w:spacing w:after="88" w:line="240" w:lineRule="auto"/>
      <w:ind w:left="108" w:right="-15" w:hanging="10"/>
      <w:outlineLvl w:val="5"/>
    </w:pPr>
    <w:rPr>
      <w:rFonts w:ascii="Arial" w:hAnsi="Arial" w:cs="Times New Roman"/>
      <w:b/>
      <w:i/>
      <w:sz w:val="24"/>
      <w:szCs w:val="20"/>
      <w:lang w:val="x-none" w:eastAsia="fr-CH"/>
    </w:rPr>
  </w:style>
  <w:style w:type="paragraph" w:styleId="Titre7">
    <w:name w:val="heading 7"/>
    <w:basedOn w:val="Normal"/>
    <w:next w:val="Normal"/>
    <w:link w:val="Titre7Car"/>
    <w:uiPriority w:val="9"/>
    <w:qFormat/>
    <w:rsid w:val="00F8546A"/>
    <w:pPr>
      <w:keepNext/>
      <w:spacing w:line="240" w:lineRule="auto"/>
      <w:ind w:firstLine="708"/>
      <w:outlineLvl w:val="6"/>
    </w:pPr>
    <w:rPr>
      <w:rFonts w:ascii="Times New Roman" w:hAnsi="Times New Roman" w:cs="Times New Roman"/>
      <w:b/>
      <w:bCs/>
      <w:color w:val="FF6600"/>
      <w:sz w:val="24"/>
      <w:szCs w:val="24"/>
      <w:lang w:eastAsia="x-none"/>
    </w:rPr>
  </w:style>
  <w:style w:type="paragraph" w:styleId="Titre8">
    <w:name w:val="heading 8"/>
    <w:basedOn w:val="Normal"/>
    <w:next w:val="Normal"/>
    <w:link w:val="Titre8Car"/>
    <w:uiPriority w:val="9"/>
    <w:qFormat/>
    <w:rsid w:val="00F8546A"/>
    <w:pPr>
      <w:spacing w:before="240" w:after="60" w:line="240" w:lineRule="auto"/>
      <w:outlineLvl w:val="7"/>
    </w:pPr>
    <w:rPr>
      <w:rFonts w:ascii="Times New Roman" w:hAnsi="Times New Roman" w:cs="Times New Roman"/>
      <w:i/>
      <w:iCs/>
      <w:color w:val="auto"/>
      <w:sz w:val="24"/>
      <w:szCs w:val="24"/>
      <w:lang w:eastAsia="x-none"/>
    </w:rPr>
  </w:style>
  <w:style w:type="paragraph" w:styleId="Titre9">
    <w:name w:val="heading 9"/>
    <w:basedOn w:val="Normal"/>
    <w:next w:val="Normal"/>
    <w:link w:val="Titre9Car"/>
    <w:uiPriority w:val="9"/>
    <w:qFormat/>
    <w:rsid w:val="00F8546A"/>
    <w:pPr>
      <w:keepNext/>
      <w:spacing w:line="240" w:lineRule="auto"/>
      <w:outlineLvl w:val="8"/>
    </w:pPr>
    <w:rPr>
      <w:rFonts w:ascii="Times New Roman" w:hAnsi="Times New Roman" w:cs="Times New Roman"/>
      <w:b/>
      <w:sz w:val="24"/>
      <w:szCs w:val="24"/>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link w:val="Titre1"/>
    <w:uiPriority w:val="9"/>
    <w:locked/>
    <w:rsid w:val="00F8546A"/>
    <w:rPr>
      <w:rFonts w:ascii="Arial" w:hAnsi="Arial" w:cs="Times New Roman"/>
      <w:b/>
      <w:color w:val="000000"/>
      <w:sz w:val="36"/>
      <w:lang w:eastAsia="fr-CH"/>
    </w:rPr>
  </w:style>
  <w:style w:type="character" w:customStyle="1" w:styleId="Titre2Car">
    <w:name w:val="Titre 2 Car"/>
    <w:link w:val="Titre2"/>
    <w:uiPriority w:val="9"/>
    <w:locked/>
    <w:rsid w:val="00676E32"/>
    <w:rPr>
      <w:rFonts w:ascii="Arial" w:hAnsi="Arial" w:cs="Times New Roman"/>
      <w:b/>
      <w:color w:val="000000"/>
      <w:sz w:val="28"/>
      <w:u w:val="single" w:color="000000"/>
      <w:lang w:eastAsia="fr-CH"/>
    </w:rPr>
  </w:style>
  <w:style w:type="character" w:customStyle="1" w:styleId="Titre3Car">
    <w:name w:val="Titre 3 Car"/>
    <w:link w:val="Titre3"/>
    <w:uiPriority w:val="9"/>
    <w:locked/>
    <w:rsid w:val="00676E32"/>
    <w:rPr>
      <w:rFonts w:ascii="Arial" w:hAnsi="Arial" w:cs="Times New Roman"/>
      <w:b/>
      <w:color w:val="000000"/>
      <w:lang w:eastAsia="fr-CH"/>
    </w:rPr>
  </w:style>
  <w:style w:type="character" w:customStyle="1" w:styleId="Titre4Car">
    <w:name w:val="Titre 4 Car"/>
    <w:link w:val="Titre4"/>
    <w:uiPriority w:val="9"/>
    <w:locked/>
    <w:rsid w:val="00F8546A"/>
    <w:rPr>
      <w:rFonts w:ascii="Times New Roman" w:hAnsi="Times New Roman" w:cs="Times New Roman"/>
      <w:b/>
      <w:color w:val="000000"/>
      <w:sz w:val="24"/>
      <w:u w:val="single" w:color="000000"/>
      <w:lang w:eastAsia="fr-CH"/>
    </w:rPr>
  </w:style>
  <w:style w:type="character" w:customStyle="1" w:styleId="Titre5Car">
    <w:name w:val="Titre 5 Car"/>
    <w:aliases w:val="Side Car"/>
    <w:link w:val="Titre5"/>
    <w:uiPriority w:val="9"/>
    <w:locked/>
    <w:rsid w:val="00F8546A"/>
    <w:rPr>
      <w:rFonts w:ascii="Times New Roman" w:hAnsi="Times New Roman" w:cs="Times New Roman"/>
      <w:b/>
      <w:color w:val="000000"/>
      <w:sz w:val="24"/>
      <w:u w:val="single" w:color="000000"/>
      <w:lang w:eastAsia="fr-CH"/>
    </w:rPr>
  </w:style>
  <w:style w:type="character" w:customStyle="1" w:styleId="Titre6Car">
    <w:name w:val="Titre 6 Car"/>
    <w:link w:val="Titre6"/>
    <w:locked/>
    <w:rsid w:val="00F8546A"/>
    <w:rPr>
      <w:rFonts w:ascii="Arial" w:hAnsi="Arial" w:cs="Times New Roman"/>
      <w:b/>
      <w:i/>
      <w:color w:val="000000"/>
      <w:sz w:val="24"/>
      <w:lang w:eastAsia="fr-CH"/>
    </w:rPr>
  </w:style>
  <w:style w:type="character" w:customStyle="1" w:styleId="Titre7Car">
    <w:name w:val="Titre 7 Car"/>
    <w:link w:val="Titre7"/>
    <w:uiPriority w:val="9"/>
    <w:locked/>
    <w:rsid w:val="00F8546A"/>
    <w:rPr>
      <w:rFonts w:ascii="Times New Roman" w:hAnsi="Times New Roman" w:cs="Times New Roman"/>
      <w:b/>
      <w:bCs/>
      <w:color w:val="FF6600"/>
      <w:sz w:val="24"/>
      <w:szCs w:val="24"/>
      <w:lang w:val="fr-FR"/>
    </w:rPr>
  </w:style>
  <w:style w:type="character" w:customStyle="1" w:styleId="Titre8Car">
    <w:name w:val="Titre 8 Car"/>
    <w:link w:val="Titre8"/>
    <w:uiPriority w:val="9"/>
    <w:locked/>
    <w:rsid w:val="00F8546A"/>
    <w:rPr>
      <w:rFonts w:ascii="Times New Roman" w:hAnsi="Times New Roman" w:cs="Times New Roman"/>
      <w:i/>
      <w:iCs/>
      <w:sz w:val="24"/>
      <w:szCs w:val="24"/>
      <w:lang w:val="fr-FR"/>
    </w:rPr>
  </w:style>
  <w:style w:type="character" w:customStyle="1" w:styleId="Titre9Car">
    <w:name w:val="Titre 9 Car"/>
    <w:link w:val="Titre9"/>
    <w:uiPriority w:val="9"/>
    <w:locked/>
    <w:rsid w:val="00F8546A"/>
    <w:rPr>
      <w:rFonts w:ascii="Times New Roman" w:hAnsi="Times New Roman" w:cs="Times New Roman"/>
      <w:b/>
      <w:color w:val="000000"/>
      <w:sz w:val="24"/>
      <w:szCs w:val="24"/>
      <w:lang w:val="fr-FR"/>
    </w:rPr>
  </w:style>
  <w:style w:type="table" w:customStyle="1" w:styleId="TableGrid">
    <w:name w:val="TableGrid"/>
    <w:rsid w:val="00F8546A"/>
    <w:rPr>
      <w:rFonts w:cs="Times New Roman"/>
      <w:sz w:val="22"/>
      <w:szCs w:val="22"/>
      <w:lang w:val="fr-FR"/>
    </w:rPr>
    <w:tblPr>
      <w:tblCellMar>
        <w:top w:w="0" w:type="dxa"/>
        <w:left w:w="0" w:type="dxa"/>
        <w:bottom w:w="0" w:type="dxa"/>
        <w:right w:w="0" w:type="dxa"/>
      </w:tblCellMar>
    </w:tblPr>
  </w:style>
  <w:style w:type="paragraph" w:styleId="En-tte">
    <w:name w:val="header"/>
    <w:basedOn w:val="Normal"/>
    <w:link w:val="En-tteCar"/>
    <w:uiPriority w:val="99"/>
    <w:unhideWhenUsed/>
    <w:rsid w:val="00F8546A"/>
    <w:pPr>
      <w:tabs>
        <w:tab w:val="center" w:pos="4536"/>
        <w:tab w:val="right" w:pos="9072"/>
      </w:tabs>
      <w:spacing w:line="240" w:lineRule="auto"/>
    </w:pPr>
    <w:rPr>
      <w:rFonts w:cs="Times New Roman"/>
      <w:sz w:val="20"/>
      <w:szCs w:val="20"/>
    </w:rPr>
  </w:style>
  <w:style w:type="character" w:customStyle="1" w:styleId="En-tteCar">
    <w:name w:val="En-tête Car"/>
    <w:link w:val="En-tte"/>
    <w:uiPriority w:val="99"/>
    <w:locked/>
    <w:rsid w:val="00F8546A"/>
    <w:rPr>
      <w:rFonts w:ascii="Calibri" w:hAnsi="Calibri" w:cs="Calibri"/>
      <w:color w:val="000000"/>
      <w:lang w:val="fr-FR" w:eastAsia="fr-FR"/>
    </w:rPr>
  </w:style>
  <w:style w:type="paragraph" w:styleId="Textedebulles">
    <w:name w:val="Balloon Text"/>
    <w:basedOn w:val="Normal"/>
    <w:link w:val="TextedebullesCar"/>
    <w:uiPriority w:val="99"/>
    <w:unhideWhenUsed/>
    <w:rsid w:val="00F8546A"/>
    <w:pPr>
      <w:spacing w:line="240" w:lineRule="auto"/>
    </w:pPr>
    <w:rPr>
      <w:rFonts w:ascii="Tahoma" w:hAnsi="Tahoma" w:cs="Times New Roman"/>
      <w:sz w:val="16"/>
      <w:szCs w:val="16"/>
    </w:rPr>
  </w:style>
  <w:style w:type="character" w:customStyle="1" w:styleId="TextedebullesCar">
    <w:name w:val="Texte de bulles Car"/>
    <w:link w:val="Textedebulles"/>
    <w:uiPriority w:val="99"/>
    <w:locked/>
    <w:rsid w:val="00F8546A"/>
    <w:rPr>
      <w:rFonts w:ascii="Tahoma" w:hAnsi="Tahoma" w:cs="Tahoma"/>
      <w:color w:val="000000"/>
      <w:sz w:val="16"/>
      <w:szCs w:val="16"/>
      <w:lang w:val="fr-FR" w:eastAsia="fr-FR"/>
    </w:rPr>
  </w:style>
  <w:style w:type="paragraph" w:styleId="Paragraphedeliste">
    <w:name w:val="List Paragraph"/>
    <w:aliases w:val="References,Bullets,List Paragraph (numbered (a)),Liste 1,3 partie,Titre1,Listenabsatz,Paragraphe de liste PBLH,Graph &amp; Table tite,Bullet Points,Liste Paragraf,Llista Nivell1,Lista de nivel 1,Paragraph,Numbered List Paragraph,Desmond "/>
    <w:basedOn w:val="Normal"/>
    <w:link w:val="ParagraphedelisteCar"/>
    <w:uiPriority w:val="34"/>
    <w:qFormat/>
    <w:rsid w:val="00F8546A"/>
    <w:pPr>
      <w:ind w:left="708"/>
    </w:pPr>
    <w:rPr>
      <w:rFonts w:cs="Times New Roman"/>
      <w:sz w:val="20"/>
      <w:szCs w:val="20"/>
    </w:rPr>
  </w:style>
  <w:style w:type="character" w:customStyle="1" w:styleId="ParagraphedelisteCar">
    <w:name w:val="Paragraphe de liste Car"/>
    <w:aliases w:val="References Car,Bullets Car,List Paragraph (numbered (a)) Car,Liste 1 Car,3 partie Car,Titre1 Car,Listenabsatz Car,Paragraphe de liste PBLH Car,Graph &amp; Table tite Car,Bullet Points Car,Liste Paragraf Car,Llista Nivell1 Car"/>
    <w:link w:val="Paragraphedeliste"/>
    <w:uiPriority w:val="34"/>
    <w:qFormat/>
    <w:locked/>
    <w:rsid w:val="00151D0C"/>
    <w:rPr>
      <w:rFonts w:ascii="Calibri" w:hAnsi="Calibri"/>
      <w:color w:val="000000"/>
      <w:lang w:val="fr-FR" w:eastAsia="fr-FR"/>
    </w:rPr>
  </w:style>
  <w:style w:type="table" w:styleId="Grilledutableau">
    <w:name w:val="Table Grid"/>
    <w:basedOn w:val="TableauNormal"/>
    <w:uiPriority w:val="3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
    <w:name w:val="NO"/>
    <w:uiPriority w:val="99"/>
    <w:rsid w:val="00F8546A"/>
    <w:pPr>
      <w:jc w:val="both"/>
    </w:pPr>
    <w:rPr>
      <w:rFonts w:ascii="Times New Roman" w:hAnsi="Times New Roman" w:cs="Times New Roman"/>
      <w:sz w:val="24"/>
      <w:szCs w:val="24"/>
      <w:lang w:val="fr-FR"/>
    </w:rPr>
  </w:style>
  <w:style w:type="paragraph" w:styleId="Pieddepage">
    <w:name w:val="footer"/>
    <w:basedOn w:val="Normal"/>
    <w:link w:val="PieddepageCar"/>
    <w:uiPriority w:val="99"/>
    <w:unhideWhenUsed/>
    <w:rsid w:val="00F8546A"/>
    <w:pPr>
      <w:tabs>
        <w:tab w:val="center" w:pos="4536"/>
        <w:tab w:val="right" w:pos="9072"/>
      </w:tabs>
      <w:spacing w:line="240" w:lineRule="auto"/>
      <w:ind w:left="425" w:hanging="357"/>
      <w:jc w:val="both"/>
    </w:pPr>
    <w:rPr>
      <w:rFonts w:cs="Times New Roman"/>
      <w:color w:val="auto"/>
      <w:sz w:val="20"/>
      <w:szCs w:val="20"/>
      <w:lang w:eastAsia="x-none"/>
    </w:rPr>
  </w:style>
  <w:style w:type="character" w:customStyle="1" w:styleId="PieddepageCar">
    <w:name w:val="Pied de page Car"/>
    <w:link w:val="Pieddepage"/>
    <w:uiPriority w:val="99"/>
    <w:locked/>
    <w:rsid w:val="00F8546A"/>
    <w:rPr>
      <w:rFonts w:ascii="Calibri" w:hAnsi="Calibri" w:cs="Times New Roman"/>
      <w:lang w:val="fr-FR"/>
    </w:rPr>
  </w:style>
  <w:style w:type="paragraph" w:styleId="Corpsdetexte2">
    <w:name w:val="Body Text 2"/>
    <w:basedOn w:val="Normal"/>
    <w:link w:val="Corpsdetexte2Car"/>
    <w:uiPriority w:val="99"/>
    <w:unhideWhenUsed/>
    <w:rsid w:val="00F8546A"/>
    <w:pPr>
      <w:spacing w:before="100" w:beforeAutospacing="1" w:after="100" w:afterAutospacing="1" w:line="240" w:lineRule="auto"/>
    </w:pPr>
    <w:rPr>
      <w:rFonts w:ascii="Times New Roman" w:hAnsi="Times New Roman" w:cs="Times New Roman"/>
      <w:color w:val="auto"/>
      <w:sz w:val="24"/>
      <w:szCs w:val="24"/>
      <w:lang w:eastAsia="x-none"/>
    </w:rPr>
  </w:style>
  <w:style w:type="character" w:customStyle="1" w:styleId="Corpsdetexte2Car">
    <w:name w:val="Corps de texte 2 Car"/>
    <w:link w:val="Corpsdetexte2"/>
    <w:uiPriority w:val="99"/>
    <w:locked/>
    <w:rsid w:val="00F8546A"/>
    <w:rPr>
      <w:rFonts w:ascii="Times New Roman" w:hAnsi="Times New Roman" w:cs="Times New Roman"/>
      <w:sz w:val="24"/>
      <w:szCs w:val="24"/>
      <w:lang w:val="fr-FR"/>
    </w:rPr>
  </w:style>
  <w:style w:type="paragraph" w:styleId="Corpsdetexte">
    <w:name w:val="Body Text"/>
    <w:basedOn w:val="Normal"/>
    <w:link w:val="CorpsdetexteCar"/>
    <w:uiPriority w:val="99"/>
    <w:unhideWhenUsed/>
    <w:rsid w:val="00F8546A"/>
    <w:pPr>
      <w:spacing w:after="120"/>
    </w:pPr>
    <w:rPr>
      <w:rFonts w:cs="Times New Roman"/>
      <w:color w:val="auto"/>
      <w:sz w:val="20"/>
      <w:szCs w:val="20"/>
      <w:lang w:eastAsia="x-none"/>
    </w:rPr>
  </w:style>
  <w:style w:type="character" w:customStyle="1" w:styleId="CorpsdetexteCar">
    <w:name w:val="Corps de texte Car"/>
    <w:link w:val="Corpsdetexte"/>
    <w:uiPriority w:val="99"/>
    <w:locked/>
    <w:rsid w:val="00F8546A"/>
    <w:rPr>
      <w:rFonts w:ascii="Calibri" w:hAnsi="Calibri" w:cs="Times New Roman"/>
      <w:lang w:val="fr-FR"/>
    </w:rPr>
  </w:style>
  <w:style w:type="table" w:customStyle="1" w:styleId="Trameclaire-Accent11">
    <w:name w:val="Trame claire - Accent 11"/>
    <w:basedOn w:val="TableauNormal"/>
    <w:uiPriority w:val="60"/>
    <w:rsid w:val="00F8546A"/>
    <w:pPr>
      <w:spacing w:before="120"/>
    </w:pPr>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Lienhypertexte">
    <w:name w:val="Hyperlink"/>
    <w:uiPriority w:val="99"/>
    <w:rsid w:val="00F8546A"/>
    <w:rPr>
      <w:rFonts w:cs="Times New Roman"/>
      <w:color w:val="0000FF"/>
      <w:u w:val="single"/>
    </w:rPr>
  </w:style>
  <w:style w:type="table" w:customStyle="1" w:styleId="Grilledutableau1">
    <w:name w:val="Grille du tableau1"/>
    <w:basedOn w:val="TableauNormal"/>
    <w:next w:val="Grilledutableau"/>
    <w:uiPriority w:val="5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rsid w:val="00F8546A"/>
    <w:rPr>
      <w:rFonts w:cs="Times New Roman"/>
    </w:rPr>
  </w:style>
  <w:style w:type="paragraph" w:styleId="Notedebasdepage">
    <w:name w:val="footnote text"/>
    <w:basedOn w:val="Normal"/>
    <w:link w:val="NotedebasdepageCar"/>
    <w:uiPriority w:val="99"/>
    <w:rsid w:val="00F8546A"/>
    <w:pPr>
      <w:spacing w:line="240" w:lineRule="auto"/>
    </w:pPr>
    <w:rPr>
      <w:rFonts w:ascii="Times New Roman" w:hAnsi="Times New Roman" w:cs="Times New Roman"/>
      <w:color w:val="auto"/>
      <w:sz w:val="20"/>
      <w:szCs w:val="20"/>
      <w:lang w:eastAsia="x-none"/>
    </w:rPr>
  </w:style>
  <w:style w:type="character" w:customStyle="1" w:styleId="NotedebasdepageCar">
    <w:name w:val="Note de bas de page Car"/>
    <w:link w:val="Notedebasdepage"/>
    <w:uiPriority w:val="99"/>
    <w:locked/>
    <w:rsid w:val="00F8546A"/>
    <w:rPr>
      <w:rFonts w:ascii="Times New Roman" w:hAnsi="Times New Roman" w:cs="Times New Roman"/>
      <w:sz w:val="20"/>
      <w:szCs w:val="20"/>
      <w:lang w:val="fr-FR"/>
    </w:rPr>
  </w:style>
  <w:style w:type="character" w:styleId="Appelnotedebasdep">
    <w:name w:val="footnote reference"/>
    <w:uiPriority w:val="99"/>
    <w:rsid w:val="00F8546A"/>
    <w:rPr>
      <w:rFonts w:cs="Times New Roman"/>
      <w:vertAlign w:val="superscript"/>
    </w:rPr>
  </w:style>
  <w:style w:type="paragraph" w:styleId="PrformatHTML">
    <w:name w:val="HTML Preformatted"/>
    <w:basedOn w:val="Normal"/>
    <w:link w:val="PrformatHTMLCar"/>
    <w:uiPriority w:val="99"/>
    <w:rsid w:val="00F8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Times New Roman"/>
      <w:color w:val="auto"/>
      <w:sz w:val="20"/>
      <w:szCs w:val="20"/>
      <w:lang w:eastAsia="x-none"/>
    </w:rPr>
  </w:style>
  <w:style w:type="character" w:customStyle="1" w:styleId="PrformatHTMLCar">
    <w:name w:val="Préformaté HTML Car"/>
    <w:link w:val="PrformatHTML"/>
    <w:uiPriority w:val="99"/>
    <w:locked/>
    <w:rsid w:val="00F8546A"/>
    <w:rPr>
      <w:rFonts w:ascii="Courier New" w:eastAsia="Arial Unicode MS" w:hAnsi="Courier New" w:cs="Times New Roman"/>
      <w:sz w:val="20"/>
      <w:szCs w:val="20"/>
      <w:lang w:val="fr-FR"/>
    </w:rPr>
  </w:style>
  <w:style w:type="character" w:styleId="MachinecrireHTML">
    <w:name w:val="HTML Typewriter"/>
    <w:uiPriority w:val="99"/>
    <w:rsid w:val="00F8546A"/>
    <w:rPr>
      <w:rFonts w:ascii="Courier New" w:eastAsia="Arial Unicode MS" w:hAnsi="Courier New" w:cs="Times New Roman"/>
      <w:sz w:val="20"/>
    </w:rPr>
  </w:style>
  <w:style w:type="paragraph" w:customStyle="1" w:styleId="xl46">
    <w:name w:val="xl46"/>
    <w:basedOn w:val="Normal"/>
    <w:rsid w:val="00F8546A"/>
    <w:pPr>
      <w:spacing w:before="100" w:beforeAutospacing="1" w:after="100" w:afterAutospacing="1" w:line="240" w:lineRule="auto"/>
    </w:pPr>
    <w:rPr>
      <w:rFonts w:ascii="Times New Roman" w:hAnsi="Times New Roman" w:cs="Times New Roman"/>
      <w:color w:val="auto"/>
      <w:sz w:val="24"/>
      <w:szCs w:val="24"/>
    </w:rPr>
  </w:style>
  <w:style w:type="paragraph" w:styleId="TM1">
    <w:name w:val="toc 1"/>
    <w:aliases w:val="TM 2.1"/>
    <w:basedOn w:val="Normal"/>
    <w:next w:val="Normal"/>
    <w:autoRedefine/>
    <w:uiPriority w:val="39"/>
    <w:qFormat/>
    <w:rsid w:val="008E3C64"/>
    <w:pPr>
      <w:spacing w:before="120" w:after="120"/>
    </w:pPr>
    <w:rPr>
      <w:b/>
      <w:bCs/>
      <w:caps/>
      <w:sz w:val="20"/>
      <w:szCs w:val="20"/>
    </w:rPr>
  </w:style>
  <w:style w:type="paragraph" w:styleId="TM2">
    <w:name w:val="toc 2"/>
    <w:aliases w:val="TM 2.2"/>
    <w:basedOn w:val="Normal"/>
    <w:next w:val="Normal"/>
    <w:autoRedefine/>
    <w:uiPriority w:val="39"/>
    <w:qFormat/>
    <w:rsid w:val="00F8546A"/>
    <w:pPr>
      <w:ind w:left="220"/>
    </w:pPr>
    <w:rPr>
      <w:smallCaps/>
      <w:sz w:val="20"/>
      <w:szCs w:val="20"/>
    </w:rPr>
  </w:style>
  <w:style w:type="paragraph" w:styleId="TM3">
    <w:name w:val="toc 3"/>
    <w:basedOn w:val="Normal"/>
    <w:next w:val="Normal"/>
    <w:autoRedefine/>
    <w:uiPriority w:val="39"/>
    <w:qFormat/>
    <w:rsid w:val="00F8546A"/>
    <w:pPr>
      <w:ind w:left="440"/>
    </w:pPr>
    <w:rPr>
      <w:i/>
      <w:iCs/>
      <w:sz w:val="20"/>
      <w:szCs w:val="20"/>
    </w:rPr>
  </w:style>
  <w:style w:type="paragraph" w:styleId="TM4">
    <w:name w:val="toc 4"/>
    <w:basedOn w:val="Normal"/>
    <w:next w:val="Normal"/>
    <w:autoRedefine/>
    <w:uiPriority w:val="39"/>
    <w:rsid w:val="00F8546A"/>
    <w:pPr>
      <w:ind w:left="660"/>
    </w:pPr>
    <w:rPr>
      <w:sz w:val="18"/>
      <w:szCs w:val="18"/>
    </w:rPr>
  </w:style>
  <w:style w:type="paragraph" w:styleId="TM5">
    <w:name w:val="toc 5"/>
    <w:basedOn w:val="Normal"/>
    <w:next w:val="Normal"/>
    <w:autoRedefine/>
    <w:uiPriority w:val="39"/>
    <w:rsid w:val="00F8546A"/>
    <w:pPr>
      <w:ind w:left="880"/>
    </w:pPr>
    <w:rPr>
      <w:sz w:val="18"/>
      <w:szCs w:val="18"/>
    </w:rPr>
  </w:style>
  <w:style w:type="character" w:styleId="Lienhypertextesuivivisit">
    <w:name w:val="FollowedHyperlink"/>
    <w:uiPriority w:val="99"/>
    <w:rsid w:val="00F8546A"/>
    <w:rPr>
      <w:rFonts w:cs="Times New Roman"/>
      <w:color w:val="800080"/>
      <w:u w:val="single"/>
    </w:rPr>
  </w:style>
  <w:style w:type="paragraph" w:styleId="Notedefin">
    <w:name w:val="endnote text"/>
    <w:basedOn w:val="Normal"/>
    <w:link w:val="NotedefinCar"/>
    <w:uiPriority w:val="99"/>
    <w:unhideWhenUsed/>
    <w:rsid w:val="00F8546A"/>
    <w:pPr>
      <w:spacing w:line="240" w:lineRule="auto"/>
    </w:pPr>
    <w:rPr>
      <w:rFonts w:cs="Times New Roman"/>
      <w:color w:val="auto"/>
      <w:sz w:val="20"/>
      <w:szCs w:val="20"/>
      <w:lang w:eastAsia="x-none"/>
    </w:rPr>
  </w:style>
  <w:style w:type="character" w:customStyle="1" w:styleId="NotedefinCar">
    <w:name w:val="Note de fin Car"/>
    <w:link w:val="Notedefin"/>
    <w:uiPriority w:val="99"/>
    <w:locked/>
    <w:rsid w:val="00F8546A"/>
    <w:rPr>
      <w:rFonts w:ascii="Calibri" w:hAnsi="Calibri" w:cs="Times New Roman"/>
      <w:sz w:val="20"/>
      <w:szCs w:val="20"/>
      <w:lang w:val="fr-FR"/>
    </w:rPr>
  </w:style>
  <w:style w:type="character" w:styleId="Appeldenotedefin">
    <w:name w:val="endnote reference"/>
    <w:uiPriority w:val="99"/>
    <w:unhideWhenUsed/>
    <w:rsid w:val="00F8546A"/>
    <w:rPr>
      <w:rFonts w:cs="Times New Roman"/>
      <w:vertAlign w:val="superscript"/>
    </w:rPr>
  </w:style>
  <w:style w:type="paragraph" w:styleId="Titre">
    <w:name w:val="Title"/>
    <w:basedOn w:val="Normal"/>
    <w:link w:val="TitreCar"/>
    <w:uiPriority w:val="10"/>
    <w:qFormat/>
    <w:rsid w:val="00F8546A"/>
    <w:pPr>
      <w:spacing w:line="240" w:lineRule="auto"/>
      <w:jc w:val="center"/>
    </w:pPr>
    <w:rPr>
      <w:rFonts w:ascii="Times New Roman" w:hAnsi="Times New Roman" w:cs="Times New Roman"/>
      <w:b/>
      <w:bCs/>
      <w:color w:val="auto"/>
      <w:sz w:val="36"/>
      <w:szCs w:val="36"/>
      <w:lang w:eastAsia="x-none"/>
    </w:rPr>
  </w:style>
  <w:style w:type="character" w:customStyle="1" w:styleId="TitreCar">
    <w:name w:val="Titre Car"/>
    <w:link w:val="Titre"/>
    <w:uiPriority w:val="10"/>
    <w:locked/>
    <w:rsid w:val="00F8546A"/>
    <w:rPr>
      <w:rFonts w:ascii="Times New Roman" w:hAnsi="Times New Roman" w:cs="Times New Roman"/>
      <w:b/>
      <w:bCs/>
      <w:sz w:val="36"/>
      <w:szCs w:val="36"/>
      <w:lang w:val="fr-FR"/>
    </w:rPr>
  </w:style>
  <w:style w:type="paragraph" w:styleId="NormalWeb">
    <w:name w:val="Normal (Web)"/>
    <w:basedOn w:val="Normal"/>
    <w:uiPriority w:val="99"/>
    <w:unhideWhenUsed/>
    <w:rsid w:val="00F8546A"/>
    <w:pPr>
      <w:spacing w:before="100" w:beforeAutospacing="1" w:after="100" w:afterAutospacing="1" w:line="240" w:lineRule="auto"/>
    </w:pPr>
    <w:rPr>
      <w:rFonts w:ascii="Times New Roman" w:hAnsi="Times New Roman" w:cs="Times New Roman"/>
      <w:color w:val="auto"/>
      <w:sz w:val="24"/>
      <w:szCs w:val="24"/>
    </w:rPr>
  </w:style>
  <w:style w:type="character" w:styleId="lev">
    <w:name w:val="Strong"/>
    <w:uiPriority w:val="22"/>
    <w:qFormat/>
    <w:rsid w:val="00F8546A"/>
    <w:rPr>
      <w:rFonts w:cs="Times New Roman"/>
      <w:b/>
    </w:rPr>
  </w:style>
  <w:style w:type="character" w:styleId="Accentuation">
    <w:name w:val="Emphasis"/>
    <w:uiPriority w:val="20"/>
    <w:qFormat/>
    <w:rsid w:val="00F8546A"/>
    <w:rPr>
      <w:rFonts w:cs="Times New Roman"/>
      <w:i/>
    </w:rPr>
  </w:style>
  <w:style w:type="table" w:customStyle="1" w:styleId="Grilledutableau2">
    <w:name w:val="Grille du tableau2"/>
    <w:basedOn w:val="TableauNormal"/>
    <w:next w:val="Grilledutableau"/>
    <w:rsid w:val="00F8546A"/>
    <w:rPr>
      <w:rFonts w:ascii="Times New Roman" w:hAnsi="Times New Roman" w:cs="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13">
    <w:name w:val="Commentaire Car13"/>
    <w:uiPriority w:val="99"/>
    <w:semiHidden/>
    <w:rsid w:val="00171AD9"/>
    <w:rPr>
      <w:rFonts w:ascii="Calibri" w:hAnsi="Calibri" w:cs="Calibri"/>
      <w:color w:val="000000"/>
      <w:sz w:val="20"/>
      <w:szCs w:val="20"/>
      <w:lang w:val="fr-FR" w:eastAsia="fr-FR"/>
    </w:rPr>
  </w:style>
  <w:style w:type="paragraph" w:styleId="Commentaire">
    <w:name w:val="annotation text"/>
    <w:basedOn w:val="Normal"/>
    <w:link w:val="CommentaireCar"/>
    <w:uiPriority w:val="99"/>
    <w:unhideWhenUsed/>
    <w:rsid w:val="00F8546A"/>
    <w:pPr>
      <w:spacing w:line="240" w:lineRule="auto"/>
    </w:pPr>
    <w:rPr>
      <w:rFonts w:cs="Times New Roman"/>
      <w:sz w:val="20"/>
      <w:szCs w:val="20"/>
    </w:rPr>
  </w:style>
  <w:style w:type="character" w:customStyle="1" w:styleId="CommentaireCar">
    <w:name w:val="Commentaire Car"/>
    <w:link w:val="Commentaire"/>
    <w:uiPriority w:val="99"/>
    <w:semiHidden/>
    <w:locked/>
    <w:rsid w:val="00171AD9"/>
    <w:rPr>
      <w:rFonts w:ascii="Calibri" w:hAnsi="Calibri" w:cs="Calibri"/>
      <w:color w:val="000000"/>
      <w:sz w:val="20"/>
      <w:szCs w:val="20"/>
      <w:lang w:val="fr-FR" w:eastAsia="fr-FR"/>
    </w:rPr>
  </w:style>
  <w:style w:type="character" w:customStyle="1" w:styleId="CommentaireCar1">
    <w:name w:val="Commentaire Car1"/>
    <w:uiPriority w:val="99"/>
    <w:semiHidden/>
    <w:rsid w:val="00171AD9"/>
    <w:rPr>
      <w:rFonts w:ascii="Calibri" w:hAnsi="Calibri" w:cs="Calibri"/>
      <w:color w:val="000000"/>
      <w:sz w:val="20"/>
      <w:szCs w:val="20"/>
      <w:lang w:val="fr-FR" w:eastAsia="fr-FR"/>
    </w:rPr>
  </w:style>
  <w:style w:type="character" w:customStyle="1" w:styleId="CommentaireCar12">
    <w:name w:val="Commentaire Car12"/>
    <w:uiPriority w:val="99"/>
    <w:semiHidden/>
    <w:rsid w:val="00171AD9"/>
    <w:rPr>
      <w:rFonts w:ascii="Calibri" w:hAnsi="Calibri" w:cs="Calibri"/>
      <w:color w:val="000000"/>
      <w:sz w:val="20"/>
      <w:szCs w:val="20"/>
      <w:lang w:val="fr-FR" w:eastAsia="fr-FR"/>
    </w:rPr>
  </w:style>
  <w:style w:type="character" w:customStyle="1" w:styleId="CommentaireCar11">
    <w:name w:val="Commentaire Car11"/>
    <w:uiPriority w:val="99"/>
    <w:semiHidden/>
    <w:rsid w:val="00F8546A"/>
    <w:rPr>
      <w:rFonts w:ascii="Calibri" w:hAnsi="Calibri" w:cs="Calibri"/>
      <w:color w:val="000000"/>
      <w:sz w:val="20"/>
      <w:szCs w:val="20"/>
      <w:lang w:val="fr-FR" w:eastAsia="fr-FR"/>
    </w:rPr>
  </w:style>
  <w:style w:type="character" w:styleId="Marquedecommentaire">
    <w:name w:val="annotation reference"/>
    <w:uiPriority w:val="99"/>
    <w:unhideWhenUsed/>
    <w:rsid w:val="00F8546A"/>
    <w:rPr>
      <w:rFonts w:cs="Times New Roman"/>
      <w:sz w:val="16"/>
    </w:rPr>
  </w:style>
  <w:style w:type="paragraph" w:customStyle="1" w:styleId="DecimalAligned">
    <w:name w:val="Decimal Aligned"/>
    <w:basedOn w:val="Normal"/>
    <w:uiPriority w:val="40"/>
    <w:qFormat/>
    <w:rsid w:val="00F8546A"/>
    <w:pPr>
      <w:tabs>
        <w:tab w:val="decimal" w:pos="360"/>
      </w:tabs>
      <w:spacing w:after="200"/>
    </w:pPr>
    <w:rPr>
      <w:rFonts w:cs="Times New Roman"/>
      <w:color w:val="auto"/>
      <w:lang w:eastAsia="en-US"/>
    </w:rPr>
  </w:style>
  <w:style w:type="character" w:styleId="Accentuationlgre">
    <w:name w:val="Subtle Emphasis"/>
    <w:uiPriority w:val="19"/>
    <w:qFormat/>
    <w:rsid w:val="00F8546A"/>
    <w:rPr>
      <w:rFonts w:eastAsia="Times New Roman" w:cs="Times New Roman"/>
      <w:i/>
      <w:color w:val="808080"/>
      <w:sz w:val="22"/>
      <w:lang w:val="fr-FR"/>
    </w:rPr>
  </w:style>
  <w:style w:type="table" w:customStyle="1" w:styleId="Trameclaire-Accent111">
    <w:name w:val="Trame claire - Accent 111"/>
    <w:basedOn w:val="TableauNormal"/>
    <w:uiPriority w:val="60"/>
    <w:rsid w:val="00F8546A"/>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Grilledutableau21">
    <w:name w:val="Grille du tableau21"/>
    <w:basedOn w:val="TableauNormal"/>
    <w:next w:val="Grilledutableau"/>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claire-Accent112">
    <w:name w:val="Trame claire - Accent 112"/>
    <w:basedOn w:val="TableauNormal"/>
    <w:uiPriority w:val="60"/>
    <w:rsid w:val="00F8546A"/>
    <w:pPr>
      <w:spacing w:before="120"/>
    </w:pPr>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rameclaire-Accent1111">
    <w:name w:val="Trame claire - Accent 1111"/>
    <w:basedOn w:val="TableauNormal"/>
    <w:uiPriority w:val="60"/>
    <w:rsid w:val="00F8546A"/>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Grilledutableau3">
    <w:name w:val="Grille du tableau3"/>
    <w:basedOn w:val="TableauNormal"/>
    <w:next w:val="Grilledutableau"/>
    <w:uiPriority w:val="5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link w:val="SansinterligneCar"/>
    <w:qFormat/>
    <w:rsid w:val="00F8546A"/>
    <w:rPr>
      <w:lang w:val="fr-FR"/>
    </w:rPr>
  </w:style>
  <w:style w:type="character" w:customStyle="1" w:styleId="SansinterligneCar">
    <w:name w:val="Sans interligne Car"/>
    <w:link w:val="Sansinterligne"/>
    <w:uiPriority w:val="1"/>
    <w:locked/>
    <w:rsid w:val="00151D0C"/>
    <w:rPr>
      <w:lang w:val="fr-FR" w:eastAsia="fr-FR" w:bidi="ar-SA"/>
    </w:rPr>
  </w:style>
  <w:style w:type="table" w:customStyle="1" w:styleId="Grilledutableau4">
    <w:name w:val="Grille du tableau4"/>
    <w:basedOn w:val="TableauNormal"/>
    <w:next w:val="Grilledutableau"/>
    <w:uiPriority w:val="5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uiPriority w:val="35"/>
    <w:unhideWhenUsed/>
    <w:qFormat/>
    <w:rsid w:val="00F8546A"/>
    <w:pPr>
      <w:spacing w:after="200" w:line="240" w:lineRule="auto"/>
    </w:pPr>
    <w:rPr>
      <w:rFonts w:cs="Times New Roman"/>
      <w:b/>
      <w:bCs/>
      <w:color w:val="4F81BD"/>
      <w:sz w:val="18"/>
      <w:szCs w:val="18"/>
    </w:rPr>
  </w:style>
  <w:style w:type="paragraph" w:styleId="En-ttedetabledesmatires">
    <w:name w:val="TOC Heading"/>
    <w:basedOn w:val="Titre1"/>
    <w:next w:val="Normal"/>
    <w:uiPriority w:val="39"/>
    <w:unhideWhenUsed/>
    <w:qFormat/>
    <w:rsid w:val="00F8546A"/>
    <w:pPr>
      <w:spacing w:before="480" w:after="0" w:line="276" w:lineRule="auto"/>
      <w:ind w:left="0" w:right="0" w:firstLine="0"/>
      <w:jc w:val="left"/>
      <w:outlineLvl w:val="9"/>
    </w:pPr>
    <w:rPr>
      <w:rFonts w:ascii="Cambria" w:hAnsi="Cambria"/>
      <w:bCs/>
      <w:color w:val="365F91"/>
      <w:sz w:val="28"/>
      <w:szCs w:val="28"/>
      <w:lang w:eastAsia="en-US"/>
    </w:rPr>
  </w:style>
  <w:style w:type="paragraph" w:styleId="TM6">
    <w:name w:val="toc 6"/>
    <w:basedOn w:val="Normal"/>
    <w:next w:val="Normal"/>
    <w:autoRedefine/>
    <w:uiPriority w:val="39"/>
    <w:unhideWhenUsed/>
    <w:rsid w:val="00F8546A"/>
    <w:pPr>
      <w:ind w:left="1100"/>
    </w:pPr>
    <w:rPr>
      <w:sz w:val="18"/>
      <w:szCs w:val="18"/>
    </w:rPr>
  </w:style>
  <w:style w:type="paragraph" w:styleId="TM7">
    <w:name w:val="toc 7"/>
    <w:basedOn w:val="Normal"/>
    <w:next w:val="Normal"/>
    <w:autoRedefine/>
    <w:uiPriority w:val="39"/>
    <w:unhideWhenUsed/>
    <w:rsid w:val="00F8546A"/>
    <w:pPr>
      <w:ind w:left="1320"/>
    </w:pPr>
    <w:rPr>
      <w:sz w:val="18"/>
      <w:szCs w:val="18"/>
    </w:rPr>
  </w:style>
  <w:style w:type="paragraph" w:styleId="TM8">
    <w:name w:val="toc 8"/>
    <w:basedOn w:val="Normal"/>
    <w:next w:val="Normal"/>
    <w:autoRedefine/>
    <w:uiPriority w:val="39"/>
    <w:unhideWhenUsed/>
    <w:rsid w:val="00F8546A"/>
    <w:pPr>
      <w:ind w:left="1540"/>
    </w:pPr>
    <w:rPr>
      <w:sz w:val="18"/>
      <w:szCs w:val="18"/>
    </w:rPr>
  </w:style>
  <w:style w:type="paragraph" w:styleId="TM9">
    <w:name w:val="toc 9"/>
    <w:basedOn w:val="Normal"/>
    <w:next w:val="Normal"/>
    <w:autoRedefine/>
    <w:uiPriority w:val="39"/>
    <w:unhideWhenUsed/>
    <w:rsid w:val="00F8546A"/>
    <w:pPr>
      <w:ind w:left="1760"/>
    </w:pPr>
    <w:rPr>
      <w:sz w:val="18"/>
      <w:szCs w:val="18"/>
    </w:rPr>
  </w:style>
  <w:style w:type="paragraph" w:customStyle="1" w:styleId="font5">
    <w:name w:val="font5"/>
    <w:basedOn w:val="Normal"/>
    <w:rsid w:val="00F8546A"/>
    <w:pPr>
      <w:spacing w:before="100" w:beforeAutospacing="1" w:after="100" w:afterAutospacing="1" w:line="240" w:lineRule="auto"/>
    </w:pPr>
    <w:rPr>
      <w:rFonts w:ascii="Tahoma" w:hAnsi="Tahoma" w:cs="Tahoma"/>
      <w:color w:val="538ED5"/>
      <w:sz w:val="20"/>
      <w:szCs w:val="20"/>
    </w:rPr>
  </w:style>
  <w:style w:type="paragraph" w:customStyle="1" w:styleId="font6">
    <w:name w:val="font6"/>
    <w:basedOn w:val="Normal"/>
    <w:rsid w:val="00F8546A"/>
    <w:pPr>
      <w:spacing w:before="100" w:beforeAutospacing="1" w:after="100" w:afterAutospacing="1" w:line="240" w:lineRule="auto"/>
    </w:pPr>
    <w:rPr>
      <w:rFonts w:ascii="Tahoma" w:hAnsi="Tahoma" w:cs="Tahoma"/>
      <w:color w:val="75923C"/>
      <w:sz w:val="20"/>
      <w:szCs w:val="20"/>
    </w:rPr>
  </w:style>
  <w:style w:type="paragraph" w:customStyle="1" w:styleId="xl63">
    <w:name w:val="xl63"/>
    <w:basedOn w:val="Normal"/>
    <w:rsid w:val="00F8546A"/>
    <w:pPr>
      <w:shd w:val="clear" w:color="000000" w:fill="FFFFFF"/>
      <w:spacing w:before="100" w:beforeAutospacing="1" w:after="100" w:afterAutospacing="1" w:line="240" w:lineRule="auto"/>
    </w:pPr>
    <w:rPr>
      <w:rFonts w:ascii="Times New Roman" w:hAnsi="Times New Roman" w:cs="Times New Roman"/>
      <w:color w:val="auto"/>
      <w:sz w:val="24"/>
      <w:szCs w:val="24"/>
    </w:rPr>
  </w:style>
  <w:style w:type="paragraph" w:customStyle="1" w:styleId="xl64">
    <w:name w:val="xl64"/>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65">
    <w:name w:val="xl65"/>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auto"/>
      <w:sz w:val="24"/>
      <w:szCs w:val="24"/>
    </w:rPr>
  </w:style>
  <w:style w:type="paragraph" w:customStyle="1" w:styleId="xl66">
    <w:name w:val="xl6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538ED5"/>
      <w:sz w:val="24"/>
      <w:szCs w:val="24"/>
    </w:rPr>
  </w:style>
  <w:style w:type="paragraph" w:customStyle="1" w:styleId="xl67">
    <w:name w:val="xl6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C0504D"/>
      <w:sz w:val="24"/>
      <w:szCs w:val="24"/>
    </w:rPr>
  </w:style>
  <w:style w:type="paragraph" w:customStyle="1" w:styleId="xl68">
    <w:name w:val="xl68"/>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75923C"/>
      <w:sz w:val="24"/>
      <w:szCs w:val="24"/>
    </w:rPr>
  </w:style>
  <w:style w:type="paragraph" w:customStyle="1" w:styleId="xl69">
    <w:name w:val="xl69"/>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FF0000"/>
      <w:sz w:val="24"/>
      <w:szCs w:val="24"/>
    </w:rPr>
  </w:style>
  <w:style w:type="paragraph" w:customStyle="1" w:styleId="xl70">
    <w:name w:val="xl70"/>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75923C"/>
      <w:sz w:val="24"/>
      <w:szCs w:val="24"/>
    </w:rPr>
  </w:style>
  <w:style w:type="paragraph" w:customStyle="1" w:styleId="xl71">
    <w:name w:val="xl71"/>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2">
    <w:name w:val="xl72"/>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538ED5"/>
      <w:sz w:val="16"/>
      <w:szCs w:val="16"/>
    </w:rPr>
  </w:style>
  <w:style w:type="paragraph" w:customStyle="1" w:styleId="xl73">
    <w:name w:val="xl73"/>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538ED5"/>
      <w:sz w:val="20"/>
      <w:szCs w:val="20"/>
    </w:rPr>
  </w:style>
  <w:style w:type="paragraph" w:customStyle="1" w:styleId="xl74">
    <w:name w:val="xl74"/>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538ED5"/>
      <w:sz w:val="16"/>
      <w:szCs w:val="16"/>
    </w:rPr>
  </w:style>
  <w:style w:type="paragraph" w:customStyle="1" w:styleId="xl75">
    <w:name w:val="xl75"/>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538ED5"/>
      <w:sz w:val="20"/>
      <w:szCs w:val="20"/>
    </w:rPr>
  </w:style>
  <w:style w:type="paragraph" w:customStyle="1" w:styleId="xl76">
    <w:name w:val="xl7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75923C"/>
      <w:sz w:val="16"/>
      <w:szCs w:val="16"/>
    </w:rPr>
  </w:style>
  <w:style w:type="paragraph" w:customStyle="1" w:styleId="xl77">
    <w:name w:val="xl7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75923C"/>
      <w:sz w:val="20"/>
      <w:szCs w:val="20"/>
    </w:rPr>
  </w:style>
  <w:style w:type="paragraph" w:customStyle="1" w:styleId="xl78">
    <w:name w:val="xl78"/>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75923C"/>
      <w:sz w:val="20"/>
      <w:szCs w:val="20"/>
    </w:rPr>
  </w:style>
  <w:style w:type="paragraph" w:customStyle="1" w:styleId="xl79">
    <w:name w:val="xl79"/>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FF0000"/>
      <w:sz w:val="20"/>
      <w:szCs w:val="20"/>
    </w:rPr>
  </w:style>
  <w:style w:type="paragraph" w:customStyle="1" w:styleId="xl80">
    <w:name w:val="xl80"/>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color w:val="FF0000"/>
      <w:sz w:val="20"/>
      <w:szCs w:val="20"/>
    </w:rPr>
  </w:style>
  <w:style w:type="paragraph" w:customStyle="1" w:styleId="xl81">
    <w:name w:val="xl81"/>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color w:val="75923C"/>
      <w:sz w:val="24"/>
      <w:szCs w:val="24"/>
    </w:rPr>
  </w:style>
  <w:style w:type="paragraph" w:customStyle="1" w:styleId="xl82">
    <w:name w:val="xl82"/>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538ED5"/>
      <w:sz w:val="24"/>
      <w:szCs w:val="24"/>
    </w:rPr>
  </w:style>
  <w:style w:type="paragraph" w:customStyle="1" w:styleId="xl83">
    <w:name w:val="xl83"/>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sz w:val="24"/>
      <w:szCs w:val="24"/>
    </w:rPr>
  </w:style>
  <w:style w:type="paragraph" w:customStyle="1" w:styleId="xl84">
    <w:name w:val="xl84"/>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b/>
      <w:bCs/>
      <w:color w:val="auto"/>
      <w:sz w:val="24"/>
      <w:szCs w:val="24"/>
    </w:rPr>
  </w:style>
  <w:style w:type="paragraph" w:customStyle="1" w:styleId="xl85">
    <w:name w:val="xl85"/>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C00000"/>
      <w:sz w:val="24"/>
      <w:szCs w:val="24"/>
    </w:rPr>
  </w:style>
  <w:style w:type="paragraph" w:customStyle="1" w:styleId="xl86">
    <w:name w:val="xl8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C00000"/>
      <w:sz w:val="24"/>
      <w:szCs w:val="24"/>
    </w:rPr>
  </w:style>
  <w:style w:type="paragraph" w:customStyle="1" w:styleId="xl87">
    <w:name w:val="xl8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color w:val="C00000"/>
      <w:sz w:val="16"/>
      <w:szCs w:val="16"/>
    </w:rPr>
  </w:style>
  <w:style w:type="paragraph" w:customStyle="1" w:styleId="xl88">
    <w:name w:val="xl88"/>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color w:val="auto"/>
      <w:sz w:val="24"/>
      <w:szCs w:val="24"/>
    </w:rPr>
  </w:style>
  <w:style w:type="paragraph" w:customStyle="1" w:styleId="xl89">
    <w:name w:val="xl89"/>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538ED5"/>
      <w:sz w:val="24"/>
      <w:szCs w:val="24"/>
    </w:rPr>
  </w:style>
  <w:style w:type="paragraph" w:customStyle="1" w:styleId="xl90">
    <w:name w:val="xl90"/>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538ED5"/>
      <w:sz w:val="24"/>
      <w:szCs w:val="24"/>
    </w:rPr>
  </w:style>
  <w:style w:type="paragraph" w:customStyle="1" w:styleId="xl91">
    <w:name w:val="xl91"/>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538ED5"/>
      <w:sz w:val="24"/>
      <w:szCs w:val="24"/>
    </w:rPr>
  </w:style>
  <w:style w:type="paragraph" w:customStyle="1" w:styleId="xl92">
    <w:name w:val="xl92"/>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538ED5"/>
      <w:sz w:val="24"/>
      <w:szCs w:val="24"/>
    </w:rPr>
  </w:style>
  <w:style w:type="paragraph" w:customStyle="1" w:styleId="xl93">
    <w:name w:val="xl93"/>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75923C"/>
      <w:sz w:val="24"/>
      <w:szCs w:val="24"/>
    </w:rPr>
  </w:style>
  <w:style w:type="paragraph" w:customStyle="1" w:styleId="xl94">
    <w:name w:val="xl94"/>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FF0000"/>
      <w:sz w:val="24"/>
      <w:szCs w:val="24"/>
    </w:rPr>
  </w:style>
  <w:style w:type="paragraph" w:customStyle="1" w:styleId="xl95">
    <w:name w:val="xl95"/>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FF0000"/>
      <w:sz w:val="24"/>
      <w:szCs w:val="24"/>
    </w:rPr>
  </w:style>
  <w:style w:type="paragraph" w:customStyle="1" w:styleId="xl96">
    <w:name w:val="xl9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FF0000"/>
      <w:sz w:val="24"/>
      <w:szCs w:val="24"/>
    </w:rPr>
  </w:style>
  <w:style w:type="paragraph" w:customStyle="1" w:styleId="xl97">
    <w:name w:val="xl9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auto"/>
      <w:sz w:val="24"/>
      <w:szCs w:val="24"/>
    </w:rPr>
  </w:style>
  <w:style w:type="paragraph" w:customStyle="1" w:styleId="xl98">
    <w:name w:val="xl98"/>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auto"/>
      <w:sz w:val="24"/>
      <w:szCs w:val="24"/>
    </w:rPr>
  </w:style>
  <w:style w:type="paragraph" w:customStyle="1" w:styleId="xl99">
    <w:name w:val="xl99"/>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s="Times New Roman"/>
      <w:color w:val="auto"/>
      <w:sz w:val="24"/>
      <w:szCs w:val="24"/>
    </w:rPr>
  </w:style>
  <w:style w:type="paragraph" w:customStyle="1" w:styleId="xl100">
    <w:name w:val="xl100"/>
    <w:basedOn w:val="Normal"/>
    <w:rsid w:val="00F8546A"/>
    <w:pPr>
      <w:spacing w:before="100" w:beforeAutospacing="1" w:after="100" w:afterAutospacing="1" w:line="240" w:lineRule="auto"/>
      <w:jc w:val="right"/>
      <w:textAlignment w:val="center"/>
    </w:pPr>
    <w:rPr>
      <w:rFonts w:ascii="Times New Roman" w:hAnsi="Times New Roman" w:cs="Times New Roman"/>
      <w:color w:val="auto"/>
      <w:sz w:val="24"/>
      <w:szCs w:val="24"/>
    </w:rPr>
  </w:style>
  <w:style w:type="paragraph" w:customStyle="1" w:styleId="xl101">
    <w:name w:val="xl101"/>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75923C"/>
      <w:sz w:val="24"/>
      <w:szCs w:val="24"/>
    </w:rPr>
  </w:style>
  <w:style w:type="paragraph" w:customStyle="1" w:styleId="xl102">
    <w:name w:val="xl102"/>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s="Times New Roman"/>
      <w:color w:val="75923C"/>
      <w:sz w:val="24"/>
      <w:szCs w:val="24"/>
    </w:rPr>
  </w:style>
  <w:style w:type="paragraph" w:customStyle="1" w:styleId="xl103">
    <w:name w:val="xl103"/>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24"/>
      <w:szCs w:val="24"/>
    </w:rPr>
  </w:style>
  <w:style w:type="paragraph" w:customStyle="1" w:styleId="xl104">
    <w:name w:val="xl104"/>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sz w:val="24"/>
      <w:szCs w:val="24"/>
    </w:rPr>
  </w:style>
  <w:style w:type="paragraph" w:customStyle="1" w:styleId="xl105">
    <w:name w:val="xl105"/>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sz w:val="24"/>
      <w:szCs w:val="24"/>
    </w:rPr>
  </w:style>
  <w:style w:type="paragraph" w:customStyle="1" w:styleId="xl106">
    <w:name w:val="xl10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00000"/>
      <w:sz w:val="24"/>
      <w:szCs w:val="24"/>
    </w:rPr>
  </w:style>
  <w:style w:type="paragraph" w:customStyle="1" w:styleId="xl107">
    <w:name w:val="xl10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sz w:val="24"/>
      <w:szCs w:val="24"/>
    </w:rPr>
  </w:style>
  <w:style w:type="paragraph" w:customStyle="1" w:styleId="xl108">
    <w:name w:val="xl108"/>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color w:val="FF0000"/>
      <w:sz w:val="24"/>
      <w:szCs w:val="24"/>
    </w:rPr>
  </w:style>
  <w:style w:type="paragraph" w:customStyle="1" w:styleId="xl109">
    <w:name w:val="xl109"/>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color w:val="C00000"/>
      <w:sz w:val="20"/>
      <w:szCs w:val="20"/>
    </w:rPr>
  </w:style>
  <w:style w:type="paragraph" w:customStyle="1" w:styleId="xl110">
    <w:name w:val="xl110"/>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color w:val="C00000"/>
      <w:sz w:val="20"/>
      <w:szCs w:val="20"/>
    </w:rPr>
  </w:style>
  <w:style w:type="paragraph" w:customStyle="1" w:styleId="xl111">
    <w:name w:val="xl111"/>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hAnsi="Tahoma" w:cs="Tahoma"/>
      <w:color w:val="FF0000"/>
      <w:sz w:val="20"/>
      <w:szCs w:val="20"/>
    </w:rPr>
  </w:style>
  <w:style w:type="paragraph" w:customStyle="1" w:styleId="xl112">
    <w:name w:val="xl112"/>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hAnsi="Tahoma" w:cs="Tahoma"/>
      <w:color w:val="FF0000"/>
      <w:sz w:val="20"/>
      <w:szCs w:val="20"/>
    </w:rPr>
  </w:style>
  <w:style w:type="paragraph" w:customStyle="1" w:styleId="xl113">
    <w:name w:val="xl113"/>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sz w:val="24"/>
      <w:szCs w:val="24"/>
    </w:rPr>
  </w:style>
  <w:style w:type="paragraph" w:customStyle="1" w:styleId="xl114">
    <w:name w:val="xl114"/>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C00000"/>
      <w:sz w:val="24"/>
      <w:szCs w:val="24"/>
    </w:rPr>
  </w:style>
  <w:style w:type="paragraph" w:customStyle="1" w:styleId="xl115">
    <w:name w:val="xl115"/>
    <w:basedOn w:val="Normal"/>
    <w:rsid w:val="00F854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sz w:val="24"/>
      <w:szCs w:val="24"/>
    </w:rPr>
  </w:style>
  <w:style w:type="paragraph" w:customStyle="1" w:styleId="xl116">
    <w:name w:val="xl116"/>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75923C"/>
      <w:sz w:val="24"/>
      <w:szCs w:val="24"/>
    </w:rPr>
  </w:style>
  <w:style w:type="paragraph" w:customStyle="1" w:styleId="xl117">
    <w:name w:val="xl117"/>
    <w:basedOn w:val="Normal"/>
    <w:rsid w:val="00F85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FF0000"/>
      <w:sz w:val="24"/>
      <w:szCs w:val="24"/>
    </w:rPr>
  </w:style>
  <w:style w:type="paragraph" w:customStyle="1" w:styleId="xl118">
    <w:name w:val="xl118"/>
    <w:basedOn w:val="Normal"/>
    <w:rsid w:val="00F8546A"/>
    <w:pPr>
      <w:spacing w:before="100" w:beforeAutospacing="1" w:after="100" w:afterAutospacing="1" w:line="240" w:lineRule="auto"/>
      <w:textAlignment w:val="center"/>
    </w:pPr>
    <w:rPr>
      <w:rFonts w:ascii="Times New Roman" w:hAnsi="Times New Roman" w:cs="Times New Roman"/>
      <w:color w:val="auto"/>
      <w:sz w:val="24"/>
      <w:szCs w:val="24"/>
    </w:rPr>
  </w:style>
  <w:style w:type="paragraph" w:customStyle="1" w:styleId="xl119">
    <w:name w:val="xl119"/>
    <w:basedOn w:val="Normal"/>
    <w:rsid w:val="00F8546A"/>
    <w:pPr>
      <w:spacing w:before="100" w:beforeAutospacing="1" w:after="100" w:afterAutospacing="1" w:line="240" w:lineRule="auto"/>
      <w:jc w:val="right"/>
    </w:pPr>
    <w:rPr>
      <w:rFonts w:ascii="Times New Roman" w:hAnsi="Times New Roman" w:cs="Times New Roman"/>
      <w:color w:val="auto"/>
      <w:sz w:val="24"/>
      <w:szCs w:val="24"/>
    </w:rPr>
  </w:style>
  <w:style w:type="table" w:customStyle="1" w:styleId="Grilledutableau5">
    <w:name w:val="Grille du tableau5"/>
    <w:basedOn w:val="TableauNormal"/>
    <w:next w:val="Grilledutableau"/>
    <w:uiPriority w:val="59"/>
    <w:rsid w:val="00F8546A"/>
    <w:rPr>
      <w:rFonts w:cs="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auNormal"/>
    <w:uiPriority w:val="60"/>
    <w:rsid w:val="00F8546A"/>
    <w:pPr>
      <w:spacing w:before="120"/>
    </w:pPr>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rameclaire-Accent1112">
    <w:name w:val="Trame claire - Accent 1112"/>
    <w:basedOn w:val="TableauNormal"/>
    <w:uiPriority w:val="60"/>
    <w:rsid w:val="00F8546A"/>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rameclaire-Accent1121">
    <w:name w:val="Trame claire - Accent 1121"/>
    <w:basedOn w:val="TableauNormal"/>
    <w:uiPriority w:val="60"/>
    <w:rsid w:val="00F8546A"/>
    <w:pPr>
      <w:spacing w:before="120"/>
    </w:pPr>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rameclaire-Accent11111">
    <w:name w:val="Trame claire - Accent 11111"/>
    <w:basedOn w:val="TableauNormal"/>
    <w:uiPriority w:val="60"/>
    <w:rsid w:val="00F8546A"/>
    <w:rPr>
      <w:rFonts w:cs="Times New Roman"/>
      <w:color w:val="365F91"/>
      <w:lang w:eastAsia="fr-CH"/>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Grilledutableau31">
    <w:name w:val="Grille du tableau31"/>
    <w:basedOn w:val="TableauNormal"/>
    <w:uiPriority w:val="59"/>
    <w:rsid w:val="00F8546A"/>
    <w:rPr>
      <w:rFonts w:ascii="Times New Roman" w:hAnsi="Times New Roman" w:cs="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unhideWhenUsed/>
    <w:rsid w:val="00F8546A"/>
    <w:pPr>
      <w:spacing w:line="240" w:lineRule="auto"/>
    </w:pPr>
    <w:rPr>
      <w:rFonts w:ascii="Tahoma" w:hAnsi="Tahoma" w:cs="Times New Roman"/>
      <w:color w:val="auto"/>
      <w:sz w:val="16"/>
      <w:szCs w:val="16"/>
      <w:lang w:eastAsia="x-none"/>
    </w:rPr>
  </w:style>
  <w:style w:type="character" w:customStyle="1" w:styleId="ExplorateurdedocumentsCar">
    <w:name w:val="Explorateur de documents Car"/>
    <w:link w:val="Explorateurdedocuments"/>
    <w:uiPriority w:val="99"/>
    <w:locked/>
    <w:rsid w:val="00F8546A"/>
    <w:rPr>
      <w:rFonts w:ascii="Tahoma" w:hAnsi="Tahoma" w:cs="Times New Roman"/>
      <w:sz w:val="16"/>
      <w:szCs w:val="16"/>
      <w:lang w:val="fr-FR"/>
    </w:rPr>
  </w:style>
  <w:style w:type="table" w:customStyle="1" w:styleId="Grilledutableau41">
    <w:name w:val="Grille du tableau41"/>
    <w:basedOn w:val="TableauNormal"/>
    <w:next w:val="Grilledutableau"/>
    <w:uiPriority w:val="5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F8546A"/>
    <w:rPr>
      <w:rFonts w:cs="Times New Roman"/>
      <w:lang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uiPriority w:val="34"/>
    <w:qFormat/>
    <w:rsid w:val="00F8546A"/>
    <w:pPr>
      <w:spacing w:after="200"/>
      <w:ind w:left="720"/>
      <w:contextualSpacing/>
    </w:pPr>
    <w:rPr>
      <w:rFonts w:cs="Times New Roman"/>
      <w:color w:val="auto"/>
      <w:lang w:eastAsia="en-US"/>
    </w:rPr>
  </w:style>
  <w:style w:type="paragraph" w:customStyle="1" w:styleId="xl120">
    <w:name w:val="xl120"/>
    <w:basedOn w:val="Normal"/>
    <w:rsid w:val="00F8546A"/>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121">
    <w:name w:val="xl121"/>
    <w:basedOn w:val="Normal"/>
    <w:rsid w:val="00F8546A"/>
    <w:pPr>
      <w:pBdr>
        <w:left w:val="single" w:sz="8" w:space="0" w:color="auto"/>
        <w:right w:val="single" w:sz="8"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122">
    <w:name w:val="xl122"/>
    <w:basedOn w:val="Normal"/>
    <w:rsid w:val="00F8546A"/>
    <w:pPr>
      <w:pBdr>
        <w:left w:val="single" w:sz="8" w:space="0" w:color="auto"/>
        <w:bottom w:val="single" w:sz="8" w:space="0" w:color="000000"/>
        <w:right w:val="single" w:sz="8"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123">
    <w:name w:val="xl123"/>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24">
    <w:name w:val="xl124"/>
    <w:basedOn w:val="Normal"/>
    <w:rsid w:val="00F8546A"/>
    <w:pPr>
      <w:pBdr>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25">
    <w:name w:val="xl125"/>
    <w:basedOn w:val="Normal"/>
    <w:rsid w:val="00F8546A"/>
    <w:pPr>
      <w:pBdr>
        <w:left w:val="single" w:sz="8" w:space="0" w:color="auto"/>
        <w:bottom w:val="single" w:sz="8" w:space="0" w:color="000000"/>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26">
    <w:name w:val="xl126"/>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right"/>
    </w:pPr>
    <w:rPr>
      <w:rFonts w:ascii="Tahoma" w:hAnsi="Tahoma" w:cs="Tahoma"/>
      <w:color w:val="auto"/>
      <w:sz w:val="20"/>
      <w:szCs w:val="20"/>
    </w:rPr>
  </w:style>
  <w:style w:type="paragraph" w:customStyle="1" w:styleId="xl127">
    <w:name w:val="xl127"/>
    <w:basedOn w:val="Normal"/>
    <w:rsid w:val="00F8546A"/>
    <w:pPr>
      <w:pBdr>
        <w:left w:val="single" w:sz="8" w:space="0" w:color="auto"/>
        <w:bottom w:val="single" w:sz="8" w:space="0" w:color="auto"/>
        <w:right w:val="single" w:sz="8" w:space="0" w:color="auto"/>
      </w:pBdr>
      <w:spacing w:before="100" w:beforeAutospacing="1" w:after="100" w:afterAutospacing="1" w:line="240" w:lineRule="auto"/>
      <w:jc w:val="right"/>
    </w:pPr>
    <w:rPr>
      <w:rFonts w:ascii="Tahoma" w:hAnsi="Tahoma" w:cs="Tahoma"/>
      <w:color w:val="auto"/>
      <w:sz w:val="20"/>
      <w:szCs w:val="20"/>
    </w:rPr>
  </w:style>
  <w:style w:type="paragraph" w:customStyle="1" w:styleId="xl128">
    <w:name w:val="xl128"/>
    <w:basedOn w:val="Normal"/>
    <w:rsid w:val="00F8546A"/>
    <w:pPr>
      <w:pBdr>
        <w:top w:val="single" w:sz="8" w:space="0" w:color="auto"/>
        <w:left w:val="single" w:sz="8" w:space="0" w:color="auto"/>
        <w:right w:val="single" w:sz="8" w:space="0" w:color="auto"/>
      </w:pBdr>
      <w:spacing w:before="100" w:beforeAutospacing="1" w:after="100" w:afterAutospacing="1" w:line="240" w:lineRule="auto"/>
    </w:pPr>
    <w:rPr>
      <w:rFonts w:ascii="Tahoma" w:hAnsi="Tahoma" w:cs="Tahoma"/>
      <w:color w:val="auto"/>
      <w:sz w:val="20"/>
      <w:szCs w:val="20"/>
    </w:rPr>
  </w:style>
  <w:style w:type="paragraph" w:customStyle="1" w:styleId="xl129">
    <w:name w:val="xl129"/>
    <w:basedOn w:val="Normal"/>
    <w:rsid w:val="00F8546A"/>
    <w:pPr>
      <w:pBdr>
        <w:left w:val="single" w:sz="8" w:space="0" w:color="auto"/>
        <w:bottom w:val="single" w:sz="8" w:space="0" w:color="000000"/>
        <w:right w:val="single" w:sz="8" w:space="0" w:color="auto"/>
      </w:pBdr>
      <w:spacing w:before="100" w:beforeAutospacing="1" w:after="100" w:afterAutospacing="1" w:line="240" w:lineRule="auto"/>
    </w:pPr>
    <w:rPr>
      <w:rFonts w:ascii="Tahoma" w:hAnsi="Tahoma" w:cs="Tahoma"/>
      <w:color w:val="auto"/>
      <w:sz w:val="20"/>
      <w:szCs w:val="20"/>
    </w:rPr>
  </w:style>
  <w:style w:type="paragraph" w:customStyle="1" w:styleId="xl130">
    <w:name w:val="xl130"/>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18"/>
      <w:szCs w:val="18"/>
    </w:rPr>
  </w:style>
  <w:style w:type="paragraph" w:customStyle="1" w:styleId="xl131">
    <w:name w:val="xl131"/>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2">
    <w:name w:val="xl132"/>
    <w:basedOn w:val="Normal"/>
    <w:rsid w:val="00F8546A"/>
    <w:pPr>
      <w:pBdr>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3">
    <w:name w:val="xl133"/>
    <w:basedOn w:val="Normal"/>
    <w:rsid w:val="00F8546A"/>
    <w:pPr>
      <w:pBdr>
        <w:left w:val="single" w:sz="8" w:space="0" w:color="auto"/>
        <w:bottom w:val="single" w:sz="8" w:space="0" w:color="000000"/>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4">
    <w:name w:val="xl134"/>
    <w:basedOn w:val="Normal"/>
    <w:rsid w:val="00F8546A"/>
    <w:pPr>
      <w:pBdr>
        <w:top w:val="single" w:sz="8" w:space="0" w:color="auto"/>
        <w:left w:val="single" w:sz="8" w:space="0" w:color="auto"/>
        <w:bottom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5">
    <w:name w:val="xl135"/>
    <w:basedOn w:val="Normal"/>
    <w:rsid w:val="00F8546A"/>
    <w:pPr>
      <w:pBdr>
        <w:top w:val="single" w:sz="8" w:space="0" w:color="auto"/>
        <w:bottom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6">
    <w:name w:val="xl136"/>
    <w:basedOn w:val="Normal"/>
    <w:rsid w:val="00F8546A"/>
    <w:pPr>
      <w:pBdr>
        <w:top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7">
    <w:name w:val="xl137"/>
    <w:basedOn w:val="Normal"/>
    <w:rsid w:val="00F8546A"/>
    <w:pPr>
      <w:pBdr>
        <w:top w:val="single" w:sz="8" w:space="0" w:color="auto"/>
        <w:left w:val="single" w:sz="8" w:space="0" w:color="auto"/>
        <w:bottom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8">
    <w:name w:val="xl138"/>
    <w:basedOn w:val="Normal"/>
    <w:rsid w:val="00F8546A"/>
    <w:pPr>
      <w:pBdr>
        <w:top w:val="single" w:sz="8" w:space="0" w:color="auto"/>
        <w:bottom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39">
    <w:name w:val="xl139"/>
    <w:basedOn w:val="Normal"/>
    <w:rsid w:val="00F8546A"/>
    <w:pPr>
      <w:pBdr>
        <w:top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40">
    <w:name w:val="xl140"/>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b/>
      <w:bCs/>
      <w:color w:val="auto"/>
      <w:sz w:val="18"/>
      <w:szCs w:val="18"/>
    </w:rPr>
  </w:style>
  <w:style w:type="paragraph" w:customStyle="1" w:styleId="xl141">
    <w:name w:val="xl141"/>
    <w:basedOn w:val="Normal"/>
    <w:rsid w:val="00F8546A"/>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color w:val="auto"/>
      <w:sz w:val="18"/>
      <w:szCs w:val="18"/>
    </w:rPr>
  </w:style>
  <w:style w:type="paragraph" w:customStyle="1" w:styleId="xl142">
    <w:name w:val="xl142"/>
    <w:basedOn w:val="Normal"/>
    <w:rsid w:val="00F8546A"/>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color w:val="auto"/>
      <w:sz w:val="18"/>
      <w:szCs w:val="18"/>
    </w:rPr>
  </w:style>
  <w:style w:type="paragraph" w:customStyle="1" w:styleId="xl143">
    <w:name w:val="xl143"/>
    <w:basedOn w:val="Normal"/>
    <w:rsid w:val="00F8546A"/>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b/>
      <w:bCs/>
      <w:color w:val="auto"/>
      <w:sz w:val="20"/>
      <w:szCs w:val="20"/>
    </w:rPr>
  </w:style>
  <w:style w:type="paragraph" w:customStyle="1" w:styleId="xl144">
    <w:name w:val="xl144"/>
    <w:basedOn w:val="Normal"/>
    <w:rsid w:val="00F8546A"/>
    <w:pPr>
      <w:pBdr>
        <w:bottom w:val="single" w:sz="8" w:space="0" w:color="auto"/>
        <w:right w:val="single" w:sz="8" w:space="0" w:color="auto"/>
      </w:pBdr>
      <w:shd w:val="clear" w:color="000000" w:fill="EAF1DD"/>
      <w:spacing w:before="100" w:beforeAutospacing="1" w:after="100" w:afterAutospacing="1" w:line="240" w:lineRule="auto"/>
    </w:pPr>
    <w:rPr>
      <w:rFonts w:ascii="Tahoma" w:hAnsi="Tahoma" w:cs="Tahoma"/>
      <w:color w:val="auto"/>
      <w:sz w:val="20"/>
      <w:szCs w:val="20"/>
    </w:rPr>
  </w:style>
  <w:style w:type="paragraph" w:customStyle="1" w:styleId="xl145">
    <w:name w:val="xl145"/>
    <w:basedOn w:val="Normal"/>
    <w:rsid w:val="00F8546A"/>
    <w:pPr>
      <w:pBdr>
        <w:bottom w:val="single" w:sz="8" w:space="0" w:color="auto"/>
        <w:right w:val="single" w:sz="8" w:space="0" w:color="auto"/>
      </w:pBdr>
      <w:shd w:val="clear" w:color="000000" w:fill="EAF1DD"/>
      <w:spacing w:before="100" w:beforeAutospacing="1" w:after="100" w:afterAutospacing="1" w:line="240" w:lineRule="auto"/>
    </w:pPr>
    <w:rPr>
      <w:rFonts w:ascii="Times New Roman" w:hAnsi="Times New Roman" w:cs="Times New Roman"/>
      <w:color w:val="auto"/>
      <w:sz w:val="24"/>
      <w:szCs w:val="24"/>
    </w:rPr>
  </w:style>
  <w:style w:type="paragraph" w:customStyle="1" w:styleId="xl146">
    <w:name w:val="xl146"/>
    <w:basedOn w:val="Normal"/>
    <w:rsid w:val="00F8546A"/>
    <w:pPr>
      <w:pBdr>
        <w:bottom w:val="single" w:sz="8" w:space="0" w:color="auto"/>
        <w:right w:val="single" w:sz="8" w:space="0" w:color="auto"/>
      </w:pBdr>
      <w:shd w:val="clear" w:color="000000" w:fill="EAF1DD"/>
      <w:spacing w:before="100" w:beforeAutospacing="1" w:after="100" w:afterAutospacing="1" w:line="240" w:lineRule="auto"/>
      <w:jc w:val="center"/>
    </w:pPr>
    <w:rPr>
      <w:rFonts w:ascii="Tahoma" w:hAnsi="Tahoma" w:cs="Tahoma"/>
      <w:b/>
      <w:bCs/>
      <w:color w:val="auto"/>
      <w:sz w:val="20"/>
      <w:szCs w:val="20"/>
    </w:rPr>
  </w:style>
  <w:style w:type="paragraph" w:customStyle="1" w:styleId="xl147">
    <w:name w:val="xl147"/>
    <w:basedOn w:val="Normal"/>
    <w:rsid w:val="00F8546A"/>
    <w:pPr>
      <w:pBdr>
        <w:bottom w:val="single" w:sz="8" w:space="0" w:color="auto"/>
        <w:right w:val="single" w:sz="8" w:space="0" w:color="auto"/>
      </w:pBdr>
      <w:shd w:val="clear" w:color="000000" w:fill="EAF1DD"/>
      <w:spacing w:before="100" w:beforeAutospacing="1" w:after="100" w:afterAutospacing="1" w:line="240" w:lineRule="auto"/>
      <w:jc w:val="right"/>
    </w:pPr>
    <w:rPr>
      <w:rFonts w:ascii="Tahoma" w:hAnsi="Tahoma" w:cs="Tahoma"/>
      <w:color w:val="auto"/>
      <w:sz w:val="20"/>
      <w:szCs w:val="20"/>
    </w:rPr>
  </w:style>
  <w:style w:type="paragraph" w:customStyle="1" w:styleId="xl148">
    <w:name w:val="xl148"/>
    <w:basedOn w:val="Normal"/>
    <w:rsid w:val="00F8546A"/>
    <w:pPr>
      <w:pBdr>
        <w:bottom w:val="single" w:sz="8" w:space="0" w:color="auto"/>
        <w:right w:val="single" w:sz="8" w:space="0" w:color="auto"/>
      </w:pBdr>
      <w:shd w:val="clear" w:color="000000" w:fill="EAF1DD"/>
      <w:spacing w:before="100" w:beforeAutospacing="1" w:after="100" w:afterAutospacing="1" w:line="240" w:lineRule="auto"/>
      <w:jc w:val="center"/>
    </w:pPr>
    <w:rPr>
      <w:rFonts w:ascii="Tahoma" w:hAnsi="Tahoma" w:cs="Tahoma"/>
      <w:color w:val="auto"/>
      <w:sz w:val="20"/>
      <w:szCs w:val="20"/>
    </w:rPr>
  </w:style>
  <w:style w:type="paragraph" w:customStyle="1" w:styleId="xl149">
    <w:name w:val="xl149"/>
    <w:basedOn w:val="Normal"/>
    <w:rsid w:val="00F8546A"/>
    <w:pPr>
      <w:pBdr>
        <w:bottom w:val="single" w:sz="8" w:space="0" w:color="auto"/>
        <w:right w:val="single" w:sz="8" w:space="0" w:color="auto"/>
      </w:pBdr>
      <w:shd w:val="clear" w:color="000000" w:fill="EAF1DD"/>
      <w:spacing w:before="100" w:beforeAutospacing="1" w:after="100" w:afterAutospacing="1" w:line="240" w:lineRule="auto"/>
      <w:jc w:val="right"/>
    </w:pPr>
    <w:rPr>
      <w:rFonts w:ascii="Tahoma" w:hAnsi="Tahoma" w:cs="Tahoma"/>
      <w:color w:val="auto"/>
      <w:sz w:val="20"/>
      <w:szCs w:val="20"/>
    </w:rPr>
  </w:style>
  <w:style w:type="paragraph" w:customStyle="1" w:styleId="xl150">
    <w:name w:val="xl150"/>
    <w:basedOn w:val="Normal"/>
    <w:rsid w:val="00F8546A"/>
    <w:pPr>
      <w:shd w:val="clear" w:color="000000" w:fill="EAF1DD"/>
      <w:spacing w:before="100" w:beforeAutospacing="1" w:after="100" w:afterAutospacing="1" w:line="240" w:lineRule="auto"/>
    </w:pPr>
    <w:rPr>
      <w:rFonts w:ascii="Times New Roman" w:hAnsi="Times New Roman" w:cs="Times New Roman"/>
      <w:color w:val="auto"/>
      <w:sz w:val="24"/>
      <w:szCs w:val="24"/>
    </w:rPr>
  </w:style>
  <w:style w:type="paragraph" w:customStyle="1" w:styleId="BodyText21">
    <w:name w:val="Body Text 21"/>
    <w:basedOn w:val="Normal"/>
    <w:rsid w:val="00F8546A"/>
    <w:pPr>
      <w:widowControl w:val="0"/>
      <w:spacing w:line="240" w:lineRule="auto"/>
      <w:jc w:val="both"/>
    </w:pPr>
    <w:rPr>
      <w:rFonts w:ascii="Arial" w:hAnsi="Arial" w:cs="Times New Roman"/>
      <w:color w:val="auto"/>
      <w:sz w:val="24"/>
      <w:szCs w:val="20"/>
    </w:rPr>
  </w:style>
  <w:style w:type="paragraph" w:styleId="Corpsdetexte3">
    <w:name w:val="Body Text 3"/>
    <w:basedOn w:val="Normal"/>
    <w:link w:val="Corpsdetexte3Car"/>
    <w:uiPriority w:val="99"/>
    <w:unhideWhenUsed/>
    <w:rsid w:val="00F8546A"/>
    <w:pPr>
      <w:spacing w:after="120" w:line="360" w:lineRule="auto"/>
      <w:ind w:left="425" w:hanging="357"/>
      <w:jc w:val="both"/>
    </w:pPr>
    <w:rPr>
      <w:rFonts w:cs="Times New Roman"/>
      <w:color w:val="auto"/>
      <w:sz w:val="16"/>
      <w:szCs w:val="16"/>
      <w:lang w:eastAsia="x-none"/>
    </w:rPr>
  </w:style>
  <w:style w:type="character" w:customStyle="1" w:styleId="Corpsdetexte3Car">
    <w:name w:val="Corps de texte 3 Car"/>
    <w:link w:val="Corpsdetexte3"/>
    <w:uiPriority w:val="99"/>
    <w:locked/>
    <w:rsid w:val="00F8546A"/>
    <w:rPr>
      <w:rFonts w:ascii="Calibri" w:hAnsi="Calibri" w:cs="Times New Roman"/>
      <w:sz w:val="16"/>
      <w:szCs w:val="16"/>
      <w:lang w:val="fr-FR"/>
    </w:rPr>
  </w:style>
  <w:style w:type="paragraph" w:styleId="Retraitcorpsdetexte3">
    <w:name w:val="Body Text Indent 3"/>
    <w:basedOn w:val="Normal"/>
    <w:link w:val="Retraitcorpsdetexte3Car"/>
    <w:uiPriority w:val="99"/>
    <w:unhideWhenUsed/>
    <w:rsid w:val="00F8546A"/>
    <w:pPr>
      <w:spacing w:after="120" w:line="360" w:lineRule="auto"/>
      <w:ind w:left="283" w:hanging="357"/>
      <w:jc w:val="both"/>
    </w:pPr>
    <w:rPr>
      <w:rFonts w:cs="Times New Roman"/>
      <w:color w:val="auto"/>
      <w:sz w:val="16"/>
      <w:szCs w:val="16"/>
      <w:lang w:eastAsia="x-none"/>
    </w:rPr>
  </w:style>
  <w:style w:type="character" w:customStyle="1" w:styleId="Retraitcorpsdetexte3Car">
    <w:name w:val="Retrait corps de texte 3 Car"/>
    <w:link w:val="Retraitcorpsdetexte3"/>
    <w:uiPriority w:val="99"/>
    <w:locked/>
    <w:rsid w:val="00F8546A"/>
    <w:rPr>
      <w:rFonts w:ascii="Calibri" w:hAnsi="Calibri" w:cs="Times New Roman"/>
      <w:sz w:val="16"/>
      <w:szCs w:val="16"/>
      <w:lang w:val="fr-FR"/>
    </w:rPr>
  </w:style>
  <w:style w:type="paragraph" w:styleId="Retraitcorpsdetexte2">
    <w:name w:val="Body Text Indent 2"/>
    <w:basedOn w:val="Normal"/>
    <w:link w:val="Retraitcorpsdetexte2Car"/>
    <w:uiPriority w:val="99"/>
    <w:rsid w:val="00F8546A"/>
    <w:pPr>
      <w:spacing w:after="120" w:line="480" w:lineRule="auto"/>
      <w:ind w:left="283"/>
    </w:pPr>
    <w:rPr>
      <w:rFonts w:ascii="Times New Roman" w:hAnsi="Times New Roman" w:cs="Times New Roman"/>
      <w:color w:val="auto"/>
      <w:sz w:val="24"/>
      <w:szCs w:val="24"/>
      <w:lang w:eastAsia="x-none"/>
    </w:rPr>
  </w:style>
  <w:style w:type="character" w:customStyle="1" w:styleId="Retraitcorpsdetexte2Car">
    <w:name w:val="Retrait corps de texte 2 Car"/>
    <w:link w:val="Retraitcorpsdetexte2"/>
    <w:uiPriority w:val="99"/>
    <w:locked/>
    <w:rsid w:val="00F8546A"/>
    <w:rPr>
      <w:rFonts w:ascii="Times New Roman" w:hAnsi="Times New Roman" w:cs="Times New Roman"/>
      <w:sz w:val="24"/>
      <w:szCs w:val="24"/>
      <w:lang w:val="fr-FR"/>
    </w:rPr>
  </w:style>
  <w:style w:type="paragraph" w:customStyle="1" w:styleId="Default">
    <w:name w:val="Default"/>
    <w:rsid w:val="00F8546A"/>
    <w:pPr>
      <w:widowControl w:val="0"/>
      <w:autoSpaceDE w:val="0"/>
      <w:autoSpaceDN w:val="0"/>
      <w:adjustRightInd w:val="0"/>
    </w:pPr>
    <w:rPr>
      <w:rFonts w:ascii="Helvetica" w:hAnsi="Helvetica" w:cs="Helvetica"/>
      <w:color w:val="000000"/>
      <w:sz w:val="24"/>
      <w:szCs w:val="24"/>
      <w:lang w:val="fr-FR"/>
    </w:rPr>
  </w:style>
  <w:style w:type="paragraph" w:customStyle="1" w:styleId="CM2">
    <w:name w:val="CM2"/>
    <w:basedOn w:val="Default"/>
    <w:next w:val="Default"/>
    <w:rsid w:val="00F8546A"/>
  </w:style>
  <w:style w:type="paragraph" w:customStyle="1" w:styleId="CM99">
    <w:name w:val="CM99"/>
    <w:basedOn w:val="Default"/>
    <w:next w:val="Default"/>
    <w:rsid w:val="00F8546A"/>
  </w:style>
  <w:style w:type="paragraph" w:customStyle="1" w:styleId="CM4">
    <w:name w:val="CM4"/>
    <w:basedOn w:val="Default"/>
    <w:next w:val="Default"/>
    <w:rsid w:val="00F8546A"/>
  </w:style>
  <w:style w:type="paragraph" w:customStyle="1" w:styleId="CM100">
    <w:name w:val="CM100"/>
    <w:basedOn w:val="Default"/>
    <w:next w:val="Default"/>
    <w:rsid w:val="00F8546A"/>
  </w:style>
  <w:style w:type="paragraph" w:customStyle="1" w:styleId="CM107">
    <w:name w:val="CM107"/>
    <w:basedOn w:val="Default"/>
    <w:next w:val="Default"/>
    <w:rsid w:val="00F8546A"/>
  </w:style>
  <w:style w:type="paragraph" w:customStyle="1" w:styleId="CM23">
    <w:name w:val="CM23"/>
    <w:basedOn w:val="Default"/>
    <w:next w:val="Default"/>
    <w:rsid w:val="00F8546A"/>
  </w:style>
  <w:style w:type="paragraph" w:customStyle="1" w:styleId="CM37">
    <w:name w:val="CM37"/>
    <w:basedOn w:val="Default"/>
    <w:next w:val="Default"/>
    <w:rsid w:val="00F8546A"/>
  </w:style>
  <w:style w:type="paragraph" w:customStyle="1" w:styleId="CM98">
    <w:name w:val="CM98"/>
    <w:basedOn w:val="Normal"/>
    <w:next w:val="Normal"/>
    <w:rsid w:val="00F8546A"/>
    <w:pPr>
      <w:widowControl w:val="0"/>
      <w:autoSpaceDE w:val="0"/>
      <w:autoSpaceDN w:val="0"/>
      <w:adjustRightInd w:val="0"/>
      <w:spacing w:after="178" w:line="240" w:lineRule="auto"/>
    </w:pPr>
    <w:rPr>
      <w:rFonts w:ascii="Helvetica" w:hAnsi="Helvetica" w:cs="Helvetica"/>
      <w:color w:val="auto"/>
      <w:sz w:val="24"/>
      <w:szCs w:val="24"/>
    </w:rPr>
  </w:style>
  <w:style w:type="paragraph" w:customStyle="1" w:styleId="CM89">
    <w:name w:val="CM89"/>
    <w:basedOn w:val="Default"/>
    <w:next w:val="Default"/>
    <w:rsid w:val="00F8546A"/>
  </w:style>
  <w:style w:type="paragraph" w:customStyle="1" w:styleId="xl43">
    <w:name w:val="xl43"/>
    <w:basedOn w:val="Normal"/>
    <w:rsid w:val="00F8546A"/>
    <w:pPr>
      <w:pBdr>
        <w:top w:val="single" w:sz="4" w:space="0" w:color="auto"/>
        <w:left w:val="single" w:sz="4" w:space="17" w:color="auto"/>
        <w:right w:val="single" w:sz="4" w:space="0" w:color="auto"/>
      </w:pBdr>
      <w:spacing w:line="240" w:lineRule="auto"/>
      <w:jc w:val="both"/>
    </w:pPr>
    <w:rPr>
      <w:rFonts w:ascii="Times New Roman" w:hAnsi="Times New Roman" w:cs="Times New Roman"/>
      <w:color w:val="auto"/>
      <w:sz w:val="24"/>
      <w:szCs w:val="24"/>
    </w:rPr>
  </w:style>
  <w:style w:type="paragraph" w:styleId="Retraitcorpsdetexte">
    <w:name w:val="Body Text Indent"/>
    <w:basedOn w:val="Normal"/>
    <w:link w:val="RetraitcorpsdetexteCar"/>
    <w:uiPriority w:val="99"/>
    <w:unhideWhenUsed/>
    <w:rsid w:val="00F8546A"/>
    <w:pPr>
      <w:spacing w:after="120"/>
      <w:ind w:left="283"/>
    </w:pPr>
    <w:rPr>
      <w:rFonts w:cs="Times New Roman"/>
      <w:color w:val="auto"/>
      <w:sz w:val="20"/>
      <w:szCs w:val="20"/>
      <w:lang w:eastAsia="x-none"/>
    </w:rPr>
  </w:style>
  <w:style w:type="character" w:customStyle="1" w:styleId="RetraitcorpsdetexteCar">
    <w:name w:val="Retrait corps de texte Car"/>
    <w:link w:val="Retraitcorpsdetexte"/>
    <w:uiPriority w:val="99"/>
    <w:locked/>
    <w:rsid w:val="00F8546A"/>
    <w:rPr>
      <w:rFonts w:ascii="Calibri" w:hAnsi="Calibri" w:cs="Times New Roman"/>
      <w:lang w:val="fr-FR"/>
    </w:rPr>
  </w:style>
  <w:style w:type="paragraph" w:styleId="Retraitnormal">
    <w:name w:val="Normal Indent"/>
    <w:basedOn w:val="Normal"/>
    <w:uiPriority w:val="99"/>
    <w:rsid w:val="00F8546A"/>
    <w:pPr>
      <w:widowControl w:val="0"/>
      <w:spacing w:line="240" w:lineRule="auto"/>
      <w:ind w:left="708"/>
      <w:jc w:val="both"/>
    </w:pPr>
    <w:rPr>
      <w:rFonts w:ascii="Arial" w:hAnsi="Arial" w:cs="Times New Roman"/>
      <w:color w:val="auto"/>
      <w:szCs w:val="20"/>
    </w:rPr>
  </w:style>
  <w:style w:type="paragraph" w:customStyle="1" w:styleId="Titre41">
    <w:name w:val="Titre 4.1"/>
    <w:basedOn w:val="Titre4"/>
    <w:rsid w:val="00F8546A"/>
    <w:pPr>
      <w:keepLines w:val="0"/>
      <w:widowControl w:val="0"/>
      <w:spacing w:before="180" w:after="60"/>
      <w:ind w:left="709" w:right="0" w:firstLine="0"/>
      <w:jc w:val="both"/>
      <w:outlineLvl w:val="9"/>
    </w:pPr>
    <w:rPr>
      <w:rFonts w:ascii="Arial" w:hAnsi="Arial"/>
      <w:color w:val="auto"/>
      <w:sz w:val="22"/>
      <w:u w:val="none"/>
    </w:rPr>
  </w:style>
  <w:style w:type="paragraph" w:customStyle="1" w:styleId="BodyText24">
    <w:name w:val="Body Text 24"/>
    <w:basedOn w:val="Normal"/>
    <w:rsid w:val="00F8546A"/>
    <w:pPr>
      <w:widowControl w:val="0"/>
      <w:spacing w:line="240" w:lineRule="auto"/>
    </w:pPr>
    <w:rPr>
      <w:rFonts w:ascii="Arial" w:hAnsi="Arial" w:cs="Times New Roman"/>
      <w:color w:val="auto"/>
      <w:szCs w:val="20"/>
    </w:rPr>
  </w:style>
  <w:style w:type="paragraph" w:customStyle="1" w:styleId="paragraphenumro">
    <w:name w:val="paragraphe numéro"/>
    <w:basedOn w:val="Default"/>
    <w:next w:val="Default"/>
    <w:autoRedefine/>
    <w:rsid w:val="00F8546A"/>
    <w:pPr>
      <w:ind w:firstLine="708"/>
      <w:jc w:val="both"/>
    </w:pPr>
    <w:rPr>
      <w:rFonts w:ascii="Times New Roman" w:hAnsi="Times New Roman" w:cs="Times New Roman"/>
      <w:iCs/>
      <w:color w:val="auto"/>
      <w:sz w:val="28"/>
      <w:szCs w:val="28"/>
      <w:lang w:val="fr-CH" w:eastAsia="en-US"/>
    </w:rPr>
  </w:style>
  <w:style w:type="character" w:customStyle="1" w:styleId="a">
    <w:name w:val="a"/>
    <w:rsid w:val="00F8546A"/>
    <w:rPr>
      <w:rFonts w:cs="Times New Roman"/>
    </w:rPr>
  </w:style>
  <w:style w:type="character" w:customStyle="1" w:styleId="l7">
    <w:name w:val="l7"/>
    <w:rsid w:val="00F8546A"/>
    <w:rPr>
      <w:rFonts w:cs="Times New Roman"/>
    </w:rPr>
  </w:style>
  <w:style w:type="character" w:customStyle="1" w:styleId="l8">
    <w:name w:val="l8"/>
    <w:rsid w:val="00F8546A"/>
    <w:rPr>
      <w:rFonts w:cs="Times New Roman"/>
    </w:rPr>
  </w:style>
  <w:style w:type="character" w:customStyle="1" w:styleId="l9">
    <w:name w:val="l9"/>
    <w:rsid w:val="00F8546A"/>
    <w:rPr>
      <w:rFonts w:cs="Times New Roman"/>
    </w:rPr>
  </w:style>
  <w:style w:type="character" w:customStyle="1" w:styleId="l6">
    <w:name w:val="l6"/>
    <w:rsid w:val="00F8546A"/>
    <w:rPr>
      <w:rFonts w:cs="Times New Roman"/>
    </w:rPr>
  </w:style>
  <w:style w:type="character" w:customStyle="1" w:styleId="l11">
    <w:name w:val="l11"/>
    <w:rsid w:val="00F8546A"/>
    <w:rPr>
      <w:rFonts w:cs="Times New Roman"/>
    </w:rPr>
  </w:style>
  <w:style w:type="character" w:customStyle="1" w:styleId="l12">
    <w:name w:val="l12"/>
    <w:rsid w:val="00F8546A"/>
    <w:rPr>
      <w:rFonts w:cs="Times New Roman"/>
    </w:rPr>
  </w:style>
  <w:style w:type="character" w:customStyle="1" w:styleId="l">
    <w:name w:val="l"/>
    <w:rsid w:val="00F8546A"/>
    <w:rPr>
      <w:rFonts w:cs="Times New Roman"/>
    </w:rPr>
  </w:style>
  <w:style w:type="character" w:customStyle="1" w:styleId="l10">
    <w:name w:val="l10"/>
    <w:rsid w:val="00F8546A"/>
    <w:rPr>
      <w:rFonts w:cs="Times New Roman"/>
    </w:rPr>
  </w:style>
  <w:style w:type="character" w:customStyle="1" w:styleId="mw-headline">
    <w:name w:val="mw-headline"/>
    <w:rsid w:val="00F8546A"/>
    <w:rPr>
      <w:rFonts w:cs="Times New Roman"/>
    </w:rPr>
  </w:style>
  <w:style w:type="character" w:customStyle="1" w:styleId="citation">
    <w:name w:val="citation"/>
    <w:rsid w:val="00F8546A"/>
    <w:rPr>
      <w:rFonts w:cs="Times New Roman"/>
    </w:rPr>
  </w:style>
  <w:style w:type="character" w:customStyle="1" w:styleId="Titre1Car1">
    <w:name w:val="Titre 1 Car1"/>
    <w:aliases w:val="style1 Car1"/>
    <w:uiPriority w:val="9"/>
    <w:rsid w:val="00151D0C"/>
    <w:rPr>
      <w:rFonts w:ascii="Cambria" w:eastAsia="Times New Roman" w:hAnsi="Cambria" w:cs="Times New Roman"/>
      <w:b/>
      <w:bCs/>
      <w:color w:val="365F91"/>
      <w:sz w:val="28"/>
      <w:szCs w:val="28"/>
    </w:rPr>
  </w:style>
  <w:style w:type="character" w:customStyle="1" w:styleId="Titre5Car1">
    <w:name w:val="Titre 5 Car1"/>
    <w:aliases w:val="Side Car1"/>
    <w:uiPriority w:val="9"/>
    <w:semiHidden/>
    <w:rsid w:val="00151D0C"/>
    <w:rPr>
      <w:rFonts w:ascii="Cambria" w:eastAsia="Times New Roman" w:hAnsi="Cambria" w:cs="Times New Roman"/>
      <w:color w:val="243F60"/>
      <w:sz w:val="24"/>
      <w:szCs w:val="24"/>
    </w:rPr>
  </w:style>
  <w:style w:type="paragraph" w:styleId="Index1">
    <w:name w:val="index 1"/>
    <w:basedOn w:val="Normal"/>
    <w:next w:val="Normal"/>
    <w:autoRedefine/>
    <w:uiPriority w:val="99"/>
    <w:unhideWhenUsed/>
    <w:rsid w:val="00151D0C"/>
    <w:pPr>
      <w:widowControl w:val="0"/>
      <w:spacing w:line="240" w:lineRule="auto"/>
      <w:ind w:left="200" w:right="428" w:hanging="200"/>
    </w:pPr>
    <w:rPr>
      <w:rFonts w:ascii="Geneva" w:hAnsi="Geneva" w:cs="Times New Roman"/>
      <w:color w:val="auto"/>
      <w:sz w:val="20"/>
      <w:szCs w:val="20"/>
    </w:rPr>
  </w:style>
  <w:style w:type="paragraph" w:styleId="Index2">
    <w:name w:val="index 2"/>
    <w:basedOn w:val="Normal"/>
    <w:next w:val="Normal"/>
    <w:autoRedefine/>
    <w:uiPriority w:val="99"/>
    <w:unhideWhenUsed/>
    <w:rsid w:val="00151D0C"/>
    <w:pPr>
      <w:widowControl w:val="0"/>
      <w:spacing w:line="240" w:lineRule="auto"/>
      <w:ind w:left="400" w:hanging="200"/>
    </w:pPr>
    <w:rPr>
      <w:rFonts w:cs="Times New Roman"/>
      <w:color w:val="auto"/>
      <w:sz w:val="18"/>
      <w:szCs w:val="20"/>
    </w:rPr>
  </w:style>
  <w:style w:type="paragraph" w:styleId="Index3">
    <w:name w:val="index 3"/>
    <w:basedOn w:val="Normal"/>
    <w:next w:val="Normal"/>
    <w:autoRedefine/>
    <w:uiPriority w:val="99"/>
    <w:unhideWhenUsed/>
    <w:rsid w:val="00151D0C"/>
    <w:pPr>
      <w:widowControl w:val="0"/>
      <w:spacing w:line="240" w:lineRule="auto"/>
      <w:ind w:left="600" w:hanging="200"/>
    </w:pPr>
    <w:rPr>
      <w:rFonts w:cs="Times New Roman"/>
      <w:color w:val="auto"/>
      <w:sz w:val="18"/>
      <w:szCs w:val="20"/>
    </w:rPr>
  </w:style>
  <w:style w:type="paragraph" w:styleId="Index4">
    <w:name w:val="index 4"/>
    <w:basedOn w:val="Normal"/>
    <w:next w:val="Normal"/>
    <w:autoRedefine/>
    <w:uiPriority w:val="99"/>
    <w:unhideWhenUsed/>
    <w:rsid w:val="00151D0C"/>
    <w:pPr>
      <w:widowControl w:val="0"/>
      <w:spacing w:line="240" w:lineRule="auto"/>
      <w:ind w:left="800" w:hanging="200"/>
    </w:pPr>
    <w:rPr>
      <w:rFonts w:cs="Times New Roman"/>
      <w:color w:val="auto"/>
      <w:sz w:val="18"/>
      <w:szCs w:val="20"/>
    </w:rPr>
  </w:style>
  <w:style w:type="paragraph" w:styleId="Index5">
    <w:name w:val="index 5"/>
    <w:basedOn w:val="Normal"/>
    <w:next w:val="Normal"/>
    <w:autoRedefine/>
    <w:uiPriority w:val="99"/>
    <w:unhideWhenUsed/>
    <w:rsid w:val="00151D0C"/>
    <w:pPr>
      <w:widowControl w:val="0"/>
      <w:spacing w:line="240" w:lineRule="auto"/>
      <w:ind w:left="1000" w:hanging="200"/>
    </w:pPr>
    <w:rPr>
      <w:rFonts w:cs="Times New Roman"/>
      <w:color w:val="auto"/>
      <w:sz w:val="18"/>
      <w:szCs w:val="20"/>
    </w:rPr>
  </w:style>
  <w:style w:type="paragraph" w:styleId="Index6">
    <w:name w:val="index 6"/>
    <w:basedOn w:val="Normal"/>
    <w:next w:val="Normal"/>
    <w:autoRedefine/>
    <w:uiPriority w:val="99"/>
    <w:unhideWhenUsed/>
    <w:rsid w:val="00151D0C"/>
    <w:pPr>
      <w:widowControl w:val="0"/>
      <w:spacing w:line="240" w:lineRule="auto"/>
      <w:ind w:left="1200" w:hanging="200"/>
    </w:pPr>
    <w:rPr>
      <w:rFonts w:cs="Times New Roman"/>
      <w:color w:val="auto"/>
      <w:sz w:val="18"/>
      <w:szCs w:val="20"/>
    </w:rPr>
  </w:style>
  <w:style w:type="paragraph" w:styleId="Index7">
    <w:name w:val="index 7"/>
    <w:basedOn w:val="Normal"/>
    <w:next w:val="Normal"/>
    <w:autoRedefine/>
    <w:uiPriority w:val="99"/>
    <w:unhideWhenUsed/>
    <w:rsid w:val="00151D0C"/>
    <w:pPr>
      <w:widowControl w:val="0"/>
      <w:spacing w:line="240" w:lineRule="auto"/>
      <w:ind w:left="1400" w:hanging="200"/>
    </w:pPr>
    <w:rPr>
      <w:rFonts w:cs="Times New Roman"/>
      <w:color w:val="auto"/>
      <w:sz w:val="18"/>
      <w:szCs w:val="20"/>
    </w:rPr>
  </w:style>
  <w:style w:type="paragraph" w:styleId="Index8">
    <w:name w:val="index 8"/>
    <w:basedOn w:val="Normal"/>
    <w:next w:val="Normal"/>
    <w:autoRedefine/>
    <w:uiPriority w:val="99"/>
    <w:unhideWhenUsed/>
    <w:rsid w:val="00151D0C"/>
    <w:pPr>
      <w:widowControl w:val="0"/>
      <w:spacing w:line="240" w:lineRule="auto"/>
      <w:ind w:left="1600" w:hanging="200"/>
    </w:pPr>
    <w:rPr>
      <w:rFonts w:cs="Times New Roman"/>
      <w:color w:val="auto"/>
      <w:sz w:val="18"/>
      <w:szCs w:val="20"/>
    </w:rPr>
  </w:style>
  <w:style w:type="paragraph" w:styleId="Index9">
    <w:name w:val="index 9"/>
    <w:basedOn w:val="Normal"/>
    <w:next w:val="Normal"/>
    <w:autoRedefine/>
    <w:uiPriority w:val="99"/>
    <w:unhideWhenUsed/>
    <w:rsid w:val="00151D0C"/>
    <w:pPr>
      <w:widowControl w:val="0"/>
      <w:spacing w:line="240" w:lineRule="auto"/>
      <w:ind w:left="1800" w:hanging="200"/>
    </w:pPr>
    <w:rPr>
      <w:rFonts w:cs="Times New Roman"/>
      <w:color w:val="auto"/>
      <w:sz w:val="18"/>
      <w:szCs w:val="20"/>
    </w:rPr>
  </w:style>
  <w:style w:type="paragraph" w:styleId="Titreindex">
    <w:name w:val="index heading"/>
    <w:basedOn w:val="Normal"/>
    <w:next w:val="Index1"/>
    <w:uiPriority w:val="99"/>
    <w:unhideWhenUsed/>
    <w:rsid w:val="00151D0C"/>
    <w:pPr>
      <w:widowControl w:val="0"/>
      <w:spacing w:before="240" w:after="120" w:line="240" w:lineRule="auto"/>
      <w:jc w:val="center"/>
    </w:pPr>
    <w:rPr>
      <w:rFonts w:cs="Times New Roman"/>
      <w:b/>
      <w:color w:val="auto"/>
      <w:sz w:val="26"/>
      <w:szCs w:val="20"/>
    </w:rPr>
  </w:style>
  <w:style w:type="paragraph" w:styleId="Liste">
    <w:name w:val="List"/>
    <w:basedOn w:val="Normal"/>
    <w:uiPriority w:val="99"/>
    <w:unhideWhenUsed/>
    <w:rsid w:val="00151D0C"/>
    <w:pPr>
      <w:widowControl w:val="0"/>
      <w:spacing w:line="240" w:lineRule="auto"/>
      <w:ind w:left="283" w:hanging="283"/>
    </w:pPr>
    <w:rPr>
      <w:rFonts w:cs="Times New Roman"/>
      <w:color w:val="auto"/>
      <w:sz w:val="20"/>
      <w:szCs w:val="20"/>
    </w:rPr>
  </w:style>
  <w:style w:type="paragraph" w:styleId="Listepuces">
    <w:name w:val="List Bullet"/>
    <w:basedOn w:val="Normal"/>
    <w:autoRedefine/>
    <w:uiPriority w:val="99"/>
    <w:unhideWhenUsed/>
    <w:rsid w:val="00151D0C"/>
    <w:pPr>
      <w:spacing w:line="240" w:lineRule="auto"/>
      <w:ind w:left="283" w:hanging="283"/>
    </w:pPr>
    <w:rPr>
      <w:rFonts w:ascii="Times New Roman" w:hAnsi="Times New Roman" w:cs="Times New Roman"/>
      <w:color w:val="auto"/>
      <w:sz w:val="20"/>
      <w:szCs w:val="20"/>
    </w:rPr>
  </w:style>
  <w:style w:type="paragraph" w:styleId="Liste2">
    <w:name w:val="List 2"/>
    <w:basedOn w:val="Normal"/>
    <w:uiPriority w:val="99"/>
    <w:unhideWhenUsed/>
    <w:rsid w:val="00151D0C"/>
    <w:pPr>
      <w:widowControl w:val="0"/>
      <w:spacing w:line="240" w:lineRule="auto"/>
      <w:ind w:left="566" w:hanging="283"/>
    </w:pPr>
    <w:rPr>
      <w:rFonts w:cs="Times New Roman"/>
      <w:color w:val="auto"/>
      <w:sz w:val="20"/>
      <w:szCs w:val="20"/>
    </w:rPr>
  </w:style>
  <w:style w:type="paragraph" w:styleId="Liste3">
    <w:name w:val="List 3"/>
    <w:basedOn w:val="Normal"/>
    <w:uiPriority w:val="99"/>
    <w:unhideWhenUsed/>
    <w:rsid w:val="00151D0C"/>
    <w:pPr>
      <w:widowControl w:val="0"/>
      <w:spacing w:line="240" w:lineRule="auto"/>
      <w:ind w:left="849" w:hanging="283"/>
    </w:pPr>
    <w:rPr>
      <w:rFonts w:cs="Times New Roman"/>
      <w:color w:val="auto"/>
      <w:sz w:val="20"/>
      <w:szCs w:val="20"/>
    </w:rPr>
  </w:style>
  <w:style w:type="paragraph" w:styleId="Liste4">
    <w:name w:val="List 4"/>
    <w:basedOn w:val="Normal"/>
    <w:uiPriority w:val="99"/>
    <w:unhideWhenUsed/>
    <w:rsid w:val="00151D0C"/>
    <w:pPr>
      <w:spacing w:line="240" w:lineRule="auto"/>
      <w:ind w:left="1132" w:hanging="283"/>
      <w:contextualSpacing/>
    </w:pPr>
    <w:rPr>
      <w:rFonts w:cs="Times New Roman"/>
      <w:color w:val="auto"/>
      <w:sz w:val="24"/>
      <w:szCs w:val="24"/>
    </w:rPr>
  </w:style>
  <w:style w:type="paragraph" w:styleId="Listepuces2">
    <w:name w:val="List Bullet 2"/>
    <w:basedOn w:val="Normal"/>
    <w:autoRedefine/>
    <w:uiPriority w:val="99"/>
    <w:unhideWhenUsed/>
    <w:rsid w:val="00151D0C"/>
    <w:pPr>
      <w:widowControl w:val="0"/>
      <w:tabs>
        <w:tab w:val="left" w:pos="643"/>
      </w:tabs>
      <w:spacing w:line="240" w:lineRule="auto"/>
      <w:ind w:left="643" w:hanging="360"/>
    </w:pPr>
    <w:rPr>
      <w:rFonts w:cs="Times New Roman"/>
      <w:color w:val="auto"/>
      <w:sz w:val="20"/>
      <w:szCs w:val="20"/>
    </w:rPr>
  </w:style>
  <w:style w:type="paragraph" w:styleId="Formuledepolitesse">
    <w:name w:val="Closing"/>
    <w:basedOn w:val="Normal"/>
    <w:link w:val="FormuledepolitesseCar"/>
    <w:uiPriority w:val="99"/>
    <w:unhideWhenUsed/>
    <w:rsid w:val="00151D0C"/>
    <w:pPr>
      <w:widowControl w:val="0"/>
      <w:spacing w:line="240" w:lineRule="auto"/>
      <w:ind w:left="4252"/>
    </w:pPr>
    <w:rPr>
      <w:rFonts w:cs="Times New Roman"/>
      <w:color w:val="auto"/>
      <w:sz w:val="20"/>
      <w:szCs w:val="20"/>
    </w:rPr>
  </w:style>
  <w:style w:type="character" w:customStyle="1" w:styleId="FormuledepolitesseCar">
    <w:name w:val="Formule de politesse Car"/>
    <w:link w:val="Formuledepolitesse"/>
    <w:uiPriority w:val="99"/>
    <w:locked/>
    <w:rsid w:val="00151D0C"/>
    <w:rPr>
      <w:rFonts w:ascii="Calibri" w:hAnsi="Calibri" w:cs="Times New Roman"/>
      <w:sz w:val="20"/>
      <w:szCs w:val="20"/>
      <w:lang w:val="fr-FR" w:eastAsia="fr-FR"/>
    </w:rPr>
  </w:style>
  <w:style w:type="paragraph" w:styleId="Signature">
    <w:name w:val="Signature"/>
    <w:basedOn w:val="Normal"/>
    <w:link w:val="SignatureCar"/>
    <w:uiPriority w:val="99"/>
    <w:unhideWhenUsed/>
    <w:rsid w:val="00151D0C"/>
    <w:pPr>
      <w:widowControl w:val="0"/>
      <w:spacing w:line="240" w:lineRule="auto"/>
      <w:ind w:left="4252"/>
    </w:pPr>
    <w:rPr>
      <w:rFonts w:cs="Times New Roman"/>
      <w:color w:val="auto"/>
      <w:sz w:val="20"/>
      <w:szCs w:val="20"/>
    </w:rPr>
  </w:style>
  <w:style w:type="character" w:customStyle="1" w:styleId="SignatureCar">
    <w:name w:val="Signature Car"/>
    <w:link w:val="Signature"/>
    <w:uiPriority w:val="99"/>
    <w:locked/>
    <w:rsid w:val="00151D0C"/>
    <w:rPr>
      <w:rFonts w:ascii="Calibri" w:hAnsi="Calibri" w:cs="Times New Roman"/>
      <w:sz w:val="20"/>
      <w:szCs w:val="20"/>
      <w:lang w:val="fr-FR" w:eastAsia="fr-FR"/>
    </w:rPr>
  </w:style>
  <w:style w:type="paragraph" w:styleId="Listecontinue">
    <w:name w:val="List Continue"/>
    <w:basedOn w:val="Normal"/>
    <w:uiPriority w:val="99"/>
    <w:unhideWhenUsed/>
    <w:rsid w:val="00151D0C"/>
    <w:pPr>
      <w:widowControl w:val="0"/>
      <w:spacing w:after="120" w:line="240" w:lineRule="auto"/>
      <w:ind w:left="283"/>
    </w:pPr>
    <w:rPr>
      <w:rFonts w:cs="Times New Roman"/>
      <w:color w:val="auto"/>
      <w:sz w:val="20"/>
      <w:szCs w:val="20"/>
    </w:rPr>
  </w:style>
  <w:style w:type="paragraph" w:styleId="Listecontinue3">
    <w:name w:val="List Continue 3"/>
    <w:basedOn w:val="Normal"/>
    <w:uiPriority w:val="99"/>
    <w:unhideWhenUsed/>
    <w:rsid w:val="00151D0C"/>
    <w:pPr>
      <w:widowControl w:val="0"/>
      <w:spacing w:after="120" w:line="240" w:lineRule="auto"/>
      <w:ind w:left="849"/>
    </w:pPr>
    <w:rPr>
      <w:rFonts w:cs="Times New Roman"/>
      <w:color w:val="auto"/>
      <w:sz w:val="20"/>
      <w:szCs w:val="20"/>
    </w:rPr>
  </w:style>
  <w:style w:type="paragraph" w:styleId="En-ttedemessage">
    <w:name w:val="Message Header"/>
    <w:basedOn w:val="Normal"/>
    <w:link w:val="En-ttedemessageCar"/>
    <w:uiPriority w:val="99"/>
    <w:unhideWhenUsed/>
    <w:rsid w:val="00151D0C"/>
    <w:pPr>
      <w:widowControl w:val="0"/>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s="Times New Roman"/>
      <w:color w:val="auto"/>
      <w:sz w:val="20"/>
      <w:szCs w:val="20"/>
      <w:lang w:val="fr-BE" w:eastAsia="x-none"/>
    </w:rPr>
  </w:style>
  <w:style w:type="character" w:customStyle="1" w:styleId="En-ttedemessageCar">
    <w:name w:val="En-tête de message Car"/>
    <w:link w:val="En-ttedemessage"/>
    <w:uiPriority w:val="99"/>
    <w:locked/>
    <w:rsid w:val="00151D0C"/>
    <w:rPr>
      <w:rFonts w:ascii="Arial" w:hAnsi="Arial" w:cs="Times New Roman"/>
      <w:sz w:val="20"/>
      <w:szCs w:val="20"/>
      <w:shd w:val="pct20" w:color="auto" w:fill="auto"/>
      <w:lang w:val="fr-BE"/>
    </w:rPr>
  </w:style>
  <w:style w:type="paragraph" w:styleId="Sous-titre">
    <w:name w:val="Subtitle"/>
    <w:basedOn w:val="Normal"/>
    <w:link w:val="Sous-titreCar"/>
    <w:uiPriority w:val="11"/>
    <w:qFormat/>
    <w:rsid w:val="00151D0C"/>
    <w:pPr>
      <w:spacing w:line="312" w:lineRule="auto"/>
      <w:jc w:val="both"/>
    </w:pPr>
    <w:rPr>
      <w:rFonts w:ascii="Tahoma" w:hAnsi="Tahoma" w:cs="Times New Roman"/>
      <w:b/>
      <w:color w:val="auto"/>
      <w:sz w:val="24"/>
      <w:szCs w:val="24"/>
    </w:rPr>
  </w:style>
  <w:style w:type="character" w:customStyle="1" w:styleId="Sous-titreCar">
    <w:name w:val="Sous-titre Car"/>
    <w:link w:val="Sous-titre"/>
    <w:uiPriority w:val="11"/>
    <w:locked/>
    <w:rsid w:val="00151D0C"/>
    <w:rPr>
      <w:rFonts w:ascii="Tahoma" w:hAnsi="Tahoma" w:cs="Times New Roman"/>
      <w:b/>
      <w:sz w:val="24"/>
      <w:szCs w:val="24"/>
      <w:lang w:val="fr-FR" w:eastAsia="fr-FR"/>
    </w:rPr>
  </w:style>
  <w:style w:type="paragraph" w:styleId="Salutations">
    <w:name w:val="Salutation"/>
    <w:basedOn w:val="Normal"/>
    <w:next w:val="Normal"/>
    <w:link w:val="SalutationsCar"/>
    <w:uiPriority w:val="99"/>
    <w:unhideWhenUsed/>
    <w:rsid w:val="00151D0C"/>
    <w:pPr>
      <w:widowControl w:val="0"/>
      <w:spacing w:line="240" w:lineRule="auto"/>
    </w:pPr>
    <w:rPr>
      <w:rFonts w:ascii="Times New Roman" w:hAnsi="Times New Roman" w:cs="Times New Roman"/>
      <w:color w:val="auto"/>
      <w:sz w:val="20"/>
      <w:szCs w:val="20"/>
    </w:rPr>
  </w:style>
  <w:style w:type="character" w:customStyle="1" w:styleId="SalutationsCar">
    <w:name w:val="Salutations Car"/>
    <w:link w:val="Salutations"/>
    <w:uiPriority w:val="99"/>
    <w:locked/>
    <w:rsid w:val="00151D0C"/>
    <w:rPr>
      <w:rFonts w:ascii="Times New Roman" w:hAnsi="Times New Roman" w:cs="Times New Roman"/>
      <w:sz w:val="20"/>
      <w:szCs w:val="20"/>
      <w:lang w:val="fr-FR" w:eastAsia="fr-FR"/>
    </w:rPr>
  </w:style>
  <w:style w:type="paragraph" w:styleId="Retrait1religne">
    <w:name w:val="Body Text First Indent"/>
    <w:basedOn w:val="Corpsdetexte"/>
    <w:link w:val="Retrait1religneCar"/>
    <w:uiPriority w:val="99"/>
    <w:unhideWhenUsed/>
    <w:rsid w:val="00151D0C"/>
    <w:pPr>
      <w:suppressAutoHyphens/>
      <w:overflowPunct w:val="0"/>
      <w:autoSpaceDE w:val="0"/>
      <w:autoSpaceDN w:val="0"/>
      <w:adjustRightInd w:val="0"/>
      <w:spacing w:line="240" w:lineRule="auto"/>
      <w:ind w:firstLine="210"/>
      <w:jc w:val="both"/>
    </w:pPr>
    <w:rPr>
      <w:sz w:val="24"/>
      <w:lang w:val="en-US"/>
    </w:rPr>
  </w:style>
  <w:style w:type="character" w:customStyle="1" w:styleId="Retrait1religneCar">
    <w:name w:val="Retrait 1re ligne Car"/>
    <w:link w:val="Retrait1religne"/>
    <w:uiPriority w:val="99"/>
    <w:locked/>
    <w:rsid w:val="00151D0C"/>
    <w:rPr>
      <w:rFonts w:ascii="Calibri" w:hAnsi="Calibri" w:cs="Times New Roman"/>
      <w:sz w:val="24"/>
      <w:lang w:val="en-US"/>
    </w:rPr>
  </w:style>
  <w:style w:type="paragraph" w:styleId="Normalcentr">
    <w:name w:val="Block Text"/>
    <w:basedOn w:val="Normal"/>
    <w:uiPriority w:val="99"/>
    <w:unhideWhenUsed/>
    <w:rsid w:val="00151D0C"/>
    <w:pPr>
      <w:widowControl w:val="0"/>
      <w:spacing w:line="240" w:lineRule="auto"/>
      <w:ind w:left="709" w:right="-1" w:hanging="709"/>
      <w:jc w:val="both"/>
    </w:pPr>
    <w:rPr>
      <w:rFonts w:ascii="Times New Roman" w:hAnsi="Times New Roman" w:cs="Times New Roman"/>
      <w:i/>
      <w:iCs/>
      <w:color w:val="auto"/>
      <w:sz w:val="24"/>
      <w:szCs w:val="24"/>
    </w:rPr>
  </w:style>
  <w:style w:type="paragraph" w:styleId="Textebrut">
    <w:name w:val="Plain Text"/>
    <w:basedOn w:val="Normal"/>
    <w:link w:val="TextebrutCar"/>
    <w:uiPriority w:val="99"/>
    <w:unhideWhenUsed/>
    <w:rsid w:val="00151D0C"/>
    <w:pPr>
      <w:spacing w:line="240" w:lineRule="auto"/>
      <w:ind w:left="714" w:hanging="357"/>
      <w:jc w:val="both"/>
    </w:pPr>
    <w:rPr>
      <w:rFonts w:ascii="Consolas" w:hAnsi="Consolas" w:cs="Times New Roman"/>
      <w:color w:val="auto"/>
      <w:sz w:val="21"/>
      <w:szCs w:val="21"/>
      <w:lang w:eastAsia="x-none"/>
    </w:rPr>
  </w:style>
  <w:style w:type="character" w:customStyle="1" w:styleId="TextebrutCar">
    <w:name w:val="Texte brut Car"/>
    <w:link w:val="Textebrut"/>
    <w:uiPriority w:val="99"/>
    <w:locked/>
    <w:rsid w:val="00151D0C"/>
    <w:rPr>
      <w:rFonts w:ascii="Consolas" w:hAnsi="Consolas" w:cs="Times New Roman"/>
      <w:sz w:val="21"/>
      <w:szCs w:val="21"/>
      <w:lang w:val="fr-FR"/>
    </w:rPr>
  </w:style>
  <w:style w:type="paragraph" w:styleId="Objetducommentaire">
    <w:name w:val="annotation subject"/>
    <w:basedOn w:val="Commentaire"/>
    <w:next w:val="Commentaire"/>
    <w:link w:val="ObjetducommentaireCar"/>
    <w:uiPriority w:val="99"/>
    <w:unhideWhenUsed/>
    <w:rsid w:val="00151D0C"/>
    <w:pPr>
      <w:widowControl w:val="0"/>
    </w:pPr>
    <w:rPr>
      <w:b/>
      <w:bCs/>
      <w:lang w:val="fr-BE"/>
    </w:rPr>
  </w:style>
  <w:style w:type="character" w:customStyle="1" w:styleId="ObjetducommentaireCar">
    <w:name w:val="Objet du commentaire Car"/>
    <w:link w:val="Objetducommentaire"/>
    <w:uiPriority w:val="99"/>
    <w:locked/>
    <w:rsid w:val="00151D0C"/>
    <w:rPr>
      <w:rFonts w:ascii="Calibri" w:hAnsi="Calibri" w:cs="Times New Roman"/>
      <w:b/>
      <w:bCs/>
      <w:color w:val="000000"/>
      <w:sz w:val="20"/>
      <w:szCs w:val="20"/>
      <w:lang w:val="fr-BE" w:eastAsia="fr-FR"/>
    </w:rPr>
  </w:style>
  <w:style w:type="paragraph" w:styleId="Rvision">
    <w:name w:val="Revision"/>
    <w:uiPriority w:val="99"/>
    <w:semiHidden/>
    <w:rsid w:val="00151D0C"/>
    <w:rPr>
      <w:rFonts w:cs="Times New Roman"/>
      <w:sz w:val="24"/>
      <w:szCs w:val="24"/>
      <w:lang w:val="fr-FR"/>
    </w:rPr>
  </w:style>
  <w:style w:type="paragraph" w:styleId="Citation0">
    <w:name w:val="Quote"/>
    <w:basedOn w:val="Normal"/>
    <w:next w:val="Normal"/>
    <w:link w:val="CitationCar"/>
    <w:uiPriority w:val="29"/>
    <w:qFormat/>
    <w:rsid w:val="00151D0C"/>
    <w:pPr>
      <w:spacing w:after="200"/>
    </w:pPr>
    <w:rPr>
      <w:rFonts w:cs="Times New Roman"/>
      <w:i/>
      <w:iCs/>
      <w:sz w:val="20"/>
      <w:szCs w:val="20"/>
      <w:lang w:val="fr-BE" w:eastAsia="x-none"/>
    </w:rPr>
  </w:style>
  <w:style w:type="character" w:customStyle="1" w:styleId="CitationCar">
    <w:name w:val="Citation Car"/>
    <w:link w:val="Citation0"/>
    <w:uiPriority w:val="29"/>
    <w:locked/>
    <w:rsid w:val="00151D0C"/>
    <w:rPr>
      <w:rFonts w:ascii="Calibri" w:hAnsi="Calibri" w:cs="Times New Roman"/>
      <w:i/>
      <w:iCs/>
      <w:color w:val="000000"/>
      <w:sz w:val="20"/>
      <w:szCs w:val="20"/>
      <w:lang w:val="fr-BE"/>
    </w:rPr>
  </w:style>
  <w:style w:type="paragraph" w:styleId="Citationintense">
    <w:name w:val="Intense Quote"/>
    <w:basedOn w:val="Normal"/>
    <w:next w:val="Normal"/>
    <w:link w:val="CitationintenseCar"/>
    <w:uiPriority w:val="30"/>
    <w:qFormat/>
    <w:rsid w:val="00151D0C"/>
    <w:pPr>
      <w:pBdr>
        <w:bottom w:val="single" w:sz="4" w:space="4" w:color="4F81BD"/>
      </w:pBdr>
      <w:spacing w:before="200" w:after="280"/>
      <w:ind w:left="936" w:right="936"/>
    </w:pPr>
    <w:rPr>
      <w:rFonts w:cs="Times New Roman"/>
      <w:b/>
      <w:bCs/>
      <w:i/>
      <w:iCs/>
      <w:color w:val="4F81BD"/>
      <w:sz w:val="20"/>
      <w:szCs w:val="20"/>
      <w:lang w:val="fr-BE" w:eastAsia="x-none"/>
    </w:rPr>
  </w:style>
  <w:style w:type="character" w:customStyle="1" w:styleId="CitationintenseCar">
    <w:name w:val="Citation intense Car"/>
    <w:link w:val="Citationintense"/>
    <w:uiPriority w:val="30"/>
    <w:locked/>
    <w:rsid w:val="00151D0C"/>
    <w:rPr>
      <w:rFonts w:ascii="Calibri" w:hAnsi="Calibri" w:cs="Times New Roman"/>
      <w:b/>
      <w:bCs/>
      <w:i/>
      <w:iCs/>
      <w:color w:val="4F81BD"/>
      <w:sz w:val="20"/>
      <w:szCs w:val="20"/>
      <w:lang w:val="fr-BE"/>
    </w:rPr>
  </w:style>
  <w:style w:type="paragraph" w:customStyle="1" w:styleId="Pucea">
    <w:name w:val="Puce a)"/>
    <w:basedOn w:val="Normal"/>
    <w:rsid w:val="00151D0C"/>
    <w:pPr>
      <w:tabs>
        <w:tab w:val="num" w:pos="502"/>
        <w:tab w:val="num" w:pos="700"/>
      </w:tabs>
      <w:spacing w:before="120" w:after="60" w:line="240" w:lineRule="auto"/>
      <w:ind w:left="502"/>
      <w:jc w:val="both"/>
    </w:pPr>
    <w:rPr>
      <w:rFonts w:ascii="Arial" w:hAnsi="Arial" w:cs="Arial"/>
      <w:color w:val="auto"/>
      <w:sz w:val="20"/>
      <w:szCs w:val="20"/>
    </w:rPr>
  </w:style>
  <w:style w:type="paragraph" w:customStyle="1" w:styleId="Pucea0">
    <w:name w:val="Puce a"/>
    <w:basedOn w:val="Normal"/>
    <w:rsid w:val="00151D0C"/>
    <w:pPr>
      <w:widowControl w:val="0"/>
      <w:tabs>
        <w:tab w:val="num" w:pos="720"/>
      </w:tabs>
      <w:spacing w:before="60" w:after="60" w:line="240" w:lineRule="auto"/>
      <w:ind w:left="720"/>
      <w:jc w:val="both"/>
    </w:pPr>
    <w:rPr>
      <w:rFonts w:ascii="Arial" w:hAnsi="Arial" w:cs="Arial"/>
      <w:color w:val="auto"/>
      <w:sz w:val="20"/>
      <w:szCs w:val="20"/>
    </w:rPr>
  </w:style>
  <w:style w:type="paragraph" w:customStyle="1" w:styleId="Puce1">
    <w:name w:val="Puce 1"/>
    <w:basedOn w:val="Normal"/>
    <w:rsid w:val="00151D0C"/>
    <w:pPr>
      <w:widowControl w:val="0"/>
      <w:tabs>
        <w:tab w:val="left" w:pos="851"/>
      </w:tabs>
      <w:spacing w:after="60" w:line="240" w:lineRule="auto"/>
      <w:ind w:left="851" w:hanging="284"/>
      <w:jc w:val="both"/>
    </w:pPr>
    <w:rPr>
      <w:rFonts w:ascii="Arial" w:hAnsi="Arial" w:cs="Times New Roman"/>
      <w:color w:val="auto"/>
      <w:sz w:val="20"/>
      <w:szCs w:val="20"/>
    </w:rPr>
  </w:style>
  <w:style w:type="character" w:customStyle="1" w:styleId="StyleyolCar">
    <w:name w:val="Style yol Car"/>
    <w:link w:val="Styleyol"/>
    <w:locked/>
    <w:rsid w:val="00151D0C"/>
    <w:rPr>
      <w:b/>
      <w:kern w:val="32"/>
      <w:sz w:val="26"/>
    </w:rPr>
  </w:style>
  <w:style w:type="paragraph" w:customStyle="1" w:styleId="Styleyol">
    <w:name w:val="Style yol"/>
    <w:basedOn w:val="Titre1"/>
    <w:link w:val="StyleyolCar"/>
    <w:qFormat/>
    <w:rsid w:val="00151D0C"/>
    <w:pPr>
      <w:keepLines w:val="0"/>
      <w:spacing w:before="240" w:after="60" w:line="276" w:lineRule="auto"/>
      <w:ind w:left="360" w:right="-17"/>
      <w:jc w:val="both"/>
    </w:pPr>
    <w:rPr>
      <w:rFonts w:ascii="Calibri" w:hAnsi="Calibri"/>
      <w:color w:val="auto"/>
      <w:kern w:val="32"/>
      <w:sz w:val="26"/>
      <w:lang w:eastAsia="x-none"/>
    </w:rPr>
  </w:style>
  <w:style w:type="paragraph" w:customStyle="1" w:styleId="par10">
    <w:name w:val="par1"/>
    <w:basedOn w:val="Normal"/>
    <w:rsid w:val="00151D0C"/>
    <w:pPr>
      <w:spacing w:after="120" w:line="240" w:lineRule="auto"/>
      <w:ind w:left="709"/>
      <w:jc w:val="both"/>
    </w:pPr>
    <w:rPr>
      <w:rFonts w:ascii="Times New Roman" w:hAnsi="Times New Roman" w:cs="Times New Roman"/>
      <w:color w:val="auto"/>
      <w:sz w:val="24"/>
      <w:szCs w:val="24"/>
    </w:rPr>
  </w:style>
  <w:style w:type="paragraph" w:customStyle="1" w:styleId="par2">
    <w:name w:val="par2"/>
    <w:basedOn w:val="Normal"/>
    <w:rsid w:val="00151D0C"/>
    <w:pPr>
      <w:tabs>
        <w:tab w:val="left" w:pos="851"/>
      </w:tabs>
      <w:spacing w:after="120" w:line="240" w:lineRule="auto"/>
      <w:jc w:val="both"/>
    </w:pPr>
    <w:rPr>
      <w:rFonts w:ascii="Times New Roman" w:hAnsi="Times New Roman" w:cs="Times New Roman"/>
      <w:color w:val="auto"/>
      <w:sz w:val="24"/>
      <w:szCs w:val="24"/>
    </w:rPr>
  </w:style>
  <w:style w:type="paragraph" w:customStyle="1" w:styleId="Corpsdetexte21">
    <w:name w:val="Corps de texte 21"/>
    <w:basedOn w:val="Normal"/>
    <w:rsid w:val="00151D0C"/>
    <w:pPr>
      <w:spacing w:line="240" w:lineRule="auto"/>
      <w:jc w:val="both"/>
    </w:pPr>
    <w:rPr>
      <w:rFonts w:ascii="Times New Roman" w:hAnsi="Times New Roman" w:cs="Times New Roman"/>
      <w:color w:val="auto"/>
      <w:sz w:val="24"/>
      <w:szCs w:val="20"/>
    </w:rPr>
  </w:style>
  <w:style w:type="paragraph" w:customStyle="1" w:styleId="1erretrait">
    <w:name w:val="1er retrait"/>
    <w:basedOn w:val="Normal"/>
    <w:rsid w:val="00151D0C"/>
    <w:pPr>
      <w:tabs>
        <w:tab w:val="left" w:pos="600"/>
      </w:tabs>
      <w:spacing w:after="240" w:line="240" w:lineRule="exact"/>
      <w:ind w:left="601" w:hanging="601"/>
      <w:jc w:val="both"/>
    </w:pPr>
    <w:rPr>
      <w:rFonts w:ascii="Arial" w:hAnsi="Arial" w:cs="Times New Roman"/>
      <w:color w:val="auto"/>
      <w:szCs w:val="20"/>
    </w:rPr>
  </w:style>
  <w:style w:type="paragraph" w:customStyle="1" w:styleId="2eretrait">
    <w:name w:val="2e retrait"/>
    <w:basedOn w:val="Normal"/>
    <w:rsid w:val="00151D0C"/>
    <w:pPr>
      <w:tabs>
        <w:tab w:val="left" w:pos="960"/>
      </w:tabs>
      <w:spacing w:after="240" w:line="240" w:lineRule="exact"/>
      <w:ind w:left="958" w:hanging="357"/>
      <w:jc w:val="both"/>
    </w:pPr>
    <w:rPr>
      <w:rFonts w:ascii="Arial" w:hAnsi="Arial" w:cs="Times New Roman"/>
      <w:color w:val="auto"/>
      <w:szCs w:val="20"/>
    </w:rPr>
  </w:style>
  <w:style w:type="paragraph" w:customStyle="1" w:styleId="3eretrait">
    <w:name w:val="3e retrait"/>
    <w:basedOn w:val="Normal"/>
    <w:rsid w:val="00151D0C"/>
    <w:pPr>
      <w:tabs>
        <w:tab w:val="left" w:pos="1320"/>
      </w:tabs>
      <w:spacing w:after="240" w:line="240" w:lineRule="exact"/>
      <w:ind w:left="1321" w:hanging="357"/>
      <w:jc w:val="both"/>
    </w:pPr>
    <w:rPr>
      <w:rFonts w:ascii="Arial" w:hAnsi="Arial" w:cs="Times New Roman"/>
      <w:color w:val="auto"/>
      <w:szCs w:val="20"/>
    </w:rPr>
  </w:style>
  <w:style w:type="paragraph" w:customStyle="1" w:styleId="paragraphestandard">
    <w:name w:val="paragraphe standard"/>
    <w:basedOn w:val="Normal"/>
    <w:rsid w:val="00151D0C"/>
    <w:pPr>
      <w:spacing w:after="480" w:line="240" w:lineRule="exact"/>
      <w:jc w:val="both"/>
    </w:pPr>
    <w:rPr>
      <w:rFonts w:ascii="Arial" w:hAnsi="Arial" w:cs="Times New Roman"/>
      <w:color w:val="auto"/>
      <w:szCs w:val="20"/>
    </w:rPr>
  </w:style>
  <w:style w:type="paragraph" w:customStyle="1" w:styleId="dernieralina1ere">
    <w:name w:val="dernier alinéa 1e re"/>
    <w:basedOn w:val="Normal"/>
    <w:rsid w:val="00151D0C"/>
    <w:pPr>
      <w:tabs>
        <w:tab w:val="left" w:pos="600"/>
      </w:tabs>
      <w:spacing w:after="480" w:line="240" w:lineRule="exact"/>
      <w:ind w:left="600" w:hanging="600"/>
      <w:jc w:val="both"/>
    </w:pPr>
    <w:rPr>
      <w:rFonts w:ascii="Arial" w:hAnsi="Arial" w:cs="Times New Roman"/>
      <w:color w:val="auto"/>
      <w:szCs w:val="20"/>
    </w:rPr>
  </w:style>
  <w:style w:type="paragraph" w:customStyle="1" w:styleId="Enum1">
    <w:name w:val="Enum 1"/>
    <w:basedOn w:val="Puce1"/>
    <w:rsid w:val="00151D0C"/>
    <w:pPr>
      <w:tabs>
        <w:tab w:val="clear" w:pos="851"/>
        <w:tab w:val="num" w:pos="644"/>
        <w:tab w:val="num" w:pos="992"/>
      </w:tabs>
      <w:spacing w:before="60"/>
      <w:ind w:left="992" w:hanging="425"/>
    </w:pPr>
  </w:style>
  <w:style w:type="paragraph" w:customStyle="1" w:styleId="Spcial">
    <w:name w:val="Spécial"/>
    <w:basedOn w:val="Titre4"/>
    <w:rsid w:val="00151D0C"/>
    <w:pPr>
      <w:keepLines w:val="0"/>
      <w:widowControl w:val="0"/>
      <w:spacing w:before="120" w:after="60"/>
      <w:ind w:left="0" w:right="0" w:firstLine="0"/>
    </w:pPr>
    <w:rPr>
      <w:rFonts w:ascii="Arial" w:hAnsi="Arial" w:cs="Arial"/>
      <w:b w:val="0"/>
      <w:bCs/>
      <w:i/>
      <w:iCs/>
      <w:color w:val="auto"/>
      <w:sz w:val="20"/>
      <w:lang w:val="fr-FR" w:eastAsia="fr-FR"/>
    </w:rPr>
  </w:style>
  <w:style w:type="paragraph" w:customStyle="1" w:styleId="Tiret">
    <w:name w:val="Tiret"/>
    <w:basedOn w:val="Spcial"/>
    <w:rsid w:val="00151D0C"/>
    <w:pPr>
      <w:keepNext w:val="0"/>
      <w:tabs>
        <w:tab w:val="left" w:pos="1701"/>
      </w:tabs>
      <w:spacing w:before="0"/>
      <w:ind w:left="1701" w:hanging="425"/>
    </w:pPr>
    <w:rPr>
      <w:i w:val="0"/>
      <w:iCs w:val="0"/>
      <w:u w:val="none"/>
    </w:rPr>
  </w:style>
  <w:style w:type="paragraph" w:customStyle="1" w:styleId="Corpsdetexte1a">
    <w:name w:val="Corps de texte 1a"/>
    <w:basedOn w:val="Normal"/>
    <w:rsid w:val="00151D0C"/>
    <w:pPr>
      <w:widowControl w:val="0"/>
      <w:tabs>
        <w:tab w:val="left" w:pos="851"/>
      </w:tabs>
      <w:spacing w:before="120" w:after="60" w:line="240" w:lineRule="auto"/>
      <w:ind w:left="851" w:hanging="284"/>
      <w:jc w:val="both"/>
    </w:pPr>
    <w:rPr>
      <w:rFonts w:ascii="Arial" w:hAnsi="Arial" w:cs="Times New Roman"/>
      <w:color w:val="auto"/>
      <w:sz w:val="20"/>
      <w:szCs w:val="20"/>
    </w:rPr>
  </w:style>
  <w:style w:type="paragraph" w:customStyle="1" w:styleId="Style1">
    <w:name w:val="Style1"/>
    <w:basedOn w:val="Normal"/>
    <w:rsid w:val="00151D0C"/>
    <w:pPr>
      <w:spacing w:line="240" w:lineRule="auto"/>
      <w:ind w:firstLine="709"/>
    </w:pPr>
    <w:rPr>
      <w:rFonts w:ascii="Arial" w:hAnsi="Arial" w:cs="Times New Roman"/>
      <w:color w:val="auto"/>
      <w:sz w:val="20"/>
      <w:szCs w:val="20"/>
    </w:rPr>
  </w:style>
  <w:style w:type="paragraph" w:customStyle="1" w:styleId="TM42">
    <w:name w:val="TM4.2"/>
    <w:basedOn w:val="Normal"/>
    <w:next w:val="Normal"/>
    <w:rsid w:val="00151D0C"/>
    <w:pPr>
      <w:suppressAutoHyphens/>
      <w:overflowPunct w:val="0"/>
      <w:autoSpaceDE w:val="0"/>
      <w:autoSpaceDN w:val="0"/>
      <w:adjustRightInd w:val="0"/>
      <w:spacing w:line="240" w:lineRule="auto"/>
    </w:pPr>
    <w:rPr>
      <w:rFonts w:ascii="Tahoma" w:hAnsi="Tahoma" w:cs="Times New Roman"/>
      <w:b/>
      <w:color w:val="auto"/>
      <w:sz w:val="24"/>
      <w:szCs w:val="20"/>
    </w:rPr>
  </w:style>
  <w:style w:type="paragraph" w:customStyle="1" w:styleId="Style">
    <w:name w:val="Style"/>
    <w:rsid w:val="00151D0C"/>
    <w:pPr>
      <w:widowControl w:val="0"/>
      <w:autoSpaceDE w:val="0"/>
      <w:autoSpaceDN w:val="0"/>
      <w:adjustRightInd w:val="0"/>
    </w:pPr>
    <w:rPr>
      <w:rFonts w:ascii="Arial" w:hAnsi="Arial" w:cs="Arial"/>
      <w:sz w:val="24"/>
      <w:szCs w:val="24"/>
      <w:lang w:val="fr-FR"/>
    </w:rPr>
  </w:style>
  <w:style w:type="paragraph" w:customStyle="1" w:styleId="BankNormal">
    <w:name w:val="BankNormal"/>
    <w:basedOn w:val="Normal"/>
    <w:rsid w:val="00151D0C"/>
    <w:pPr>
      <w:spacing w:after="240" w:line="240" w:lineRule="auto"/>
    </w:pPr>
    <w:rPr>
      <w:rFonts w:ascii="Times New Roman" w:hAnsi="Times New Roman" w:cs="Times New Roman"/>
      <w:color w:val="auto"/>
      <w:sz w:val="24"/>
      <w:szCs w:val="24"/>
      <w:lang w:val="en-US"/>
    </w:rPr>
  </w:style>
  <w:style w:type="paragraph" w:customStyle="1" w:styleId="font7">
    <w:name w:val="font7"/>
    <w:basedOn w:val="Normal"/>
    <w:rsid w:val="00151D0C"/>
    <w:pPr>
      <w:spacing w:before="100" w:beforeAutospacing="1" w:after="100" w:afterAutospacing="1" w:line="240" w:lineRule="auto"/>
    </w:pPr>
    <w:rPr>
      <w:rFonts w:cs="Times New Roman"/>
    </w:rPr>
  </w:style>
  <w:style w:type="paragraph" w:customStyle="1" w:styleId="font8">
    <w:name w:val="font8"/>
    <w:basedOn w:val="Normal"/>
    <w:rsid w:val="00151D0C"/>
    <w:pPr>
      <w:spacing w:before="100" w:beforeAutospacing="1" w:after="100" w:afterAutospacing="1" w:line="240" w:lineRule="auto"/>
    </w:pPr>
    <w:rPr>
      <w:rFonts w:ascii="Arial" w:hAnsi="Arial" w:cs="Arial"/>
      <w:color w:val="auto"/>
    </w:rPr>
  </w:style>
  <w:style w:type="paragraph" w:customStyle="1" w:styleId="font9">
    <w:name w:val="font9"/>
    <w:basedOn w:val="Normal"/>
    <w:rsid w:val="00151D0C"/>
    <w:pPr>
      <w:spacing w:before="100" w:beforeAutospacing="1" w:after="100" w:afterAutospacing="1" w:line="240" w:lineRule="auto"/>
    </w:pPr>
    <w:rPr>
      <w:rFonts w:ascii="Arial" w:hAnsi="Arial" w:cs="Arial"/>
      <w:color w:val="auto"/>
    </w:rPr>
  </w:style>
  <w:style w:type="paragraph" w:customStyle="1" w:styleId="tit1">
    <w:name w:val="tit1"/>
    <w:basedOn w:val="Normal"/>
    <w:rsid w:val="00151D0C"/>
    <w:pPr>
      <w:spacing w:before="120" w:after="120" w:line="240" w:lineRule="auto"/>
      <w:jc w:val="both"/>
    </w:pPr>
    <w:rPr>
      <w:rFonts w:ascii="Times New Roman" w:hAnsi="Times New Roman" w:cs="Times New Roman"/>
      <w:b/>
      <w:color w:val="auto"/>
      <w:sz w:val="24"/>
      <w:szCs w:val="20"/>
    </w:rPr>
  </w:style>
  <w:style w:type="paragraph" w:customStyle="1" w:styleId="xl27">
    <w:name w:val="xl27"/>
    <w:basedOn w:val="Normal"/>
    <w:rsid w:val="00151D0C"/>
    <w:pPr>
      <w:spacing w:before="100" w:beforeAutospacing="1" w:after="100" w:afterAutospacing="1" w:line="240" w:lineRule="auto"/>
      <w:jc w:val="center"/>
    </w:pPr>
    <w:rPr>
      <w:rFonts w:ascii="Arial" w:hAnsi="Arial" w:cs="Arial"/>
      <w:color w:val="auto"/>
      <w:sz w:val="24"/>
      <w:szCs w:val="24"/>
    </w:rPr>
  </w:style>
  <w:style w:type="paragraph" w:customStyle="1" w:styleId="p25">
    <w:name w:val="p25"/>
    <w:basedOn w:val="Normal"/>
    <w:rsid w:val="00151D0C"/>
    <w:pPr>
      <w:widowControl w:val="0"/>
      <w:tabs>
        <w:tab w:val="left" w:pos="720"/>
      </w:tabs>
      <w:autoSpaceDE w:val="0"/>
      <w:autoSpaceDN w:val="0"/>
      <w:adjustRightInd w:val="0"/>
      <w:spacing w:line="240" w:lineRule="atLeast"/>
      <w:jc w:val="both"/>
    </w:pPr>
    <w:rPr>
      <w:rFonts w:ascii="Times New Roman" w:hAnsi="Times New Roman" w:cs="Times New Roman"/>
      <w:color w:val="auto"/>
      <w:sz w:val="20"/>
      <w:szCs w:val="24"/>
    </w:rPr>
  </w:style>
  <w:style w:type="paragraph" w:customStyle="1" w:styleId="CM111">
    <w:name w:val="CM111"/>
    <w:basedOn w:val="Normal"/>
    <w:next w:val="Normal"/>
    <w:rsid w:val="00151D0C"/>
    <w:pPr>
      <w:widowControl w:val="0"/>
      <w:autoSpaceDE w:val="0"/>
      <w:autoSpaceDN w:val="0"/>
      <w:adjustRightInd w:val="0"/>
      <w:spacing w:after="7375" w:line="240" w:lineRule="auto"/>
    </w:pPr>
    <w:rPr>
      <w:rFonts w:ascii="Helvetica" w:hAnsi="Helvetica" w:cs="Helvetica"/>
      <w:color w:val="auto"/>
      <w:sz w:val="24"/>
      <w:szCs w:val="24"/>
    </w:rPr>
  </w:style>
  <w:style w:type="paragraph" w:customStyle="1" w:styleId="TITI">
    <w:name w:val="TITI"/>
    <w:basedOn w:val="Normal"/>
    <w:rsid w:val="00151D0C"/>
    <w:pPr>
      <w:widowControl w:val="0"/>
      <w:spacing w:line="-218" w:lineRule="auto"/>
      <w:ind w:left="567" w:right="-2" w:hanging="567"/>
      <w:jc w:val="both"/>
    </w:pPr>
    <w:rPr>
      <w:rFonts w:ascii="Times New Roman" w:hAnsi="Times New Roman" w:cs="Times New Roman"/>
      <w:b/>
      <w:caps/>
      <w:color w:val="auto"/>
      <w:sz w:val="24"/>
      <w:szCs w:val="20"/>
    </w:rPr>
  </w:style>
  <w:style w:type="paragraph" w:customStyle="1" w:styleId="ART">
    <w:name w:val="ART"/>
    <w:basedOn w:val="Normal"/>
    <w:rsid w:val="00151D0C"/>
    <w:pPr>
      <w:widowControl w:val="0"/>
      <w:spacing w:line="240" w:lineRule="auto"/>
      <w:ind w:left="1560" w:hanging="1560"/>
      <w:jc w:val="both"/>
    </w:pPr>
    <w:rPr>
      <w:rFonts w:ascii="Courier PS" w:hAnsi="Courier PS" w:cs="Times New Roman"/>
      <w:b/>
      <w:color w:val="auto"/>
      <w:sz w:val="24"/>
      <w:szCs w:val="20"/>
      <w:u w:val="single"/>
    </w:rPr>
  </w:style>
  <w:style w:type="paragraph" w:customStyle="1" w:styleId="TITI1">
    <w:name w:val="TITI.1"/>
    <w:basedOn w:val="Normal"/>
    <w:rsid w:val="00151D0C"/>
    <w:pPr>
      <w:keepNext/>
      <w:keepLines/>
      <w:widowControl w:val="0"/>
      <w:spacing w:line="240" w:lineRule="auto"/>
      <w:jc w:val="both"/>
    </w:pPr>
    <w:rPr>
      <w:rFonts w:ascii="Times New Roman" w:hAnsi="Times New Roman" w:cs="Times New Roman"/>
      <w:b/>
      <w:smallCaps/>
      <w:color w:val="auto"/>
      <w:sz w:val="24"/>
      <w:szCs w:val="20"/>
    </w:rPr>
  </w:style>
  <w:style w:type="paragraph" w:customStyle="1" w:styleId="TITI11">
    <w:name w:val="TITI.1.1"/>
    <w:basedOn w:val="Normal"/>
    <w:rsid w:val="00151D0C"/>
    <w:pPr>
      <w:keepNext/>
      <w:widowControl w:val="0"/>
      <w:spacing w:line="240" w:lineRule="auto"/>
      <w:ind w:left="567"/>
      <w:jc w:val="both"/>
    </w:pPr>
    <w:rPr>
      <w:rFonts w:ascii="Times New Roman" w:hAnsi="Times New Roman" w:cs="Times New Roman"/>
      <w:b/>
      <w:color w:val="auto"/>
      <w:sz w:val="24"/>
      <w:szCs w:val="20"/>
    </w:rPr>
  </w:style>
  <w:style w:type="paragraph" w:customStyle="1" w:styleId="TITI111">
    <w:name w:val="TITI.1.1.1"/>
    <w:basedOn w:val="Normal"/>
    <w:rsid w:val="00151D0C"/>
    <w:pPr>
      <w:widowControl w:val="0"/>
      <w:spacing w:line="240" w:lineRule="auto"/>
      <w:ind w:left="567"/>
      <w:jc w:val="both"/>
    </w:pPr>
    <w:rPr>
      <w:rFonts w:ascii="Times New Roman" w:hAnsi="Times New Roman" w:cs="Times New Roman"/>
      <w:b/>
      <w:i/>
      <w:color w:val="auto"/>
      <w:sz w:val="24"/>
      <w:szCs w:val="20"/>
    </w:rPr>
  </w:style>
  <w:style w:type="paragraph" w:customStyle="1" w:styleId="TITI1111a">
    <w:name w:val="TITI.1.1.1.1.a"/>
    <w:basedOn w:val="Normal"/>
    <w:rsid w:val="00151D0C"/>
    <w:pPr>
      <w:widowControl w:val="0"/>
      <w:spacing w:line="240" w:lineRule="auto"/>
      <w:ind w:left="1134"/>
      <w:jc w:val="both"/>
    </w:pPr>
    <w:rPr>
      <w:rFonts w:ascii="Times New Roman" w:hAnsi="Times New Roman" w:cs="Times New Roman"/>
      <w:i/>
      <w:color w:val="auto"/>
      <w:sz w:val="24"/>
      <w:szCs w:val="20"/>
    </w:rPr>
  </w:style>
  <w:style w:type="paragraph" w:customStyle="1" w:styleId="Titi1111a1">
    <w:name w:val="Titi1.1.1.1.a.1"/>
    <w:basedOn w:val="Normal"/>
    <w:rsid w:val="00151D0C"/>
    <w:pPr>
      <w:widowControl w:val="0"/>
      <w:spacing w:line="240" w:lineRule="auto"/>
      <w:ind w:left="1814" w:hanging="567"/>
      <w:jc w:val="both"/>
    </w:pPr>
    <w:rPr>
      <w:rFonts w:ascii="Times New Roman" w:hAnsi="Times New Roman" w:cs="Times New Roman"/>
      <w:i/>
      <w:color w:val="auto"/>
      <w:sz w:val="24"/>
      <w:szCs w:val="20"/>
      <w:u w:val="single"/>
    </w:rPr>
  </w:style>
  <w:style w:type="paragraph" w:customStyle="1" w:styleId="titi1111a1s">
    <w:name w:val="titi.1.1.1.1.a.1.s"/>
    <w:basedOn w:val="Normal"/>
    <w:rsid w:val="00151D0C"/>
    <w:pPr>
      <w:widowControl w:val="0"/>
      <w:spacing w:line="240" w:lineRule="auto"/>
      <w:ind w:left="1304"/>
      <w:jc w:val="both"/>
    </w:pPr>
    <w:rPr>
      <w:rFonts w:ascii="Times New Roman" w:hAnsi="Times New Roman" w:cs="Times New Roman"/>
      <w:color w:val="auto"/>
      <w:sz w:val="24"/>
      <w:szCs w:val="20"/>
      <w:u w:val="single"/>
    </w:rPr>
  </w:style>
  <w:style w:type="paragraph" w:customStyle="1" w:styleId="ALINEA">
    <w:name w:val="ALINEA"/>
    <w:basedOn w:val="Normal"/>
    <w:rsid w:val="00151D0C"/>
    <w:pPr>
      <w:widowControl w:val="0"/>
      <w:tabs>
        <w:tab w:val="left" w:pos="426"/>
        <w:tab w:val="left" w:pos="1702"/>
      </w:tabs>
      <w:spacing w:before="120" w:after="120" w:line="240" w:lineRule="auto"/>
      <w:ind w:left="709" w:hanging="284"/>
      <w:jc w:val="both"/>
    </w:pPr>
    <w:rPr>
      <w:rFonts w:ascii="Times New Roman" w:hAnsi="Times New Roman" w:cs="Times New Roman"/>
      <w:b/>
      <w:i/>
      <w:color w:val="auto"/>
      <w:sz w:val="24"/>
      <w:szCs w:val="20"/>
    </w:rPr>
  </w:style>
  <w:style w:type="paragraph" w:customStyle="1" w:styleId="SART">
    <w:name w:val="S/ART"/>
    <w:basedOn w:val="Normal"/>
    <w:rsid w:val="00151D0C"/>
    <w:pPr>
      <w:widowControl w:val="0"/>
      <w:spacing w:line="240" w:lineRule="auto"/>
    </w:pPr>
    <w:rPr>
      <w:rFonts w:ascii="Courier PS" w:hAnsi="Courier PS" w:cs="Times New Roman"/>
      <w:caps/>
      <w:color w:val="auto"/>
      <w:sz w:val="24"/>
      <w:szCs w:val="20"/>
    </w:rPr>
  </w:style>
  <w:style w:type="paragraph" w:customStyle="1" w:styleId="SSART">
    <w:name w:val="SS/ART"/>
    <w:basedOn w:val="Normal"/>
    <w:rsid w:val="00151D0C"/>
    <w:pPr>
      <w:widowControl w:val="0"/>
      <w:spacing w:line="240" w:lineRule="auto"/>
    </w:pPr>
    <w:rPr>
      <w:rFonts w:ascii="Times New Roman" w:hAnsi="Times New Roman" w:cs="Times New Roman"/>
      <w:b/>
      <w:color w:val="auto"/>
      <w:sz w:val="24"/>
      <w:szCs w:val="20"/>
    </w:rPr>
  </w:style>
  <w:style w:type="paragraph" w:customStyle="1" w:styleId="SSSART">
    <w:name w:val="SSS/ART"/>
    <w:basedOn w:val="Normal"/>
    <w:rsid w:val="00151D0C"/>
    <w:pPr>
      <w:widowControl w:val="0"/>
      <w:spacing w:before="120" w:after="120" w:line="240" w:lineRule="auto"/>
      <w:ind w:left="284"/>
    </w:pPr>
    <w:rPr>
      <w:rFonts w:ascii="Times New Roman" w:hAnsi="Times New Roman" w:cs="Times New Roman"/>
      <w:b/>
      <w:i/>
      <w:color w:val="auto"/>
      <w:sz w:val="24"/>
      <w:szCs w:val="20"/>
    </w:rPr>
  </w:style>
  <w:style w:type="paragraph" w:customStyle="1" w:styleId="Normal10">
    <w:name w:val="Normal 10"/>
    <w:basedOn w:val="Normal"/>
    <w:rsid w:val="00151D0C"/>
    <w:pPr>
      <w:spacing w:line="240" w:lineRule="auto"/>
      <w:jc w:val="both"/>
    </w:pPr>
    <w:rPr>
      <w:rFonts w:ascii="Times New Roman" w:hAnsi="Times New Roman" w:cs="Times New Roman"/>
      <w:color w:val="auto"/>
      <w:sz w:val="20"/>
      <w:szCs w:val="20"/>
    </w:rPr>
  </w:style>
  <w:style w:type="paragraph" w:customStyle="1" w:styleId="tit">
    <w:name w:val="tit"/>
    <w:basedOn w:val="Normal"/>
    <w:rsid w:val="00151D0C"/>
    <w:pPr>
      <w:numPr>
        <w:ilvl w:val="12"/>
      </w:numPr>
      <w:tabs>
        <w:tab w:val="left" w:pos="851"/>
      </w:tabs>
      <w:spacing w:line="240" w:lineRule="auto"/>
      <w:ind w:left="850" w:hanging="425"/>
    </w:pPr>
    <w:rPr>
      <w:rFonts w:ascii="Times New Roman" w:hAnsi="Times New Roman" w:cs="Times New Roman"/>
      <w:b/>
      <w:color w:val="auto"/>
      <w:sz w:val="24"/>
      <w:szCs w:val="20"/>
    </w:rPr>
  </w:style>
  <w:style w:type="paragraph" w:customStyle="1" w:styleId="retrait">
    <w:name w:val="retrait"/>
    <w:basedOn w:val="Normal"/>
    <w:rsid w:val="00151D0C"/>
    <w:pPr>
      <w:tabs>
        <w:tab w:val="num" w:pos="700"/>
      </w:tabs>
      <w:spacing w:before="40" w:after="40" w:line="240" w:lineRule="auto"/>
      <w:ind w:left="737" w:hanging="397"/>
    </w:pPr>
    <w:rPr>
      <w:rFonts w:ascii="Times New Roman" w:hAnsi="Times New Roman" w:cs="Times New Roman"/>
      <w:color w:val="auto"/>
      <w:sz w:val="24"/>
      <w:szCs w:val="20"/>
    </w:rPr>
  </w:style>
  <w:style w:type="paragraph" w:customStyle="1" w:styleId="TIT0">
    <w:name w:val="TIT"/>
    <w:basedOn w:val="Normal"/>
    <w:next w:val="Normal"/>
    <w:rsid w:val="00151D0C"/>
    <w:pPr>
      <w:numPr>
        <w:ilvl w:val="12"/>
      </w:numPr>
      <w:spacing w:before="240" w:after="240" w:line="240" w:lineRule="auto"/>
      <w:jc w:val="center"/>
    </w:pPr>
    <w:rPr>
      <w:rFonts w:ascii="Times New Roman" w:hAnsi="Times New Roman" w:cs="Times New Roman"/>
      <w:b/>
      <w:color w:val="auto"/>
      <w:sz w:val="24"/>
      <w:szCs w:val="20"/>
    </w:rPr>
  </w:style>
  <w:style w:type="paragraph" w:customStyle="1" w:styleId="xl24">
    <w:name w:val="xl24"/>
    <w:basedOn w:val="Normal"/>
    <w:rsid w:val="00151D0C"/>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25">
    <w:name w:val="xl25"/>
    <w:basedOn w:val="Normal"/>
    <w:rsid w:val="00151D0C"/>
    <w:pPr>
      <w:spacing w:before="100" w:beforeAutospacing="1" w:after="100" w:afterAutospacing="1" w:line="240" w:lineRule="auto"/>
    </w:pPr>
    <w:rPr>
      <w:rFonts w:ascii="Arial" w:eastAsia="Arial Unicode MS" w:hAnsi="Arial" w:cs="Arial"/>
      <w:b/>
      <w:bCs/>
      <w:color w:val="auto"/>
      <w:sz w:val="24"/>
      <w:szCs w:val="24"/>
    </w:rPr>
  </w:style>
  <w:style w:type="paragraph" w:customStyle="1" w:styleId="xl26">
    <w:name w:val="xl26"/>
    <w:basedOn w:val="Normal"/>
    <w:rsid w:val="00151D0C"/>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b/>
      <w:bCs/>
      <w:color w:val="auto"/>
      <w:sz w:val="24"/>
      <w:szCs w:val="24"/>
    </w:rPr>
  </w:style>
  <w:style w:type="paragraph" w:customStyle="1" w:styleId="xl28">
    <w:name w:val="xl28"/>
    <w:basedOn w:val="Normal"/>
    <w:rsid w:val="00151D0C"/>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color w:val="auto"/>
      <w:sz w:val="24"/>
      <w:szCs w:val="24"/>
    </w:rPr>
  </w:style>
  <w:style w:type="paragraph" w:customStyle="1" w:styleId="xl29">
    <w:name w:val="xl29"/>
    <w:basedOn w:val="Normal"/>
    <w:rsid w:val="00151D0C"/>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0">
    <w:name w:val="xl30"/>
    <w:basedOn w:val="Normal"/>
    <w:rsid w:val="00151D0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1">
    <w:name w:val="xl31"/>
    <w:basedOn w:val="Normal"/>
    <w:rsid w:val="00151D0C"/>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2">
    <w:name w:val="xl32"/>
    <w:basedOn w:val="Normal"/>
    <w:rsid w:val="00151D0C"/>
    <w:pPr>
      <w:pBdr>
        <w:left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3">
    <w:name w:val="xl33"/>
    <w:basedOn w:val="Normal"/>
    <w:rsid w:val="00151D0C"/>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4">
    <w:name w:val="xl34"/>
    <w:basedOn w:val="Normal"/>
    <w:rsid w:val="00151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color w:val="auto"/>
      <w:sz w:val="24"/>
      <w:szCs w:val="24"/>
    </w:rPr>
  </w:style>
  <w:style w:type="paragraph" w:customStyle="1" w:styleId="xl35">
    <w:name w:val="xl35"/>
    <w:basedOn w:val="Normal"/>
    <w:rsid w:val="00151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36">
    <w:name w:val="xl36"/>
    <w:basedOn w:val="Normal"/>
    <w:rsid w:val="00151D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w:eastAsia="Arial Unicode MS" w:hAnsi="Arial" w:cs="Arial"/>
      <w:b/>
      <w:bCs/>
      <w:color w:val="auto"/>
      <w:sz w:val="24"/>
      <w:szCs w:val="24"/>
    </w:rPr>
  </w:style>
  <w:style w:type="paragraph" w:customStyle="1" w:styleId="xl37">
    <w:name w:val="xl37"/>
    <w:basedOn w:val="Normal"/>
    <w:rsid w:val="00151D0C"/>
    <w:pPr>
      <w:pBdr>
        <w:top w:val="single" w:sz="4" w:space="0" w:color="auto"/>
        <w:left w:val="single" w:sz="4" w:space="0" w:color="auto"/>
        <w:bottom w:val="single" w:sz="4" w:space="0" w:color="auto"/>
      </w:pBdr>
      <w:shd w:val="clear" w:color="auto" w:fill="99CC00"/>
      <w:spacing w:before="100" w:beforeAutospacing="1" w:after="100" w:afterAutospacing="1" w:line="240" w:lineRule="auto"/>
    </w:pPr>
    <w:rPr>
      <w:rFonts w:ascii="Arial" w:eastAsia="Arial Unicode MS" w:hAnsi="Arial" w:cs="Arial"/>
      <w:b/>
      <w:bCs/>
      <w:color w:val="auto"/>
      <w:sz w:val="24"/>
      <w:szCs w:val="24"/>
    </w:rPr>
  </w:style>
  <w:style w:type="paragraph" w:customStyle="1" w:styleId="xl38">
    <w:name w:val="xl38"/>
    <w:basedOn w:val="Normal"/>
    <w:rsid w:val="00151D0C"/>
    <w:pPr>
      <w:pBdr>
        <w:top w:val="single" w:sz="4" w:space="0" w:color="auto"/>
        <w:bottom w:val="single" w:sz="4" w:space="0" w:color="auto"/>
      </w:pBdr>
      <w:shd w:val="clear" w:color="auto" w:fill="99CC00"/>
      <w:spacing w:before="100" w:beforeAutospacing="1" w:after="100" w:afterAutospacing="1" w:line="240" w:lineRule="auto"/>
    </w:pPr>
    <w:rPr>
      <w:rFonts w:ascii="Arial" w:eastAsia="Arial Unicode MS" w:hAnsi="Arial" w:cs="Arial"/>
      <w:b/>
      <w:bCs/>
      <w:color w:val="auto"/>
      <w:sz w:val="24"/>
      <w:szCs w:val="24"/>
    </w:rPr>
  </w:style>
  <w:style w:type="paragraph" w:customStyle="1" w:styleId="xl39">
    <w:name w:val="xl39"/>
    <w:basedOn w:val="Normal"/>
    <w:rsid w:val="00151D0C"/>
    <w:pPr>
      <w:pBdr>
        <w:top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w:eastAsia="Arial Unicode MS" w:hAnsi="Arial" w:cs="Arial"/>
      <w:b/>
      <w:bCs/>
      <w:color w:val="auto"/>
      <w:sz w:val="24"/>
      <w:szCs w:val="24"/>
    </w:rPr>
  </w:style>
  <w:style w:type="paragraph" w:customStyle="1" w:styleId="xl40">
    <w:name w:val="xl40"/>
    <w:basedOn w:val="Normal"/>
    <w:rsid w:val="00151D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w:eastAsia="Arial Unicode MS" w:hAnsi="Arial" w:cs="Arial"/>
      <w:b/>
      <w:bCs/>
      <w:color w:val="auto"/>
      <w:sz w:val="24"/>
      <w:szCs w:val="24"/>
    </w:rPr>
  </w:style>
  <w:style w:type="paragraph" w:customStyle="1" w:styleId="xl41">
    <w:name w:val="xl41"/>
    <w:basedOn w:val="Normal"/>
    <w:rsid w:val="00151D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2">
    <w:name w:val="xl42"/>
    <w:basedOn w:val="Normal"/>
    <w:rsid w:val="00151D0C"/>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4">
    <w:name w:val="xl44"/>
    <w:basedOn w:val="Normal"/>
    <w:rsid w:val="00151D0C"/>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5">
    <w:name w:val="xl45"/>
    <w:basedOn w:val="Normal"/>
    <w:rsid w:val="00151D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7">
    <w:name w:val="xl47"/>
    <w:basedOn w:val="Normal"/>
    <w:rsid w:val="00151D0C"/>
    <w:pPr>
      <w:pBdr>
        <w:top w:val="single" w:sz="4" w:space="0" w:color="auto"/>
        <w:bottom w:val="single" w:sz="4" w:space="0" w:color="auto"/>
      </w:pBdr>
      <w:shd w:val="clear" w:color="auto" w:fill="CCFFCC"/>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8">
    <w:name w:val="xl48"/>
    <w:basedOn w:val="Normal"/>
    <w:rsid w:val="00151D0C"/>
    <w:pPr>
      <w:pBdr>
        <w:top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49">
    <w:name w:val="xl49"/>
    <w:basedOn w:val="Normal"/>
    <w:rsid w:val="00151D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0">
    <w:name w:val="xl50"/>
    <w:basedOn w:val="Normal"/>
    <w:rsid w:val="00151D0C"/>
    <w:pPr>
      <w:pBdr>
        <w:top w:val="single" w:sz="4" w:space="0" w:color="auto"/>
        <w:left w:val="single" w:sz="4" w:space="0" w:color="auto"/>
        <w:bottom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1">
    <w:name w:val="xl51"/>
    <w:basedOn w:val="Normal"/>
    <w:rsid w:val="00151D0C"/>
    <w:pPr>
      <w:pBdr>
        <w:top w:val="single" w:sz="4" w:space="0" w:color="auto"/>
        <w:bottom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2">
    <w:name w:val="xl52"/>
    <w:basedOn w:val="Normal"/>
    <w:rsid w:val="00151D0C"/>
    <w:pPr>
      <w:pBdr>
        <w:top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3">
    <w:name w:val="xl53"/>
    <w:basedOn w:val="Normal"/>
    <w:rsid w:val="00151D0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4">
    <w:name w:val="xl54"/>
    <w:basedOn w:val="Normal"/>
    <w:rsid w:val="00151D0C"/>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5">
    <w:name w:val="xl55"/>
    <w:basedOn w:val="Normal"/>
    <w:rsid w:val="00151D0C"/>
    <w:pPr>
      <w:pBdr>
        <w:top w:val="single" w:sz="4" w:space="0" w:color="auto"/>
        <w:bottom w:val="single" w:sz="4" w:space="0" w:color="auto"/>
      </w:pBdr>
      <w:shd w:val="clear" w:color="auto" w:fill="FFCC99"/>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6">
    <w:name w:val="xl56"/>
    <w:basedOn w:val="Normal"/>
    <w:rsid w:val="00151D0C"/>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57">
    <w:name w:val="xl57"/>
    <w:basedOn w:val="Normal"/>
    <w:rsid w:val="00151D0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puce">
    <w:name w:val="puce"/>
    <w:basedOn w:val="Normal"/>
    <w:rsid w:val="00151D0C"/>
    <w:pPr>
      <w:tabs>
        <w:tab w:val="left" w:pos="3544"/>
        <w:tab w:val="right" w:pos="6804"/>
      </w:tabs>
      <w:spacing w:line="240" w:lineRule="auto"/>
      <w:ind w:left="1418" w:hanging="284"/>
      <w:jc w:val="both"/>
    </w:pPr>
    <w:rPr>
      <w:rFonts w:ascii="Times New Roman" w:hAnsi="Times New Roman" w:cs="Times New Roman"/>
      <w:color w:val="auto"/>
      <w:sz w:val="24"/>
      <w:szCs w:val="20"/>
    </w:rPr>
  </w:style>
  <w:style w:type="paragraph" w:customStyle="1" w:styleId="corpsdetexte0">
    <w:name w:val="corps de texte"/>
    <w:basedOn w:val="Normal"/>
    <w:rsid w:val="00151D0C"/>
    <w:pPr>
      <w:spacing w:after="160" w:line="300" w:lineRule="exact"/>
      <w:jc w:val="both"/>
    </w:pPr>
    <w:rPr>
      <w:rFonts w:ascii="Times New Roman" w:hAnsi="Times New Roman" w:cs="Times New Roman"/>
      <w:color w:val="auto"/>
      <w:sz w:val="24"/>
      <w:szCs w:val="24"/>
    </w:rPr>
  </w:style>
  <w:style w:type="paragraph" w:customStyle="1" w:styleId="puces">
    <w:name w:val="puces"/>
    <w:basedOn w:val="Normal"/>
    <w:rsid w:val="00151D0C"/>
    <w:pPr>
      <w:tabs>
        <w:tab w:val="num" w:pos="720"/>
      </w:tabs>
      <w:spacing w:line="240" w:lineRule="auto"/>
      <w:ind w:left="720" w:hanging="360"/>
    </w:pPr>
    <w:rPr>
      <w:rFonts w:ascii="Times New Roman" w:hAnsi="Times New Roman" w:cs="Times New Roman"/>
      <w:color w:val="auto"/>
      <w:sz w:val="24"/>
      <w:szCs w:val="24"/>
    </w:rPr>
  </w:style>
  <w:style w:type="paragraph" w:customStyle="1" w:styleId="numro">
    <w:name w:val="numéro"/>
    <w:basedOn w:val="Normal"/>
    <w:rsid w:val="00151D0C"/>
    <w:pPr>
      <w:tabs>
        <w:tab w:val="num" w:pos="700"/>
      </w:tabs>
      <w:spacing w:line="240" w:lineRule="auto"/>
      <w:ind w:left="1054"/>
    </w:pPr>
    <w:rPr>
      <w:rFonts w:ascii="Times New Roman" w:hAnsi="Times New Roman" w:cs="Times New Roman"/>
      <w:color w:val="auto"/>
      <w:sz w:val="24"/>
      <w:szCs w:val="24"/>
    </w:rPr>
  </w:style>
  <w:style w:type="paragraph" w:customStyle="1" w:styleId="CM1">
    <w:name w:val="CM1"/>
    <w:basedOn w:val="Default"/>
    <w:next w:val="Default"/>
    <w:rsid w:val="00151D0C"/>
    <w:rPr>
      <w:color w:val="auto"/>
    </w:rPr>
  </w:style>
  <w:style w:type="paragraph" w:customStyle="1" w:styleId="CM102">
    <w:name w:val="CM102"/>
    <w:basedOn w:val="Default"/>
    <w:next w:val="Default"/>
    <w:rsid w:val="00151D0C"/>
    <w:pPr>
      <w:spacing w:after="553"/>
    </w:pPr>
    <w:rPr>
      <w:color w:val="auto"/>
    </w:rPr>
  </w:style>
  <w:style w:type="paragraph" w:customStyle="1" w:styleId="CM103">
    <w:name w:val="CM103"/>
    <w:basedOn w:val="Default"/>
    <w:next w:val="Default"/>
    <w:rsid w:val="00151D0C"/>
    <w:pPr>
      <w:spacing w:after="738"/>
    </w:pPr>
    <w:rPr>
      <w:color w:val="auto"/>
    </w:rPr>
  </w:style>
  <w:style w:type="paragraph" w:customStyle="1" w:styleId="CM105">
    <w:name w:val="CM105"/>
    <w:basedOn w:val="Default"/>
    <w:next w:val="Default"/>
    <w:rsid w:val="00151D0C"/>
    <w:pPr>
      <w:spacing w:after="348"/>
    </w:pPr>
    <w:rPr>
      <w:color w:val="auto"/>
    </w:rPr>
  </w:style>
  <w:style w:type="paragraph" w:customStyle="1" w:styleId="CM106">
    <w:name w:val="CM106"/>
    <w:basedOn w:val="Default"/>
    <w:next w:val="Default"/>
    <w:rsid w:val="00151D0C"/>
    <w:pPr>
      <w:spacing w:after="1148"/>
    </w:pPr>
    <w:rPr>
      <w:color w:val="auto"/>
    </w:rPr>
  </w:style>
  <w:style w:type="paragraph" w:customStyle="1" w:styleId="CM104">
    <w:name w:val="CM104"/>
    <w:basedOn w:val="Default"/>
    <w:next w:val="Default"/>
    <w:rsid w:val="00151D0C"/>
    <w:pPr>
      <w:spacing w:after="1023"/>
    </w:pPr>
    <w:rPr>
      <w:color w:val="auto"/>
    </w:rPr>
  </w:style>
  <w:style w:type="paragraph" w:customStyle="1" w:styleId="CM18">
    <w:name w:val="CM18"/>
    <w:basedOn w:val="Default"/>
    <w:next w:val="Default"/>
    <w:rsid w:val="00151D0C"/>
    <w:pPr>
      <w:spacing w:line="460" w:lineRule="atLeast"/>
    </w:pPr>
    <w:rPr>
      <w:color w:val="auto"/>
    </w:rPr>
  </w:style>
  <w:style w:type="paragraph" w:customStyle="1" w:styleId="CM112">
    <w:name w:val="CM112"/>
    <w:basedOn w:val="Default"/>
    <w:next w:val="Default"/>
    <w:rsid w:val="00151D0C"/>
    <w:pPr>
      <w:spacing w:after="920"/>
    </w:pPr>
    <w:rPr>
      <w:color w:val="auto"/>
    </w:rPr>
  </w:style>
  <w:style w:type="paragraph" w:customStyle="1" w:styleId="CM113">
    <w:name w:val="CM113"/>
    <w:basedOn w:val="Default"/>
    <w:next w:val="Default"/>
    <w:rsid w:val="00151D0C"/>
    <w:pPr>
      <w:spacing w:after="102"/>
    </w:pPr>
    <w:rPr>
      <w:color w:val="auto"/>
    </w:rPr>
  </w:style>
  <w:style w:type="paragraph" w:customStyle="1" w:styleId="CM118">
    <w:name w:val="CM118"/>
    <w:basedOn w:val="Default"/>
    <w:next w:val="Default"/>
    <w:rsid w:val="00151D0C"/>
    <w:pPr>
      <w:spacing w:after="6950"/>
    </w:pPr>
    <w:rPr>
      <w:color w:val="auto"/>
    </w:rPr>
  </w:style>
  <w:style w:type="paragraph" w:customStyle="1" w:styleId="CM30">
    <w:name w:val="CM30"/>
    <w:basedOn w:val="Default"/>
    <w:next w:val="Default"/>
    <w:rsid w:val="00151D0C"/>
    <w:rPr>
      <w:color w:val="auto"/>
    </w:rPr>
  </w:style>
  <w:style w:type="paragraph" w:customStyle="1" w:styleId="CM119">
    <w:name w:val="CM119"/>
    <w:basedOn w:val="Default"/>
    <w:next w:val="Default"/>
    <w:rsid w:val="00151D0C"/>
    <w:pPr>
      <w:spacing w:after="665"/>
    </w:pPr>
    <w:rPr>
      <w:color w:val="auto"/>
    </w:rPr>
  </w:style>
  <w:style w:type="paragraph" w:customStyle="1" w:styleId="CM38">
    <w:name w:val="CM38"/>
    <w:basedOn w:val="Default"/>
    <w:next w:val="Default"/>
    <w:rsid w:val="00151D0C"/>
    <w:pPr>
      <w:spacing w:line="266" w:lineRule="atLeast"/>
    </w:pPr>
    <w:rPr>
      <w:color w:val="auto"/>
    </w:rPr>
  </w:style>
  <w:style w:type="paragraph" w:customStyle="1" w:styleId="CM120">
    <w:name w:val="CM120"/>
    <w:basedOn w:val="Default"/>
    <w:next w:val="Default"/>
    <w:rsid w:val="00151D0C"/>
    <w:pPr>
      <w:spacing w:after="1763"/>
    </w:pPr>
    <w:rPr>
      <w:color w:val="auto"/>
    </w:rPr>
  </w:style>
  <w:style w:type="paragraph" w:customStyle="1" w:styleId="CM42">
    <w:name w:val="CM42"/>
    <w:basedOn w:val="Default"/>
    <w:next w:val="Default"/>
    <w:rsid w:val="00151D0C"/>
    <w:pPr>
      <w:spacing w:line="266" w:lineRule="atLeast"/>
    </w:pPr>
    <w:rPr>
      <w:color w:val="auto"/>
    </w:rPr>
  </w:style>
  <w:style w:type="paragraph" w:customStyle="1" w:styleId="CM122">
    <w:name w:val="CM122"/>
    <w:basedOn w:val="Default"/>
    <w:next w:val="Default"/>
    <w:rsid w:val="00151D0C"/>
    <w:pPr>
      <w:spacing w:after="2020"/>
    </w:pPr>
    <w:rPr>
      <w:color w:val="auto"/>
    </w:rPr>
  </w:style>
  <w:style w:type="paragraph" w:customStyle="1" w:styleId="CM55">
    <w:name w:val="CM55"/>
    <w:basedOn w:val="Default"/>
    <w:next w:val="Default"/>
    <w:rsid w:val="00151D0C"/>
    <w:pPr>
      <w:spacing w:line="260" w:lineRule="atLeast"/>
    </w:pPr>
    <w:rPr>
      <w:color w:val="auto"/>
    </w:rPr>
  </w:style>
  <w:style w:type="paragraph" w:customStyle="1" w:styleId="Retraitcorpsdetexte21">
    <w:name w:val="Retrait corps de texte 21"/>
    <w:basedOn w:val="Normal"/>
    <w:rsid w:val="00151D0C"/>
    <w:pPr>
      <w:widowControl w:val="0"/>
      <w:spacing w:line="240" w:lineRule="auto"/>
      <w:ind w:left="851" w:hanging="709"/>
      <w:jc w:val="both"/>
    </w:pPr>
    <w:rPr>
      <w:rFonts w:ascii="Times New Roman" w:hAnsi="Times New Roman" w:cs="Times New Roman"/>
      <w:color w:val="auto"/>
      <w:sz w:val="24"/>
      <w:szCs w:val="24"/>
    </w:rPr>
  </w:style>
  <w:style w:type="paragraph" w:customStyle="1" w:styleId="titre0">
    <w:name w:val="titre"/>
    <w:basedOn w:val="Normal"/>
    <w:rsid w:val="00151D0C"/>
    <w:pPr>
      <w:spacing w:before="120" w:after="120" w:line="240" w:lineRule="auto"/>
    </w:pPr>
    <w:rPr>
      <w:rFonts w:ascii="Times New Roman" w:hAnsi="Times New Roman" w:cs="Times New Roman"/>
      <w:color w:val="auto"/>
      <w:sz w:val="24"/>
      <w:szCs w:val="24"/>
    </w:rPr>
  </w:style>
  <w:style w:type="paragraph" w:customStyle="1" w:styleId="CM101">
    <w:name w:val="CM101"/>
    <w:basedOn w:val="Default"/>
    <w:next w:val="Default"/>
    <w:rsid w:val="00151D0C"/>
    <w:pPr>
      <w:spacing w:after="58"/>
    </w:pPr>
    <w:rPr>
      <w:color w:val="auto"/>
    </w:rPr>
  </w:style>
  <w:style w:type="paragraph" w:customStyle="1" w:styleId="CM109">
    <w:name w:val="CM109"/>
    <w:basedOn w:val="Default"/>
    <w:next w:val="Default"/>
    <w:rsid w:val="00151D0C"/>
    <w:pPr>
      <w:spacing w:after="1340"/>
    </w:pPr>
    <w:rPr>
      <w:color w:val="auto"/>
    </w:rPr>
  </w:style>
  <w:style w:type="paragraph" w:customStyle="1" w:styleId="CM25">
    <w:name w:val="CM25"/>
    <w:basedOn w:val="Default"/>
    <w:next w:val="Default"/>
    <w:rsid w:val="00151D0C"/>
    <w:pPr>
      <w:spacing w:line="266" w:lineRule="atLeast"/>
    </w:pPr>
    <w:rPr>
      <w:color w:val="auto"/>
    </w:rPr>
  </w:style>
  <w:style w:type="paragraph" w:customStyle="1" w:styleId="CM45">
    <w:name w:val="CM45"/>
    <w:basedOn w:val="Default"/>
    <w:next w:val="Default"/>
    <w:rsid w:val="00151D0C"/>
    <w:pPr>
      <w:spacing w:line="266" w:lineRule="atLeast"/>
    </w:pPr>
    <w:rPr>
      <w:color w:val="auto"/>
    </w:rPr>
  </w:style>
  <w:style w:type="paragraph" w:customStyle="1" w:styleId="CM123">
    <w:name w:val="CM123"/>
    <w:basedOn w:val="Default"/>
    <w:next w:val="Default"/>
    <w:rsid w:val="00151D0C"/>
    <w:pPr>
      <w:spacing w:after="6530"/>
    </w:pPr>
    <w:rPr>
      <w:color w:val="auto"/>
    </w:rPr>
  </w:style>
  <w:style w:type="paragraph" w:customStyle="1" w:styleId="CM121">
    <w:name w:val="CM121"/>
    <w:basedOn w:val="Default"/>
    <w:next w:val="Default"/>
    <w:rsid w:val="00151D0C"/>
    <w:pPr>
      <w:spacing w:after="863"/>
    </w:pPr>
    <w:rPr>
      <w:color w:val="auto"/>
    </w:rPr>
  </w:style>
  <w:style w:type="paragraph" w:customStyle="1" w:styleId="CM33">
    <w:name w:val="CM33"/>
    <w:basedOn w:val="Default"/>
    <w:next w:val="Default"/>
    <w:rsid w:val="00151D0C"/>
    <w:pPr>
      <w:spacing w:line="266" w:lineRule="atLeast"/>
    </w:pPr>
    <w:rPr>
      <w:color w:val="auto"/>
    </w:rPr>
  </w:style>
  <w:style w:type="paragraph" w:customStyle="1" w:styleId="CM74">
    <w:name w:val="CM74"/>
    <w:basedOn w:val="Default"/>
    <w:next w:val="Default"/>
    <w:rsid w:val="00151D0C"/>
    <w:pPr>
      <w:spacing w:line="240" w:lineRule="atLeast"/>
    </w:pPr>
    <w:rPr>
      <w:color w:val="auto"/>
    </w:rPr>
  </w:style>
  <w:style w:type="paragraph" w:customStyle="1" w:styleId="CM124">
    <w:name w:val="CM124"/>
    <w:basedOn w:val="Default"/>
    <w:next w:val="Default"/>
    <w:rsid w:val="00151D0C"/>
    <w:pPr>
      <w:spacing w:after="7465"/>
    </w:pPr>
    <w:rPr>
      <w:color w:val="auto"/>
    </w:rPr>
  </w:style>
  <w:style w:type="paragraph" w:customStyle="1" w:styleId="CM13">
    <w:name w:val="CM13"/>
    <w:basedOn w:val="Default"/>
    <w:next w:val="Default"/>
    <w:rsid w:val="00151D0C"/>
    <w:rPr>
      <w:color w:val="auto"/>
    </w:rPr>
  </w:style>
  <w:style w:type="paragraph" w:customStyle="1" w:styleId="CM117">
    <w:name w:val="CM117"/>
    <w:basedOn w:val="Default"/>
    <w:next w:val="Default"/>
    <w:rsid w:val="00151D0C"/>
    <w:pPr>
      <w:spacing w:after="1818"/>
    </w:pPr>
    <w:rPr>
      <w:color w:val="auto"/>
    </w:rPr>
  </w:style>
  <w:style w:type="paragraph" w:customStyle="1" w:styleId="CM78">
    <w:name w:val="CM78"/>
    <w:basedOn w:val="Default"/>
    <w:next w:val="Default"/>
    <w:rsid w:val="00151D0C"/>
    <w:pPr>
      <w:spacing w:line="360" w:lineRule="atLeast"/>
    </w:pPr>
    <w:rPr>
      <w:color w:val="auto"/>
    </w:rPr>
  </w:style>
  <w:style w:type="paragraph" w:customStyle="1" w:styleId="CM85">
    <w:name w:val="CM85"/>
    <w:basedOn w:val="Default"/>
    <w:next w:val="Default"/>
    <w:rsid w:val="00151D0C"/>
    <w:pPr>
      <w:spacing w:line="288" w:lineRule="atLeast"/>
    </w:pPr>
    <w:rPr>
      <w:color w:val="auto"/>
    </w:rPr>
  </w:style>
  <w:style w:type="paragraph" w:customStyle="1" w:styleId="CM86">
    <w:name w:val="CM86"/>
    <w:basedOn w:val="Default"/>
    <w:next w:val="Default"/>
    <w:rsid w:val="00151D0C"/>
    <w:pPr>
      <w:spacing w:line="288" w:lineRule="atLeast"/>
    </w:pPr>
    <w:rPr>
      <w:color w:val="auto"/>
    </w:rPr>
  </w:style>
  <w:style w:type="paragraph" w:customStyle="1" w:styleId="CM94">
    <w:name w:val="CM94"/>
    <w:basedOn w:val="Default"/>
    <w:next w:val="Default"/>
    <w:rsid w:val="00151D0C"/>
    <w:rPr>
      <w:color w:val="auto"/>
    </w:rPr>
  </w:style>
  <w:style w:type="paragraph" w:customStyle="1" w:styleId="Normalcentr1">
    <w:name w:val="Normal centré1"/>
    <w:basedOn w:val="Normal"/>
    <w:rsid w:val="00151D0C"/>
    <w:pPr>
      <w:tabs>
        <w:tab w:val="left" w:pos="1080"/>
      </w:tabs>
      <w:suppressAutoHyphens/>
      <w:overflowPunct w:val="0"/>
      <w:autoSpaceDE w:val="0"/>
      <w:autoSpaceDN w:val="0"/>
      <w:adjustRightInd w:val="0"/>
      <w:spacing w:line="240" w:lineRule="auto"/>
      <w:ind w:left="1080" w:right="-72" w:hanging="540"/>
      <w:jc w:val="both"/>
    </w:pPr>
    <w:rPr>
      <w:rFonts w:ascii="Tahoma" w:hAnsi="Tahoma" w:cs="Times New Roman"/>
      <w:color w:val="auto"/>
      <w:sz w:val="24"/>
      <w:szCs w:val="20"/>
    </w:rPr>
  </w:style>
  <w:style w:type="paragraph" w:customStyle="1" w:styleId="p4">
    <w:name w:val="p4"/>
    <w:basedOn w:val="Normal"/>
    <w:rsid w:val="00151D0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font10">
    <w:name w:val="font10"/>
    <w:basedOn w:val="Normal"/>
    <w:rsid w:val="00151D0C"/>
    <w:pPr>
      <w:spacing w:before="100" w:beforeAutospacing="1" w:after="100" w:afterAutospacing="1" w:line="240" w:lineRule="auto"/>
    </w:pPr>
    <w:rPr>
      <w:rFonts w:ascii="Tahoma" w:hAnsi="Tahoma" w:cs="Tahoma"/>
      <w:sz w:val="18"/>
      <w:szCs w:val="18"/>
    </w:rPr>
  </w:style>
  <w:style w:type="paragraph" w:customStyle="1" w:styleId="font11">
    <w:name w:val="font11"/>
    <w:basedOn w:val="Normal"/>
    <w:rsid w:val="00151D0C"/>
    <w:pPr>
      <w:spacing w:before="100" w:beforeAutospacing="1" w:after="100" w:afterAutospacing="1" w:line="240" w:lineRule="auto"/>
    </w:pPr>
    <w:rPr>
      <w:rFonts w:ascii="Tahoma" w:hAnsi="Tahoma" w:cs="Tahoma"/>
      <w:b/>
      <w:bCs/>
      <w:sz w:val="18"/>
      <w:szCs w:val="18"/>
    </w:rPr>
  </w:style>
  <w:style w:type="paragraph" w:customStyle="1" w:styleId="Corpsdetexte22">
    <w:name w:val="Corps de texte 22"/>
    <w:basedOn w:val="Normal"/>
    <w:rsid w:val="00151D0C"/>
    <w:pPr>
      <w:widowControl w:val="0"/>
      <w:spacing w:line="240" w:lineRule="auto"/>
      <w:jc w:val="both"/>
    </w:pPr>
    <w:rPr>
      <w:rFonts w:ascii="Arial Narrow" w:hAnsi="Arial Narrow" w:cs="Times New Roman"/>
      <w:color w:val="auto"/>
      <w:sz w:val="24"/>
      <w:szCs w:val="20"/>
    </w:rPr>
  </w:style>
  <w:style w:type="paragraph" w:customStyle="1" w:styleId="Corpsdetexte31">
    <w:name w:val="Corps de texte 31"/>
    <w:basedOn w:val="Normal"/>
    <w:rsid w:val="00151D0C"/>
    <w:pPr>
      <w:widowControl w:val="0"/>
      <w:numPr>
        <w:numId w:val="5"/>
      </w:numPr>
      <w:tabs>
        <w:tab w:val="num" w:pos="644"/>
        <w:tab w:val="num" w:pos="720"/>
      </w:tabs>
      <w:spacing w:line="240" w:lineRule="auto"/>
      <w:ind w:left="705"/>
      <w:jc w:val="both"/>
    </w:pPr>
    <w:rPr>
      <w:rFonts w:ascii="Times New Roman" w:hAnsi="Times New Roman" w:cs="Times New Roman"/>
      <w:b/>
      <w:bCs/>
      <w:color w:val="auto"/>
      <w:sz w:val="24"/>
      <w:szCs w:val="24"/>
    </w:rPr>
  </w:style>
  <w:style w:type="paragraph" w:customStyle="1" w:styleId="Retraitcorpsdetexte211">
    <w:name w:val="Retrait corps de texte 211"/>
    <w:basedOn w:val="Normal"/>
    <w:rsid w:val="00151D0C"/>
    <w:pPr>
      <w:widowControl w:val="0"/>
      <w:spacing w:line="240" w:lineRule="auto"/>
      <w:ind w:left="851" w:hanging="709"/>
      <w:jc w:val="both"/>
    </w:pPr>
    <w:rPr>
      <w:rFonts w:ascii="Times New Roman" w:hAnsi="Times New Roman" w:cs="Times New Roman"/>
      <w:color w:val="auto"/>
      <w:sz w:val="24"/>
      <w:szCs w:val="24"/>
    </w:rPr>
  </w:style>
  <w:style w:type="paragraph" w:customStyle="1" w:styleId="Normalcentr11">
    <w:name w:val="Normal centré11"/>
    <w:basedOn w:val="Normal"/>
    <w:rsid w:val="00151D0C"/>
    <w:pPr>
      <w:tabs>
        <w:tab w:val="left" w:pos="1080"/>
      </w:tabs>
      <w:suppressAutoHyphens/>
      <w:overflowPunct w:val="0"/>
      <w:autoSpaceDE w:val="0"/>
      <w:autoSpaceDN w:val="0"/>
      <w:adjustRightInd w:val="0"/>
      <w:spacing w:line="240" w:lineRule="auto"/>
      <w:ind w:left="1080" w:right="-72" w:hanging="540"/>
      <w:jc w:val="both"/>
    </w:pPr>
    <w:rPr>
      <w:rFonts w:ascii="Tahoma" w:hAnsi="Tahoma" w:cs="Times New Roman"/>
      <w:color w:val="auto"/>
      <w:sz w:val="24"/>
      <w:szCs w:val="20"/>
    </w:rPr>
  </w:style>
  <w:style w:type="paragraph" w:customStyle="1" w:styleId="xl23">
    <w:name w:val="xl23"/>
    <w:basedOn w:val="Normal"/>
    <w:rsid w:val="00151D0C"/>
    <w:pPr>
      <w:spacing w:before="100" w:beforeAutospacing="1" w:after="100" w:afterAutospacing="1" w:line="240" w:lineRule="auto"/>
      <w:jc w:val="center"/>
    </w:pPr>
    <w:rPr>
      <w:rFonts w:ascii="Arial" w:hAnsi="Arial" w:cs="Arial"/>
      <w:b/>
      <w:bCs/>
      <w:color w:val="auto"/>
      <w:sz w:val="24"/>
      <w:szCs w:val="24"/>
      <w:u w:val="single"/>
    </w:rPr>
  </w:style>
  <w:style w:type="paragraph" w:customStyle="1" w:styleId="titrecentr">
    <w:name w:val="titre centré"/>
    <w:rsid w:val="00151D0C"/>
    <w:pPr>
      <w:widowControl w:val="0"/>
      <w:spacing w:line="-240" w:lineRule="auto"/>
      <w:jc w:val="center"/>
    </w:pPr>
    <w:rPr>
      <w:rFonts w:ascii="Courier" w:hAnsi="Courier" w:cs="Times New Roman"/>
      <w:b/>
      <w:sz w:val="24"/>
      <w:lang w:val="fr-FR"/>
    </w:rPr>
  </w:style>
  <w:style w:type="paragraph" w:customStyle="1" w:styleId="xl59">
    <w:name w:val="xl59"/>
    <w:basedOn w:val="Normal"/>
    <w:rsid w:val="00151D0C"/>
    <w:pPr>
      <w:spacing w:before="100" w:beforeAutospacing="1" w:after="100" w:afterAutospacing="1" w:line="240" w:lineRule="auto"/>
    </w:pPr>
    <w:rPr>
      <w:rFonts w:ascii="Arial" w:hAnsi="Arial" w:cs="Arial"/>
      <w:b/>
      <w:bCs/>
      <w:i/>
      <w:iCs/>
      <w:color w:val="auto"/>
      <w:sz w:val="16"/>
      <w:szCs w:val="16"/>
    </w:rPr>
  </w:style>
  <w:style w:type="paragraph" w:customStyle="1" w:styleId="Adressedest">
    <w:name w:val="Adresse dest."/>
    <w:basedOn w:val="Normal"/>
    <w:rsid w:val="00151D0C"/>
    <w:pPr>
      <w:suppressAutoHyphens/>
      <w:overflowPunct w:val="0"/>
      <w:autoSpaceDE w:val="0"/>
      <w:autoSpaceDN w:val="0"/>
      <w:adjustRightInd w:val="0"/>
      <w:spacing w:line="240" w:lineRule="auto"/>
      <w:jc w:val="both"/>
    </w:pPr>
    <w:rPr>
      <w:rFonts w:cs="Times New Roman"/>
      <w:color w:val="auto"/>
      <w:sz w:val="24"/>
      <w:szCs w:val="20"/>
    </w:rPr>
  </w:style>
  <w:style w:type="paragraph" w:customStyle="1" w:styleId="Par1">
    <w:name w:val="Par1"/>
    <w:basedOn w:val="Normal"/>
    <w:rsid w:val="00151D0C"/>
    <w:pPr>
      <w:numPr>
        <w:numId w:val="6"/>
      </w:numPr>
      <w:spacing w:line="240" w:lineRule="auto"/>
      <w:jc w:val="both"/>
    </w:pPr>
    <w:rPr>
      <w:rFonts w:cs="Times New Roman"/>
      <w:color w:val="auto"/>
      <w:sz w:val="24"/>
      <w:szCs w:val="20"/>
      <w:lang w:val="fr-CA"/>
    </w:rPr>
  </w:style>
  <w:style w:type="paragraph" w:customStyle="1" w:styleId="Retraitcorpsdetexte31">
    <w:name w:val="Retrait corps de texte 31"/>
    <w:basedOn w:val="Normal"/>
    <w:rsid w:val="00151D0C"/>
    <w:pPr>
      <w:tabs>
        <w:tab w:val="left" w:pos="-2127"/>
      </w:tabs>
      <w:spacing w:line="240" w:lineRule="auto"/>
      <w:ind w:left="1134"/>
    </w:pPr>
    <w:rPr>
      <w:rFonts w:ascii="Tahoma" w:hAnsi="Tahoma" w:cs="Times New Roman"/>
      <w:color w:val="auto"/>
      <w:szCs w:val="20"/>
    </w:rPr>
  </w:style>
  <w:style w:type="paragraph" w:customStyle="1" w:styleId="PS1">
    <w:name w:val="PS1"/>
    <w:basedOn w:val="Normal"/>
    <w:rsid w:val="00151D0C"/>
    <w:pPr>
      <w:numPr>
        <w:numId w:val="7"/>
      </w:numPr>
      <w:tabs>
        <w:tab w:val="clear" w:pos="1134"/>
        <w:tab w:val="num" w:pos="851"/>
        <w:tab w:val="left" w:pos="1418"/>
        <w:tab w:val="left" w:pos="1701"/>
      </w:tabs>
      <w:spacing w:before="120" w:after="60" w:line="240" w:lineRule="auto"/>
      <w:ind w:left="1701" w:hanging="1134"/>
      <w:jc w:val="both"/>
    </w:pPr>
    <w:rPr>
      <w:rFonts w:ascii="Arial" w:hAnsi="Arial" w:cs="Arial"/>
      <w:color w:val="auto"/>
      <w:sz w:val="20"/>
      <w:szCs w:val="20"/>
    </w:rPr>
  </w:style>
  <w:style w:type="paragraph" w:customStyle="1" w:styleId="PS2">
    <w:name w:val="PS2"/>
    <w:basedOn w:val="Normal"/>
    <w:rsid w:val="00151D0C"/>
    <w:pPr>
      <w:numPr>
        <w:ilvl w:val="1"/>
        <w:numId w:val="7"/>
      </w:numPr>
      <w:tabs>
        <w:tab w:val="clear" w:pos="1559"/>
        <w:tab w:val="num" w:pos="1985"/>
      </w:tabs>
      <w:spacing w:line="240" w:lineRule="auto"/>
      <w:ind w:left="1985" w:hanging="284"/>
      <w:jc w:val="both"/>
    </w:pPr>
    <w:rPr>
      <w:rFonts w:ascii="Arial" w:hAnsi="Arial" w:cs="Arial"/>
      <w:color w:val="auto"/>
      <w:sz w:val="20"/>
      <w:szCs w:val="20"/>
    </w:rPr>
  </w:style>
  <w:style w:type="paragraph" w:customStyle="1" w:styleId="PS3">
    <w:name w:val="PS3"/>
    <w:basedOn w:val="Normal"/>
    <w:rsid w:val="00151D0C"/>
    <w:pPr>
      <w:keepNext/>
      <w:keepLines/>
      <w:spacing w:after="60" w:line="240" w:lineRule="auto"/>
      <w:ind w:left="1985"/>
      <w:jc w:val="both"/>
    </w:pPr>
    <w:rPr>
      <w:rFonts w:ascii="Arial" w:hAnsi="Arial" w:cs="Arial"/>
      <w:color w:val="auto"/>
      <w:sz w:val="20"/>
      <w:szCs w:val="20"/>
    </w:rPr>
  </w:style>
  <w:style w:type="paragraph" w:customStyle="1" w:styleId="SectionIVHeader">
    <w:name w:val="Section IV Header"/>
    <w:basedOn w:val="Normal"/>
    <w:rsid w:val="00151D0C"/>
    <w:pPr>
      <w:overflowPunct w:val="0"/>
      <w:autoSpaceDE w:val="0"/>
      <w:autoSpaceDN w:val="0"/>
      <w:adjustRightInd w:val="0"/>
      <w:spacing w:line="240" w:lineRule="auto"/>
      <w:jc w:val="center"/>
    </w:pPr>
    <w:rPr>
      <w:rFonts w:cs="Times New Roman"/>
      <w:b/>
      <w:color w:val="auto"/>
      <w:sz w:val="36"/>
      <w:szCs w:val="20"/>
    </w:rPr>
  </w:style>
  <w:style w:type="paragraph" w:customStyle="1" w:styleId="Head21">
    <w:name w:val="Head 2.1"/>
    <w:basedOn w:val="Normal"/>
    <w:rsid w:val="00151D0C"/>
    <w:pPr>
      <w:suppressAutoHyphens/>
      <w:spacing w:line="240" w:lineRule="auto"/>
      <w:jc w:val="center"/>
    </w:pPr>
    <w:rPr>
      <w:rFonts w:ascii="Times New Roman Bold" w:hAnsi="Times New Roman Bold" w:cs="Times New Roman"/>
      <w:b/>
      <w:color w:val="auto"/>
      <w:sz w:val="28"/>
      <w:szCs w:val="20"/>
      <w:lang w:val="en-US" w:eastAsia="en-US"/>
    </w:rPr>
  </w:style>
  <w:style w:type="paragraph" w:customStyle="1" w:styleId="Head22">
    <w:name w:val="Head 2.2"/>
    <w:basedOn w:val="Normal"/>
    <w:rsid w:val="00151D0C"/>
    <w:pPr>
      <w:tabs>
        <w:tab w:val="left" w:pos="360"/>
      </w:tabs>
      <w:suppressAutoHyphens/>
      <w:spacing w:line="240" w:lineRule="auto"/>
      <w:ind w:left="360" w:hanging="360"/>
    </w:pPr>
    <w:rPr>
      <w:rFonts w:ascii="Times New Roman Bold" w:hAnsi="Times New Roman Bold" w:cs="Times New Roman"/>
      <w:b/>
      <w:color w:val="auto"/>
      <w:spacing w:val="-4"/>
      <w:sz w:val="24"/>
      <w:szCs w:val="20"/>
      <w:lang w:val="en-US" w:eastAsia="en-US"/>
    </w:rPr>
  </w:style>
  <w:style w:type="character" w:styleId="Numrodeligne">
    <w:name w:val="line number"/>
    <w:uiPriority w:val="99"/>
    <w:unhideWhenUsed/>
    <w:rsid w:val="00151D0C"/>
    <w:rPr>
      <w:rFonts w:ascii="Times New Roman" w:hAnsi="Times New Roman" w:cs="Times New Roman"/>
    </w:rPr>
  </w:style>
  <w:style w:type="character" w:styleId="Accentuationintense">
    <w:name w:val="Intense Emphasis"/>
    <w:uiPriority w:val="21"/>
    <w:qFormat/>
    <w:rsid w:val="00151D0C"/>
    <w:rPr>
      <w:rFonts w:ascii="Times New Roman" w:hAnsi="Times New Roman" w:cs="Times New Roman"/>
      <w:b/>
      <w:i/>
      <w:color w:val="4F81BD"/>
    </w:rPr>
  </w:style>
  <w:style w:type="character" w:styleId="Rfrencelgre">
    <w:name w:val="Subtle Reference"/>
    <w:uiPriority w:val="31"/>
    <w:qFormat/>
    <w:rsid w:val="00151D0C"/>
    <w:rPr>
      <w:rFonts w:ascii="Times New Roman" w:hAnsi="Times New Roman" w:cs="Times New Roman"/>
      <w:smallCaps/>
      <w:color w:val="C0504D"/>
      <w:u w:val="single"/>
    </w:rPr>
  </w:style>
  <w:style w:type="character" w:styleId="Rfrenceintense">
    <w:name w:val="Intense Reference"/>
    <w:uiPriority w:val="32"/>
    <w:qFormat/>
    <w:rsid w:val="00151D0C"/>
    <w:rPr>
      <w:rFonts w:ascii="Times New Roman" w:hAnsi="Times New Roman" w:cs="Times New Roman"/>
      <w:b/>
      <w:smallCaps/>
      <w:color w:val="C0504D"/>
      <w:spacing w:val="5"/>
      <w:u w:val="single"/>
    </w:rPr>
  </w:style>
  <w:style w:type="character" w:styleId="Titredulivre">
    <w:name w:val="Book Title"/>
    <w:uiPriority w:val="33"/>
    <w:qFormat/>
    <w:rsid w:val="00151D0C"/>
    <w:rPr>
      <w:rFonts w:ascii="Times New Roman" w:hAnsi="Times New Roman" w:cs="Times New Roman"/>
      <w:b/>
      <w:smallCaps/>
      <w:spacing w:val="5"/>
    </w:rPr>
  </w:style>
  <w:style w:type="character" w:customStyle="1" w:styleId="NotedefinCar1">
    <w:name w:val="Note de fin Car1"/>
    <w:rsid w:val="00151D0C"/>
    <w:rPr>
      <w:rFonts w:ascii="Times New Roman" w:hAnsi="Times New Roman" w:cs="Times New Roman"/>
    </w:rPr>
  </w:style>
  <w:style w:type="character" w:customStyle="1" w:styleId="apple-style-span">
    <w:name w:val="apple-style-span"/>
    <w:rsid w:val="00151D0C"/>
    <w:rPr>
      <w:rFonts w:ascii="Times New Roman" w:hAnsi="Times New Roman" w:cs="Times New Roman"/>
    </w:rPr>
  </w:style>
  <w:style w:type="character" w:customStyle="1" w:styleId="apple-converted-space">
    <w:name w:val="apple-converted-space"/>
    <w:rsid w:val="00151D0C"/>
    <w:rPr>
      <w:rFonts w:ascii="Times New Roman" w:hAnsi="Times New Roman" w:cs="Times New Roman"/>
    </w:rPr>
  </w:style>
  <w:style w:type="character" w:customStyle="1" w:styleId="shorttext1">
    <w:name w:val="short_text1"/>
    <w:rsid w:val="00151D0C"/>
    <w:rPr>
      <w:sz w:val="29"/>
    </w:rPr>
  </w:style>
  <w:style w:type="character" w:customStyle="1" w:styleId="longtext1">
    <w:name w:val="long_text1"/>
    <w:rsid w:val="00151D0C"/>
    <w:rPr>
      <w:sz w:val="20"/>
    </w:rPr>
  </w:style>
  <w:style w:type="character" w:customStyle="1" w:styleId="mediumtext1">
    <w:name w:val="medium_text1"/>
    <w:rsid w:val="00151D0C"/>
    <w:rPr>
      <w:sz w:val="24"/>
    </w:rPr>
  </w:style>
  <w:style w:type="character" w:customStyle="1" w:styleId="shorttext">
    <w:name w:val="short_text"/>
    <w:rsid w:val="00151D0C"/>
    <w:rPr>
      <w:rFonts w:ascii="Times New Roman" w:hAnsi="Times New Roman" w:cs="Times New Roman"/>
    </w:rPr>
  </w:style>
  <w:style w:type="character" w:customStyle="1" w:styleId="hps">
    <w:name w:val="hps"/>
    <w:rsid w:val="00151D0C"/>
    <w:rPr>
      <w:rFonts w:ascii="Times New Roman" w:hAnsi="Times New Roman" w:cs="Times New Roman"/>
    </w:rPr>
  </w:style>
  <w:style w:type="character" w:customStyle="1" w:styleId="s1">
    <w:name w:val="s1"/>
    <w:rsid w:val="00151D0C"/>
  </w:style>
  <w:style w:type="character" w:customStyle="1" w:styleId="longtext">
    <w:name w:val="long_text"/>
    <w:rsid w:val="00151D0C"/>
  </w:style>
  <w:style w:type="character" w:customStyle="1" w:styleId="mediumtext">
    <w:name w:val="medium_text"/>
    <w:rsid w:val="00151D0C"/>
  </w:style>
  <w:style w:type="character" w:customStyle="1" w:styleId="TextedebullesCar1">
    <w:name w:val="Texte de bulles Car1"/>
    <w:uiPriority w:val="99"/>
    <w:semiHidden/>
    <w:rsid w:val="00151D0C"/>
    <w:rPr>
      <w:rFonts w:ascii="Tahoma" w:hAnsi="Tahoma"/>
      <w:sz w:val="16"/>
      <w:lang w:eastAsia="fr-FR"/>
    </w:rPr>
  </w:style>
  <w:style w:type="character" w:customStyle="1" w:styleId="FontStyle21">
    <w:name w:val="Font Style21"/>
    <w:uiPriority w:val="99"/>
    <w:rsid w:val="00151D0C"/>
    <w:rPr>
      <w:rFonts w:ascii="Times New Roman" w:hAnsi="Times New Roman"/>
      <w:sz w:val="22"/>
    </w:rPr>
  </w:style>
  <w:style w:type="paragraph" w:customStyle="1" w:styleId="xl151">
    <w:name w:val="xl151"/>
    <w:basedOn w:val="Normal"/>
    <w:rsid w:val="005B0987"/>
    <w:pPr>
      <w:spacing w:before="100" w:beforeAutospacing="1" w:after="100" w:afterAutospacing="1" w:line="240" w:lineRule="auto"/>
    </w:pPr>
    <w:rPr>
      <w:rFonts w:ascii="Times New Roman" w:hAnsi="Times New Roman" w:cs="Times New Roman"/>
      <w:b/>
      <w:bCs/>
      <w:color w:val="auto"/>
      <w:sz w:val="24"/>
      <w:szCs w:val="24"/>
      <w:lang w:val="fr-CH" w:eastAsia="fr-CH"/>
    </w:rPr>
  </w:style>
  <w:style w:type="table" w:customStyle="1" w:styleId="Grilledutableau6">
    <w:name w:val="Grille du tableau6"/>
    <w:basedOn w:val="TableauNormal"/>
    <w:next w:val="Grilledutableau"/>
    <w:uiPriority w:val="59"/>
    <w:rsid w:val="00EC3AB2"/>
    <w:rPr>
      <w:rFonts w:ascii="Times New Roma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1">
    <w:name w:val="Paragraphe 1"/>
    <w:basedOn w:val="Normal"/>
    <w:link w:val="Paragraphe1Car"/>
    <w:qFormat/>
    <w:rsid w:val="00BE3AF8"/>
    <w:pPr>
      <w:spacing w:before="120" w:line="240" w:lineRule="auto"/>
      <w:ind w:left="397"/>
      <w:jc w:val="both"/>
    </w:pPr>
    <w:rPr>
      <w:rFonts w:ascii="Arial" w:eastAsia="Calibri" w:hAnsi="Arial" w:cs="Times New Roman"/>
      <w:color w:val="auto"/>
      <w:sz w:val="20"/>
      <w:szCs w:val="20"/>
      <w:lang w:eastAsia="x-none"/>
    </w:rPr>
  </w:style>
  <w:style w:type="character" w:customStyle="1" w:styleId="Paragraphe1Car">
    <w:name w:val="Paragraphe 1 Car"/>
    <w:link w:val="Paragraphe1"/>
    <w:rsid w:val="00BE3AF8"/>
    <w:rPr>
      <w:rFonts w:ascii="Arial" w:eastAsia="Calibri" w:hAnsi="Arial" w:cs="Arial"/>
      <w:lang w:val="fr-FR"/>
    </w:rPr>
  </w:style>
  <w:style w:type="paragraph" w:customStyle="1" w:styleId="Style23">
    <w:name w:val="Style23"/>
    <w:basedOn w:val="Normal"/>
    <w:uiPriority w:val="99"/>
    <w:rsid w:val="00AA2901"/>
    <w:pPr>
      <w:widowControl w:val="0"/>
      <w:autoSpaceDE w:val="0"/>
      <w:autoSpaceDN w:val="0"/>
      <w:adjustRightInd w:val="0"/>
      <w:spacing w:line="298" w:lineRule="exact"/>
      <w:ind w:firstLine="691"/>
      <w:jc w:val="both"/>
    </w:pPr>
    <w:rPr>
      <w:rFonts w:ascii="Times New Roman" w:hAnsi="Times New Roman" w:cs="Times New Roman"/>
      <w:color w:val="auto"/>
      <w:sz w:val="24"/>
      <w:szCs w:val="24"/>
    </w:rPr>
  </w:style>
  <w:style w:type="character" w:customStyle="1" w:styleId="FontStyle128">
    <w:name w:val="Font Style128"/>
    <w:uiPriority w:val="99"/>
    <w:rsid w:val="00AA2901"/>
    <w:rPr>
      <w:rFonts w:ascii="Times New Roman" w:hAnsi="Times New Roman" w:cs="Times New Roman"/>
      <w:spacing w:val="20"/>
      <w:sz w:val="18"/>
      <w:szCs w:val="18"/>
    </w:rPr>
  </w:style>
  <w:style w:type="paragraph" w:styleId="Liste5">
    <w:name w:val="List 5"/>
    <w:basedOn w:val="Normal"/>
    <w:uiPriority w:val="99"/>
    <w:semiHidden/>
    <w:unhideWhenUsed/>
    <w:rsid w:val="00D57E37"/>
    <w:pPr>
      <w:ind w:left="1415" w:hanging="283"/>
      <w:contextualSpacing/>
    </w:pPr>
  </w:style>
  <w:style w:type="character" w:customStyle="1" w:styleId="FontStyle19">
    <w:name w:val="Font Style19"/>
    <w:uiPriority w:val="99"/>
    <w:rsid w:val="00BB451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6909">
      <w:bodyDiv w:val="1"/>
      <w:marLeft w:val="0"/>
      <w:marRight w:val="0"/>
      <w:marTop w:val="0"/>
      <w:marBottom w:val="0"/>
      <w:divBdr>
        <w:top w:val="none" w:sz="0" w:space="0" w:color="auto"/>
        <w:left w:val="none" w:sz="0" w:space="0" w:color="auto"/>
        <w:bottom w:val="none" w:sz="0" w:space="0" w:color="auto"/>
        <w:right w:val="none" w:sz="0" w:space="0" w:color="auto"/>
      </w:divBdr>
    </w:div>
    <w:div w:id="149102005">
      <w:bodyDiv w:val="1"/>
      <w:marLeft w:val="0"/>
      <w:marRight w:val="0"/>
      <w:marTop w:val="0"/>
      <w:marBottom w:val="0"/>
      <w:divBdr>
        <w:top w:val="none" w:sz="0" w:space="0" w:color="auto"/>
        <w:left w:val="none" w:sz="0" w:space="0" w:color="auto"/>
        <w:bottom w:val="none" w:sz="0" w:space="0" w:color="auto"/>
        <w:right w:val="none" w:sz="0" w:space="0" w:color="auto"/>
      </w:divBdr>
    </w:div>
    <w:div w:id="236785995">
      <w:bodyDiv w:val="1"/>
      <w:marLeft w:val="0"/>
      <w:marRight w:val="0"/>
      <w:marTop w:val="0"/>
      <w:marBottom w:val="0"/>
      <w:divBdr>
        <w:top w:val="none" w:sz="0" w:space="0" w:color="auto"/>
        <w:left w:val="none" w:sz="0" w:space="0" w:color="auto"/>
        <w:bottom w:val="none" w:sz="0" w:space="0" w:color="auto"/>
        <w:right w:val="none" w:sz="0" w:space="0" w:color="auto"/>
      </w:divBdr>
    </w:div>
    <w:div w:id="432284053">
      <w:marLeft w:val="0"/>
      <w:marRight w:val="0"/>
      <w:marTop w:val="0"/>
      <w:marBottom w:val="0"/>
      <w:divBdr>
        <w:top w:val="none" w:sz="0" w:space="0" w:color="auto"/>
        <w:left w:val="none" w:sz="0" w:space="0" w:color="auto"/>
        <w:bottom w:val="none" w:sz="0" w:space="0" w:color="auto"/>
        <w:right w:val="none" w:sz="0" w:space="0" w:color="auto"/>
      </w:divBdr>
    </w:div>
    <w:div w:id="432284054">
      <w:marLeft w:val="0"/>
      <w:marRight w:val="0"/>
      <w:marTop w:val="0"/>
      <w:marBottom w:val="0"/>
      <w:divBdr>
        <w:top w:val="none" w:sz="0" w:space="0" w:color="auto"/>
        <w:left w:val="none" w:sz="0" w:space="0" w:color="auto"/>
        <w:bottom w:val="none" w:sz="0" w:space="0" w:color="auto"/>
        <w:right w:val="none" w:sz="0" w:space="0" w:color="auto"/>
      </w:divBdr>
    </w:div>
    <w:div w:id="432284055">
      <w:marLeft w:val="0"/>
      <w:marRight w:val="0"/>
      <w:marTop w:val="0"/>
      <w:marBottom w:val="0"/>
      <w:divBdr>
        <w:top w:val="none" w:sz="0" w:space="0" w:color="auto"/>
        <w:left w:val="none" w:sz="0" w:space="0" w:color="auto"/>
        <w:bottom w:val="none" w:sz="0" w:space="0" w:color="auto"/>
        <w:right w:val="none" w:sz="0" w:space="0" w:color="auto"/>
      </w:divBdr>
    </w:div>
    <w:div w:id="432284056">
      <w:marLeft w:val="0"/>
      <w:marRight w:val="0"/>
      <w:marTop w:val="0"/>
      <w:marBottom w:val="0"/>
      <w:divBdr>
        <w:top w:val="none" w:sz="0" w:space="0" w:color="auto"/>
        <w:left w:val="none" w:sz="0" w:space="0" w:color="auto"/>
        <w:bottom w:val="none" w:sz="0" w:space="0" w:color="auto"/>
        <w:right w:val="none" w:sz="0" w:space="0" w:color="auto"/>
      </w:divBdr>
    </w:div>
    <w:div w:id="441918626">
      <w:bodyDiv w:val="1"/>
      <w:marLeft w:val="0"/>
      <w:marRight w:val="0"/>
      <w:marTop w:val="0"/>
      <w:marBottom w:val="0"/>
      <w:divBdr>
        <w:top w:val="none" w:sz="0" w:space="0" w:color="auto"/>
        <w:left w:val="none" w:sz="0" w:space="0" w:color="auto"/>
        <w:bottom w:val="none" w:sz="0" w:space="0" w:color="auto"/>
        <w:right w:val="none" w:sz="0" w:space="0" w:color="auto"/>
      </w:divBdr>
    </w:div>
    <w:div w:id="553001724">
      <w:bodyDiv w:val="1"/>
      <w:marLeft w:val="0"/>
      <w:marRight w:val="0"/>
      <w:marTop w:val="0"/>
      <w:marBottom w:val="0"/>
      <w:divBdr>
        <w:top w:val="none" w:sz="0" w:space="0" w:color="auto"/>
        <w:left w:val="none" w:sz="0" w:space="0" w:color="auto"/>
        <w:bottom w:val="none" w:sz="0" w:space="0" w:color="auto"/>
        <w:right w:val="none" w:sz="0" w:space="0" w:color="auto"/>
      </w:divBdr>
    </w:div>
    <w:div w:id="570622329">
      <w:bodyDiv w:val="1"/>
      <w:marLeft w:val="0"/>
      <w:marRight w:val="0"/>
      <w:marTop w:val="0"/>
      <w:marBottom w:val="0"/>
      <w:divBdr>
        <w:top w:val="none" w:sz="0" w:space="0" w:color="auto"/>
        <w:left w:val="none" w:sz="0" w:space="0" w:color="auto"/>
        <w:bottom w:val="none" w:sz="0" w:space="0" w:color="auto"/>
        <w:right w:val="none" w:sz="0" w:space="0" w:color="auto"/>
      </w:divBdr>
    </w:div>
    <w:div w:id="592009948">
      <w:bodyDiv w:val="1"/>
      <w:marLeft w:val="0"/>
      <w:marRight w:val="0"/>
      <w:marTop w:val="0"/>
      <w:marBottom w:val="0"/>
      <w:divBdr>
        <w:top w:val="none" w:sz="0" w:space="0" w:color="auto"/>
        <w:left w:val="none" w:sz="0" w:space="0" w:color="auto"/>
        <w:bottom w:val="none" w:sz="0" w:space="0" w:color="auto"/>
        <w:right w:val="none" w:sz="0" w:space="0" w:color="auto"/>
      </w:divBdr>
    </w:div>
    <w:div w:id="663818812">
      <w:bodyDiv w:val="1"/>
      <w:marLeft w:val="0"/>
      <w:marRight w:val="0"/>
      <w:marTop w:val="0"/>
      <w:marBottom w:val="0"/>
      <w:divBdr>
        <w:top w:val="none" w:sz="0" w:space="0" w:color="auto"/>
        <w:left w:val="none" w:sz="0" w:space="0" w:color="auto"/>
        <w:bottom w:val="none" w:sz="0" w:space="0" w:color="auto"/>
        <w:right w:val="none" w:sz="0" w:space="0" w:color="auto"/>
      </w:divBdr>
    </w:div>
    <w:div w:id="687606742">
      <w:bodyDiv w:val="1"/>
      <w:marLeft w:val="0"/>
      <w:marRight w:val="0"/>
      <w:marTop w:val="0"/>
      <w:marBottom w:val="0"/>
      <w:divBdr>
        <w:top w:val="none" w:sz="0" w:space="0" w:color="auto"/>
        <w:left w:val="none" w:sz="0" w:space="0" w:color="auto"/>
        <w:bottom w:val="none" w:sz="0" w:space="0" w:color="auto"/>
        <w:right w:val="none" w:sz="0" w:space="0" w:color="auto"/>
      </w:divBdr>
    </w:div>
    <w:div w:id="1014766560">
      <w:bodyDiv w:val="1"/>
      <w:marLeft w:val="0"/>
      <w:marRight w:val="0"/>
      <w:marTop w:val="0"/>
      <w:marBottom w:val="0"/>
      <w:divBdr>
        <w:top w:val="none" w:sz="0" w:space="0" w:color="auto"/>
        <w:left w:val="none" w:sz="0" w:space="0" w:color="auto"/>
        <w:bottom w:val="none" w:sz="0" w:space="0" w:color="auto"/>
        <w:right w:val="none" w:sz="0" w:space="0" w:color="auto"/>
      </w:divBdr>
    </w:div>
    <w:div w:id="1320573893">
      <w:bodyDiv w:val="1"/>
      <w:marLeft w:val="0"/>
      <w:marRight w:val="0"/>
      <w:marTop w:val="0"/>
      <w:marBottom w:val="0"/>
      <w:divBdr>
        <w:top w:val="none" w:sz="0" w:space="0" w:color="auto"/>
        <w:left w:val="none" w:sz="0" w:space="0" w:color="auto"/>
        <w:bottom w:val="none" w:sz="0" w:space="0" w:color="auto"/>
        <w:right w:val="none" w:sz="0" w:space="0" w:color="auto"/>
      </w:divBdr>
    </w:div>
    <w:div w:id="1490556025">
      <w:bodyDiv w:val="1"/>
      <w:marLeft w:val="0"/>
      <w:marRight w:val="0"/>
      <w:marTop w:val="0"/>
      <w:marBottom w:val="0"/>
      <w:divBdr>
        <w:top w:val="none" w:sz="0" w:space="0" w:color="auto"/>
        <w:left w:val="none" w:sz="0" w:space="0" w:color="auto"/>
        <w:bottom w:val="none" w:sz="0" w:space="0" w:color="auto"/>
        <w:right w:val="none" w:sz="0" w:space="0" w:color="auto"/>
      </w:divBdr>
    </w:div>
    <w:div w:id="1896773617">
      <w:bodyDiv w:val="1"/>
      <w:marLeft w:val="0"/>
      <w:marRight w:val="0"/>
      <w:marTop w:val="0"/>
      <w:marBottom w:val="0"/>
      <w:divBdr>
        <w:top w:val="none" w:sz="0" w:space="0" w:color="auto"/>
        <w:left w:val="none" w:sz="0" w:space="0" w:color="auto"/>
        <w:bottom w:val="none" w:sz="0" w:space="0" w:color="auto"/>
        <w:right w:val="none" w:sz="0" w:space="0" w:color="auto"/>
      </w:divBdr>
    </w:div>
    <w:div w:id="19576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6.emf"/><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file:///D:\Dossier%20de%20Consultation%20HDV%20AWAE.doc" TargetMode="External"/><Relationship Id="rId17" Type="http://schemas.openxmlformats.org/officeDocument/2006/relationships/footer" Target="footer4.xml"/><Relationship Id="rId25" Type="http://schemas.openxmlformats.org/officeDocument/2006/relationships/image" Target="media/image5.emf"/><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ssier%20de%20Consultation%20HDV%20AWAE.doc" TargetMode="External"/><Relationship Id="rId24" Type="http://schemas.openxmlformats.org/officeDocument/2006/relationships/image" Target="media/image4.emf"/><Relationship Id="rId32" Type="http://schemas.openxmlformats.org/officeDocument/2006/relationships/footer" Target="footer13.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yperlink" Target="file:///D:\Dossier%20de%20Consultation%20HDV%20AWAE.doc" TargetMode="Externa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file:///D:\Dossier%20de%20Consultation%20HDV%20AWAE.doc" TargetMode="External"/><Relationship Id="rId14" Type="http://schemas.openxmlformats.org/officeDocument/2006/relationships/image" Target="media/image2.jpeg"/><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footer" Target="footer11.xml"/><Relationship Id="rId35" Type="http://schemas.openxmlformats.org/officeDocument/2006/relationships/footer" Target="footer1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B6C6-87B6-4D62-A872-B0B223D7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185</Pages>
  <Words>71082</Words>
  <Characters>390954</Characters>
  <Application>Microsoft Office Word</Application>
  <DocSecurity>0</DocSecurity>
  <Lines>3257</Lines>
  <Paragraphs>922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461114</CharactersWithSpaces>
  <SharedDoc>false</SharedDoc>
  <HLinks>
    <vt:vector size="66" baseType="variant">
      <vt:variant>
        <vt:i4>1048627</vt:i4>
      </vt:variant>
      <vt:variant>
        <vt:i4>62</vt:i4>
      </vt:variant>
      <vt:variant>
        <vt:i4>0</vt:i4>
      </vt:variant>
      <vt:variant>
        <vt:i4>5</vt:i4>
      </vt:variant>
      <vt:variant>
        <vt:lpwstr/>
      </vt:variant>
      <vt:variant>
        <vt:lpwstr>_Toc54217537</vt:lpwstr>
      </vt:variant>
      <vt:variant>
        <vt:i4>1179699</vt:i4>
      </vt:variant>
      <vt:variant>
        <vt:i4>56</vt:i4>
      </vt:variant>
      <vt:variant>
        <vt:i4>0</vt:i4>
      </vt:variant>
      <vt:variant>
        <vt:i4>5</vt:i4>
      </vt:variant>
      <vt:variant>
        <vt:lpwstr/>
      </vt:variant>
      <vt:variant>
        <vt:lpwstr>_Toc54217535</vt:lpwstr>
      </vt:variant>
      <vt:variant>
        <vt:i4>1245235</vt:i4>
      </vt:variant>
      <vt:variant>
        <vt:i4>50</vt:i4>
      </vt:variant>
      <vt:variant>
        <vt:i4>0</vt:i4>
      </vt:variant>
      <vt:variant>
        <vt:i4>5</vt:i4>
      </vt:variant>
      <vt:variant>
        <vt:lpwstr/>
      </vt:variant>
      <vt:variant>
        <vt:lpwstr>_Toc54217534</vt:lpwstr>
      </vt:variant>
      <vt:variant>
        <vt:i4>1310771</vt:i4>
      </vt:variant>
      <vt:variant>
        <vt:i4>44</vt:i4>
      </vt:variant>
      <vt:variant>
        <vt:i4>0</vt:i4>
      </vt:variant>
      <vt:variant>
        <vt:i4>5</vt:i4>
      </vt:variant>
      <vt:variant>
        <vt:lpwstr/>
      </vt:variant>
      <vt:variant>
        <vt:lpwstr>_Toc54217533</vt:lpwstr>
      </vt:variant>
      <vt:variant>
        <vt:i4>4980786</vt:i4>
      </vt:variant>
      <vt:variant>
        <vt:i4>38</vt:i4>
      </vt:variant>
      <vt:variant>
        <vt:i4>0</vt:i4>
      </vt:variant>
      <vt:variant>
        <vt:i4>5</vt:i4>
      </vt:variant>
      <vt:variant>
        <vt:lpwstr>Dossier de Consultation HDV AWAE.doc</vt:lpwstr>
      </vt:variant>
      <vt:variant>
        <vt:lpwstr>_Toc54217531</vt:lpwstr>
      </vt:variant>
      <vt:variant>
        <vt:i4>5046322</vt:i4>
      </vt:variant>
      <vt:variant>
        <vt:i4>32</vt:i4>
      </vt:variant>
      <vt:variant>
        <vt:i4>0</vt:i4>
      </vt:variant>
      <vt:variant>
        <vt:i4>5</vt:i4>
      </vt:variant>
      <vt:variant>
        <vt:lpwstr>Dossier de Consultation HDV AWAE.doc</vt:lpwstr>
      </vt:variant>
      <vt:variant>
        <vt:lpwstr>_Toc54217530</vt:lpwstr>
      </vt:variant>
      <vt:variant>
        <vt:i4>1966130</vt:i4>
      </vt:variant>
      <vt:variant>
        <vt:i4>26</vt:i4>
      </vt:variant>
      <vt:variant>
        <vt:i4>0</vt:i4>
      </vt:variant>
      <vt:variant>
        <vt:i4>5</vt:i4>
      </vt:variant>
      <vt:variant>
        <vt:lpwstr/>
      </vt:variant>
      <vt:variant>
        <vt:lpwstr>_Toc54217529</vt:lpwstr>
      </vt:variant>
      <vt:variant>
        <vt:i4>4522035</vt:i4>
      </vt:variant>
      <vt:variant>
        <vt:i4>20</vt:i4>
      </vt:variant>
      <vt:variant>
        <vt:i4>0</vt:i4>
      </vt:variant>
      <vt:variant>
        <vt:i4>5</vt:i4>
      </vt:variant>
      <vt:variant>
        <vt:lpwstr>Dossier de Consultation HDV AWAE.doc</vt:lpwstr>
      </vt:variant>
      <vt:variant>
        <vt:lpwstr>_Toc54217528</vt:lpwstr>
      </vt:variant>
      <vt:variant>
        <vt:i4>4849715</vt:i4>
      </vt:variant>
      <vt:variant>
        <vt:i4>14</vt:i4>
      </vt:variant>
      <vt:variant>
        <vt:i4>0</vt:i4>
      </vt:variant>
      <vt:variant>
        <vt:i4>5</vt:i4>
      </vt:variant>
      <vt:variant>
        <vt:lpwstr>Dossier de Consultation HDV AWAE.doc</vt:lpwstr>
      </vt:variant>
      <vt:variant>
        <vt:lpwstr>_Toc54217527</vt:lpwstr>
      </vt:variant>
      <vt:variant>
        <vt:i4>1114162</vt:i4>
      </vt:variant>
      <vt:variant>
        <vt:i4>8</vt:i4>
      </vt:variant>
      <vt:variant>
        <vt:i4>0</vt:i4>
      </vt:variant>
      <vt:variant>
        <vt:i4>5</vt:i4>
      </vt:variant>
      <vt:variant>
        <vt:lpwstr/>
      </vt:variant>
      <vt:variant>
        <vt:lpwstr>_Toc54217526</vt:lpwstr>
      </vt:variant>
      <vt:variant>
        <vt:i4>1179698</vt:i4>
      </vt:variant>
      <vt:variant>
        <vt:i4>2</vt:i4>
      </vt:variant>
      <vt:variant>
        <vt:i4>0</vt:i4>
      </vt:variant>
      <vt:variant>
        <vt:i4>5</vt:i4>
      </vt:variant>
      <vt:variant>
        <vt:lpwstr/>
      </vt:variant>
      <vt:variant>
        <vt:lpwstr>_Toc54217525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 Windows</cp:lastModifiedBy>
  <cp:revision>71</cp:revision>
  <cp:lastPrinted>2024-05-15T14:20:00Z</cp:lastPrinted>
  <dcterms:created xsi:type="dcterms:W3CDTF">2020-11-12T00:58:00Z</dcterms:created>
  <dcterms:modified xsi:type="dcterms:W3CDTF">2024-05-22T15:14:00Z</dcterms:modified>
</cp:coreProperties>
</file>